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C8293" w14:textId="7D0C9AE9" w:rsidR="000C5103" w:rsidRPr="00DC26C4" w:rsidDel="00551CA2" w:rsidRDefault="000C5103" w:rsidP="00551CA2">
      <w:pPr>
        <w:spacing w:before="120"/>
        <w:jc w:val="both"/>
        <w:rPr>
          <w:del w:id="0" w:author="Lưu Tiến Hưng" w:date="2023-12-12T06:57:00Z"/>
          <w:sz w:val="26"/>
          <w:szCs w:val="26"/>
          <w:lang w:val="vi-VN"/>
        </w:rPr>
        <w:pPrChange w:id="1" w:author="Lưu Tiến Hưng" w:date="2023-12-12T06:57:00Z">
          <w:pPr>
            <w:spacing w:before="120"/>
            <w:ind w:firstLine="567"/>
            <w:jc w:val="both"/>
          </w:pPr>
        </w:pPrChange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5552"/>
      </w:tblGrid>
      <w:tr w:rsidR="000754FA" w14:paraId="13C1ED6B" w14:textId="77777777" w:rsidTr="00621598">
        <w:tc>
          <w:tcPr>
            <w:tcW w:w="3515" w:type="dxa"/>
          </w:tcPr>
          <w:p w14:paraId="4E158D5E" w14:textId="41B485BC" w:rsidR="000754FA" w:rsidRPr="000E1396" w:rsidRDefault="000754FA" w:rsidP="00785322">
            <w:pPr>
              <w:tabs>
                <w:tab w:val="left" w:pos="5910"/>
              </w:tabs>
              <w:jc w:val="center"/>
              <w:rPr>
                <w:b/>
                <w:lang w:val="vi-VN"/>
              </w:rPr>
            </w:pPr>
            <w:r w:rsidRPr="000E1396">
              <w:rPr>
                <w:b/>
                <w:lang w:val="vi-VN"/>
              </w:rPr>
              <w:t>TRƯỜNG ĐẠI HỌC VINH</w:t>
            </w:r>
          </w:p>
          <w:p w14:paraId="457B5B42" w14:textId="5C14C5E8" w:rsidR="007F3EA3" w:rsidRPr="000E1396" w:rsidRDefault="007F3EA3" w:rsidP="00785322">
            <w:pPr>
              <w:tabs>
                <w:tab w:val="left" w:pos="5910"/>
              </w:tabs>
              <w:jc w:val="center"/>
              <w:rPr>
                <w:b/>
                <w:lang w:val="vi-VN"/>
              </w:rPr>
            </w:pPr>
            <w:r w:rsidRPr="000E1396">
              <w:rPr>
                <w:b/>
                <w:lang w:val="vi-VN"/>
              </w:rPr>
              <w:t>TRƯỜNG SƯ PHẠM</w:t>
            </w:r>
          </w:p>
          <w:p w14:paraId="2BDD35E1" w14:textId="77777777" w:rsidR="000754FA" w:rsidRDefault="000754FA" w:rsidP="00785322">
            <w:pPr>
              <w:jc w:val="center"/>
              <w:rPr>
                <w:b/>
                <w:szCs w:val="26"/>
              </w:rPr>
            </w:pPr>
            <w:r w:rsidRPr="00062D20">
              <w:rPr>
                <w:b/>
                <w:szCs w:val="26"/>
              </w:rPr>
              <w:t>¯¯¯¯¯¯¯¯¯¯¯¯¯¯¯</w:t>
            </w:r>
          </w:p>
          <w:p w14:paraId="6068C457" w14:textId="23F9369D" w:rsidR="000754FA" w:rsidRPr="00FE36E9" w:rsidRDefault="000754FA" w:rsidP="0078532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55" w:type="dxa"/>
          </w:tcPr>
          <w:p w14:paraId="2E412203" w14:textId="77777777" w:rsidR="000754FA" w:rsidRPr="00062D20" w:rsidRDefault="000754FA" w:rsidP="00785322">
            <w:pPr>
              <w:tabs>
                <w:tab w:val="left" w:pos="5910"/>
              </w:tabs>
              <w:jc w:val="center"/>
              <w:rPr>
                <w:b/>
              </w:rPr>
            </w:pPr>
            <w:r w:rsidRPr="00062D20">
              <w:rPr>
                <w:b/>
              </w:rPr>
              <w:t>CỘNG HÒA XÃ HỘI CHỦ NGHĨA VIỆT NAM</w:t>
            </w:r>
          </w:p>
          <w:p w14:paraId="13C28FDB" w14:textId="77777777" w:rsidR="000754FA" w:rsidRPr="001B54AC" w:rsidRDefault="000754FA" w:rsidP="00785322">
            <w:pPr>
              <w:tabs>
                <w:tab w:val="left" w:pos="5910"/>
              </w:tabs>
              <w:jc w:val="center"/>
              <w:rPr>
                <w:b/>
                <w:sz w:val="26"/>
                <w:szCs w:val="28"/>
              </w:rPr>
            </w:pPr>
            <w:r w:rsidRPr="001B54AC">
              <w:rPr>
                <w:b/>
                <w:sz w:val="26"/>
                <w:szCs w:val="28"/>
              </w:rPr>
              <w:t>Độc lập - Tự do - Hạnh phúc</w:t>
            </w:r>
          </w:p>
          <w:p w14:paraId="39321F93" w14:textId="7D87EA81" w:rsidR="008D3E68" w:rsidRDefault="008D3E68" w:rsidP="008D3E6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3C4CB9" wp14:editId="0DD771DD">
                      <wp:simplePos x="0" y="0"/>
                      <wp:positionH relativeFrom="column">
                        <wp:posOffset>763159</wp:posOffset>
                      </wp:positionH>
                      <wp:positionV relativeFrom="paragraph">
                        <wp:posOffset>28768</wp:posOffset>
                      </wp:positionV>
                      <wp:extent cx="186060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6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8218F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pt,2.25pt" to="206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" strokecolor="black [3213]"/>
                  </w:pict>
                </mc:Fallback>
              </mc:AlternateContent>
            </w:r>
          </w:p>
          <w:p w14:paraId="5D0ABC58" w14:textId="1E57202A" w:rsidR="008D3E68" w:rsidRPr="00F80D96" w:rsidRDefault="008D3E68" w:rsidP="008D3E68">
            <w:pPr>
              <w:jc w:val="center"/>
              <w:rPr>
                <w:i/>
                <w:iCs/>
                <w:sz w:val="26"/>
                <w:szCs w:val="26"/>
              </w:rPr>
            </w:pPr>
            <w:r w:rsidRPr="00F80D96">
              <w:rPr>
                <w:i/>
                <w:iCs/>
                <w:sz w:val="26"/>
                <w:szCs w:val="26"/>
              </w:rPr>
              <w:t xml:space="preserve">Nghệ An, ngày </w:t>
            </w:r>
            <w:del w:id="2" w:author="Lưu Tiến Hưng" w:date="2023-12-12T06:54:00Z">
              <w:r w:rsidR="00EE60E6" w:rsidDel="00551CA2">
                <w:rPr>
                  <w:i/>
                  <w:iCs/>
                  <w:sz w:val="26"/>
                  <w:szCs w:val="26"/>
                </w:rPr>
                <w:delText>21</w:delText>
              </w:r>
              <w:r w:rsidRPr="00F80D96" w:rsidDel="00551CA2">
                <w:rPr>
                  <w:i/>
                  <w:iCs/>
                  <w:sz w:val="26"/>
                  <w:szCs w:val="26"/>
                </w:rPr>
                <w:delText xml:space="preserve"> </w:delText>
              </w:r>
            </w:del>
            <w:ins w:id="3" w:author="Lưu Tiến Hưng" w:date="2023-12-12T06:54:00Z">
              <w:r w:rsidR="00551CA2">
                <w:rPr>
                  <w:i/>
                  <w:iCs/>
                  <w:sz w:val="26"/>
                  <w:szCs w:val="26"/>
                </w:rPr>
                <w:t>11</w:t>
              </w:r>
              <w:r w:rsidR="00551CA2" w:rsidRPr="00F80D96">
                <w:rPr>
                  <w:i/>
                  <w:iCs/>
                  <w:sz w:val="26"/>
                  <w:szCs w:val="26"/>
                </w:rPr>
                <w:t xml:space="preserve"> </w:t>
              </w:r>
            </w:ins>
            <w:r w:rsidRPr="00F80D96">
              <w:rPr>
                <w:i/>
                <w:iCs/>
                <w:sz w:val="26"/>
                <w:szCs w:val="26"/>
              </w:rPr>
              <w:t>tháng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del w:id="4" w:author="Lưu Tiến Hưng" w:date="2023-12-12T06:54:00Z">
              <w:r w:rsidDel="00551CA2">
                <w:rPr>
                  <w:i/>
                  <w:iCs/>
                  <w:sz w:val="26"/>
                  <w:szCs w:val="26"/>
                </w:rPr>
                <w:delText>1</w:delText>
              </w:r>
              <w:r w:rsidR="00EE60E6" w:rsidDel="00551CA2">
                <w:rPr>
                  <w:i/>
                  <w:iCs/>
                  <w:sz w:val="26"/>
                  <w:szCs w:val="26"/>
                </w:rPr>
                <w:delText>1</w:delText>
              </w:r>
              <w:r w:rsidR="00D01EA0" w:rsidDel="00551CA2">
                <w:rPr>
                  <w:i/>
                  <w:iCs/>
                  <w:sz w:val="26"/>
                  <w:szCs w:val="26"/>
                </w:rPr>
                <w:delText xml:space="preserve"> </w:delText>
              </w:r>
            </w:del>
            <w:ins w:id="5" w:author="Lưu Tiến Hưng" w:date="2023-12-12T06:54:00Z">
              <w:r w:rsidR="00551CA2">
                <w:rPr>
                  <w:i/>
                  <w:iCs/>
                  <w:sz w:val="26"/>
                  <w:szCs w:val="26"/>
                </w:rPr>
                <w:t>1</w:t>
              </w:r>
              <w:r w:rsidR="00551CA2">
                <w:rPr>
                  <w:i/>
                  <w:iCs/>
                  <w:sz w:val="26"/>
                  <w:szCs w:val="26"/>
                </w:rPr>
                <w:t>2</w:t>
              </w:r>
              <w:r w:rsidR="00551CA2">
                <w:rPr>
                  <w:i/>
                  <w:iCs/>
                  <w:sz w:val="26"/>
                  <w:szCs w:val="26"/>
                </w:rPr>
                <w:t xml:space="preserve"> </w:t>
              </w:r>
            </w:ins>
            <w:r w:rsidRPr="00F80D96">
              <w:rPr>
                <w:i/>
                <w:iCs/>
                <w:sz w:val="26"/>
                <w:szCs w:val="26"/>
              </w:rPr>
              <w:t>năm 20</w:t>
            </w:r>
            <w:r w:rsidR="00EE60E6">
              <w:rPr>
                <w:i/>
                <w:iCs/>
                <w:sz w:val="26"/>
                <w:szCs w:val="26"/>
              </w:rPr>
              <w:t>23</w:t>
            </w:r>
          </w:p>
          <w:p w14:paraId="2A1571F8" w14:textId="2D28FE6C" w:rsidR="000754FA" w:rsidRPr="00EE60E6" w:rsidRDefault="000754FA" w:rsidP="0078532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3EA53B5A" w14:textId="77777777" w:rsidR="000754FA" w:rsidRPr="007B7D70" w:rsidRDefault="000754FA" w:rsidP="000754FA">
      <w:pPr>
        <w:jc w:val="center"/>
        <w:rPr>
          <w:b/>
          <w:bCs/>
          <w:sz w:val="28"/>
          <w:szCs w:val="28"/>
        </w:rPr>
      </w:pPr>
      <w:r w:rsidRPr="007B7D70">
        <w:rPr>
          <w:b/>
          <w:bCs/>
          <w:sz w:val="28"/>
          <w:szCs w:val="28"/>
        </w:rPr>
        <w:t>TỜ TRÌNH</w:t>
      </w:r>
    </w:p>
    <w:p w14:paraId="63E2C828" w14:textId="0F79A841" w:rsidR="000754FA" w:rsidRPr="007B7D70" w:rsidDel="00551CA2" w:rsidRDefault="000754FA" w:rsidP="000754FA">
      <w:pPr>
        <w:jc w:val="center"/>
        <w:rPr>
          <w:del w:id="6" w:author="Lưu Tiến Hưng" w:date="2023-12-12T06:54:00Z"/>
          <w:b/>
          <w:bCs/>
          <w:sz w:val="28"/>
          <w:szCs w:val="28"/>
        </w:rPr>
      </w:pPr>
      <w:r w:rsidRPr="007B7D70">
        <w:rPr>
          <w:b/>
          <w:bCs/>
          <w:sz w:val="28"/>
          <w:szCs w:val="28"/>
        </w:rPr>
        <w:t xml:space="preserve">ĐỀ NGHỊ XÉT </w:t>
      </w:r>
      <w:r>
        <w:rPr>
          <w:b/>
          <w:bCs/>
          <w:sz w:val="28"/>
          <w:szCs w:val="28"/>
        </w:rPr>
        <w:t>KHEN THƯỞNG</w:t>
      </w:r>
      <w:ins w:id="7" w:author="Lưu Tiến Hưng" w:date="2023-12-12T06:55:00Z">
        <w:r w:rsidR="00551CA2">
          <w:rPr>
            <w:b/>
            <w:bCs/>
            <w:sz w:val="28"/>
            <w:szCs w:val="28"/>
          </w:rPr>
          <w:t xml:space="preserve"> </w:t>
        </w:r>
      </w:ins>
    </w:p>
    <w:p w14:paraId="0E2585EB" w14:textId="15C9E4EA" w:rsidR="000754FA" w:rsidRPr="007B7D70" w:rsidRDefault="000754FA" w:rsidP="00551CA2">
      <w:pPr>
        <w:jc w:val="center"/>
        <w:rPr>
          <w:b/>
          <w:bCs/>
          <w:sz w:val="28"/>
          <w:szCs w:val="28"/>
        </w:rPr>
      </w:pPr>
      <w:r w:rsidRPr="007B7D70">
        <w:rPr>
          <w:b/>
          <w:bCs/>
          <w:sz w:val="28"/>
          <w:szCs w:val="28"/>
        </w:rPr>
        <w:t xml:space="preserve">NĂM </w:t>
      </w:r>
      <w:r w:rsidR="007F3EA3">
        <w:rPr>
          <w:b/>
          <w:bCs/>
          <w:sz w:val="28"/>
          <w:szCs w:val="28"/>
        </w:rPr>
        <w:t>202</w:t>
      </w:r>
      <w:r w:rsidR="00EE60E6">
        <w:rPr>
          <w:b/>
          <w:bCs/>
          <w:sz w:val="28"/>
          <w:szCs w:val="28"/>
        </w:rPr>
        <w:t>3</w:t>
      </w:r>
    </w:p>
    <w:p w14:paraId="508F449D" w14:textId="77777777" w:rsidR="000754FA" w:rsidRDefault="000754FA" w:rsidP="000754FA">
      <w:pPr>
        <w:jc w:val="center"/>
        <w:rPr>
          <w:b/>
          <w:bCs/>
          <w:sz w:val="26"/>
          <w:szCs w:val="26"/>
        </w:rPr>
      </w:pPr>
    </w:p>
    <w:p w14:paraId="23481660" w14:textId="767DDE65" w:rsidR="000754FA" w:rsidRPr="00063898" w:rsidRDefault="000754FA" w:rsidP="001446C5">
      <w:pPr>
        <w:jc w:val="center"/>
        <w:rPr>
          <w:sz w:val="26"/>
          <w:szCs w:val="26"/>
        </w:rPr>
      </w:pPr>
      <w:r w:rsidRPr="00063898">
        <w:rPr>
          <w:sz w:val="26"/>
          <w:szCs w:val="26"/>
        </w:rPr>
        <w:t>Kính gửi:</w:t>
      </w:r>
      <w:r w:rsidR="001446C5" w:rsidRPr="00063898">
        <w:rPr>
          <w:sz w:val="26"/>
          <w:szCs w:val="26"/>
        </w:rPr>
        <w:t xml:space="preserve"> H</w:t>
      </w:r>
      <w:r w:rsidRPr="00063898">
        <w:rPr>
          <w:sz w:val="26"/>
          <w:szCs w:val="26"/>
        </w:rPr>
        <w:t>ội đồng Thi đua - Khen thưởng Trường Đại học Vinh</w:t>
      </w:r>
      <w:r w:rsidR="001446C5" w:rsidRPr="00063898">
        <w:rPr>
          <w:sz w:val="26"/>
          <w:szCs w:val="26"/>
        </w:rPr>
        <w:t>.</w:t>
      </w:r>
    </w:p>
    <w:p w14:paraId="1F8F2476" w14:textId="77777777" w:rsidR="000754FA" w:rsidRPr="00063898" w:rsidRDefault="000754FA" w:rsidP="000754FA">
      <w:pPr>
        <w:rPr>
          <w:sz w:val="26"/>
          <w:szCs w:val="26"/>
        </w:rPr>
      </w:pPr>
    </w:p>
    <w:p w14:paraId="51769690" w14:textId="40114B67" w:rsidR="000754FA" w:rsidRPr="00063898" w:rsidRDefault="007F3EA3" w:rsidP="001446C5">
      <w:pPr>
        <w:spacing w:before="120"/>
        <w:ind w:firstLine="709"/>
        <w:jc w:val="both"/>
        <w:rPr>
          <w:sz w:val="26"/>
          <w:szCs w:val="26"/>
        </w:rPr>
      </w:pPr>
      <w:r w:rsidRPr="00063898">
        <w:rPr>
          <w:sz w:val="26"/>
          <w:szCs w:val="26"/>
        </w:rPr>
        <w:t>Trường Sư phạm</w:t>
      </w:r>
      <w:r w:rsidR="000754FA" w:rsidRPr="00063898">
        <w:rPr>
          <w:sz w:val="26"/>
          <w:szCs w:val="26"/>
        </w:rPr>
        <w:t xml:space="preserve"> kính </w:t>
      </w:r>
      <w:r w:rsidR="001446C5" w:rsidRPr="00063898">
        <w:rPr>
          <w:sz w:val="26"/>
          <w:szCs w:val="26"/>
        </w:rPr>
        <w:t>đề nghị</w:t>
      </w:r>
      <w:r w:rsidR="000754FA" w:rsidRPr="00063898">
        <w:rPr>
          <w:sz w:val="26"/>
          <w:szCs w:val="26"/>
        </w:rPr>
        <w:t xml:space="preserve"> Hội đồng Thi đua - Khen thưởng Trường Đại học Vinh xét</w:t>
      </w:r>
      <w:r w:rsidR="0023334C" w:rsidRPr="00063898">
        <w:rPr>
          <w:sz w:val="26"/>
          <w:szCs w:val="26"/>
        </w:rPr>
        <w:t xml:space="preserve"> Bộ trưởng Bộ Giáo dục và Đào tạo tặng bằng</w:t>
      </w:r>
      <w:r w:rsidR="000754FA" w:rsidRPr="00063898">
        <w:rPr>
          <w:sz w:val="26"/>
          <w:szCs w:val="26"/>
        </w:rPr>
        <w:t xml:space="preserve"> khen năm </w:t>
      </w:r>
      <w:r w:rsidRPr="00063898">
        <w:rPr>
          <w:sz w:val="26"/>
          <w:szCs w:val="26"/>
        </w:rPr>
        <w:t>202</w:t>
      </w:r>
      <w:r w:rsidR="00EE60E6" w:rsidRPr="00063898">
        <w:rPr>
          <w:sz w:val="26"/>
          <w:szCs w:val="26"/>
        </w:rPr>
        <w:t>3</w:t>
      </w:r>
      <w:r w:rsidR="000754FA" w:rsidRPr="00063898">
        <w:rPr>
          <w:sz w:val="26"/>
          <w:szCs w:val="26"/>
        </w:rPr>
        <w:t xml:space="preserve"> cho cá nhân </w:t>
      </w:r>
      <w:r w:rsidR="003276EF" w:rsidRPr="00063898">
        <w:rPr>
          <w:sz w:val="26"/>
          <w:szCs w:val="26"/>
        </w:rPr>
        <w:t xml:space="preserve">và tập thể </w:t>
      </w:r>
      <w:r w:rsidR="000754FA" w:rsidRPr="00063898">
        <w:rPr>
          <w:sz w:val="26"/>
          <w:szCs w:val="26"/>
        </w:rPr>
        <w:t xml:space="preserve">của </w:t>
      </w:r>
      <w:r w:rsidRPr="00063898">
        <w:rPr>
          <w:sz w:val="26"/>
          <w:szCs w:val="26"/>
        </w:rPr>
        <w:t xml:space="preserve">Trường Sư phạm </w:t>
      </w:r>
      <w:r w:rsidR="000754FA" w:rsidRPr="00063898">
        <w:rPr>
          <w:sz w:val="26"/>
          <w:szCs w:val="26"/>
        </w:rPr>
        <w:t>như sau:</w:t>
      </w:r>
    </w:p>
    <w:p w14:paraId="2C71314F" w14:textId="157D9A2E" w:rsidR="003276EF" w:rsidRPr="00551CA2" w:rsidRDefault="00551CA2" w:rsidP="00551CA2">
      <w:pPr>
        <w:spacing w:before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="003276EF" w:rsidRPr="00551CA2">
        <w:rPr>
          <w:b/>
          <w:bCs/>
          <w:sz w:val="26"/>
          <w:szCs w:val="26"/>
        </w:rPr>
        <w:t>Cá nhân:</w:t>
      </w:r>
    </w:p>
    <w:p w14:paraId="175DF100" w14:textId="3F4B4D46" w:rsidR="000754FA" w:rsidRPr="00063898" w:rsidRDefault="000754FA" w:rsidP="000504E3">
      <w:pPr>
        <w:pStyle w:val="ListParagraph"/>
        <w:ind w:left="1429"/>
        <w:rPr>
          <w:sz w:val="26"/>
          <w:szCs w:val="26"/>
        </w:rPr>
      </w:pPr>
    </w:p>
    <w:tbl>
      <w:tblPr>
        <w:tblStyle w:val="TableGrid"/>
        <w:tblW w:w="9289" w:type="dxa"/>
        <w:tblInd w:w="-5" w:type="dxa"/>
        <w:tblLook w:val="04A0" w:firstRow="1" w:lastRow="0" w:firstColumn="1" w:lastColumn="0" w:noHBand="0" w:noVBand="1"/>
      </w:tblPr>
      <w:tblGrid>
        <w:gridCol w:w="895"/>
        <w:gridCol w:w="3103"/>
        <w:gridCol w:w="2160"/>
        <w:gridCol w:w="3131"/>
      </w:tblGrid>
      <w:tr w:rsidR="00EE60E6" w:rsidRPr="00063898" w14:paraId="45F26987" w14:textId="77777777" w:rsidTr="00EE60E6">
        <w:tc>
          <w:tcPr>
            <w:tcW w:w="895" w:type="dxa"/>
            <w:vAlign w:val="center"/>
          </w:tcPr>
          <w:p w14:paraId="32B1B75E" w14:textId="77777777" w:rsidR="00EE60E6" w:rsidRPr="00063898" w:rsidRDefault="00EE60E6" w:rsidP="00741C31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63898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103" w:type="dxa"/>
            <w:vAlign w:val="center"/>
          </w:tcPr>
          <w:p w14:paraId="66D46A9C" w14:textId="77777777" w:rsidR="00EE60E6" w:rsidRPr="00063898" w:rsidRDefault="00EE60E6" w:rsidP="00741C31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63898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160" w:type="dxa"/>
            <w:vAlign w:val="center"/>
          </w:tcPr>
          <w:p w14:paraId="7E0ADE3A" w14:textId="77777777" w:rsidR="00EE60E6" w:rsidRPr="00063898" w:rsidRDefault="00EE60E6" w:rsidP="00741C31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63898">
              <w:rPr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3131" w:type="dxa"/>
            <w:vAlign w:val="center"/>
          </w:tcPr>
          <w:p w14:paraId="01FC4512" w14:textId="77777777" w:rsidR="00EE60E6" w:rsidRPr="00063898" w:rsidRDefault="00EE60E6" w:rsidP="00741C31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63898">
              <w:rPr>
                <w:b/>
                <w:bCs/>
                <w:sz w:val="26"/>
                <w:szCs w:val="26"/>
              </w:rPr>
              <w:t>Đơn vị</w:t>
            </w:r>
          </w:p>
        </w:tc>
      </w:tr>
      <w:tr w:rsidR="00EE60E6" w:rsidRPr="00063898" w14:paraId="239036CD" w14:textId="77777777" w:rsidTr="00EE60E6">
        <w:tc>
          <w:tcPr>
            <w:tcW w:w="895" w:type="dxa"/>
          </w:tcPr>
          <w:p w14:paraId="7FC73D67" w14:textId="77777777" w:rsidR="00EE60E6" w:rsidRPr="00063898" w:rsidRDefault="00EE60E6" w:rsidP="00EE60E6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03" w:type="dxa"/>
            <w:vAlign w:val="center"/>
          </w:tcPr>
          <w:p w14:paraId="198B95B3" w14:textId="0C117C59" w:rsidR="00EE60E6" w:rsidRPr="00063898" w:rsidRDefault="000504E3" w:rsidP="00EE60E6">
            <w:pPr>
              <w:spacing w:line="360" w:lineRule="auto"/>
              <w:rPr>
                <w:sz w:val="26"/>
                <w:szCs w:val="26"/>
              </w:rPr>
            </w:pPr>
            <w:r w:rsidRPr="00063898">
              <w:rPr>
                <w:sz w:val="26"/>
                <w:szCs w:val="26"/>
              </w:rPr>
              <w:t>Phan Thị Thùy</w:t>
            </w:r>
          </w:p>
        </w:tc>
        <w:tc>
          <w:tcPr>
            <w:tcW w:w="2160" w:type="dxa"/>
          </w:tcPr>
          <w:p w14:paraId="1AFAC27B" w14:textId="77777777" w:rsidR="00EE60E6" w:rsidRPr="00063898" w:rsidRDefault="00EE60E6" w:rsidP="00EE60E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131" w:type="dxa"/>
            <w:vAlign w:val="bottom"/>
          </w:tcPr>
          <w:p w14:paraId="2103A2FB" w14:textId="2CF3EEB5" w:rsidR="00EE60E6" w:rsidRPr="00063898" w:rsidRDefault="008F2BDD" w:rsidP="00EE60E6">
            <w:pPr>
              <w:spacing w:line="360" w:lineRule="auto"/>
              <w:rPr>
                <w:sz w:val="26"/>
                <w:szCs w:val="26"/>
              </w:rPr>
            </w:pPr>
            <w:r w:rsidRPr="00063898">
              <w:rPr>
                <w:color w:val="000000"/>
                <w:sz w:val="26"/>
                <w:szCs w:val="26"/>
              </w:rPr>
              <w:t xml:space="preserve">Khoa  </w:t>
            </w:r>
            <w:r w:rsidR="00EE60E6" w:rsidRPr="00063898"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EE60E6" w:rsidRPr="00063898" w14:paraId="50025032" w14:textId="77777777" w:rsidTr="00EE60E6">
        <w:tc>
          <w:tcPr>
            <w:tcW w:w="895" w:type="dxa"/>
          </w:tcPr>
          <w:p w14:paraId="6E93121D" w14:textId="77777777" w:rsidR="00EE60E6" w:rsidRPr="00063898" w:rsidRDefault="00EE60E6" w:rsidP="00EE60E6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03" w:type="dxa"/>
            <w:vAlign w:val="center"/>
          </w:tcPr>
          <w:p w14:paraId="1B2AD2DB" w14:textId="421C19A7" w:rsidR="00EE60E6" w:rsidRPr="00063898" w:rsidRDefault="00EE60E6" w:rsidP="00EE60E6">
            <w:pPr>
              <w:spacing w:line="360" w:lineRule="auto"/>
              <w:rPr>
                <w:sz w:val="26"/>
                <w:szCs w:val="26"/>
              </w:rPr>
            </w:pPr>
            <w:r w:rsidRPr="00063898">
              <w:rPr>
                <w:color w:val="000000"/>
                <w:sz w:val="26"/>
                <w:szCs w:val="26"/>
              </w:rPr>
              <w:t>Nguyễn Thanh Mỹ</w:t>
            </w:r>
          </w:p>
        </w:tc>
        <w:tc>
          <w:tcPr>
            <w:tcW w:w="2160" w:type="dxa"/>
          </w:tcPr>
          <w:p w14:paraId="54E7D9D3" w14:textId="77777777" w:rsidR="00EE60E6" w:rsidRPr="00063898" w:rsidRDefault="00EE60E6" w:rsidP="00EE60E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131" w:type="dxa"/>
            <w:vAlign w:val="bottom"/>
          </w:tcPr>
          <w:p w14:paraId="5D9C4B51" w14:textId="1DAFB122" w:rsidR="00EE60E6" w:rsidRPr="00063898" w:rsidRDefault="00EE60E6" w:rsidP="00EE60E6">
            <w:pPr>
              <w:spacing w:line="360" w:lineRule="auto"/>
              <w:rPr>
                <w:sz w:val="26"/>
                <w:szCs w:val="26"/>
              </w:rPr>
            </w:pPr>
            <w:r w:rsidRPr="00063898">
              <w:rPr>
                <w:color w:val="000000"/>
                <w:sz w:val="26"/>
                <w:szCs w:val="26"/>
              </w:rPr>
              <w:t>TT BDNVSP</w:t>
            </w:r>
          </w:p>
        </w:tc>
      </w:tr>
      <w:tr w:rsidR="00D44783" w:rsidRPr="00063898" w14:paraId="5B9D076C" w14:textId="77777777" w:rsidTr="00EE60E6">
        <w:tc>
          <w:tcPr>
            <w:tcW w:w="895" w:type="dxa"/>
          </w:tcPr>
          <w:p w14:paraId="5D8D154C" w14:textId="77777777" w:rsidR="00D44783" w:rsidRPr="00063898" w:rsidRDefault="00D44783" w:rsidP="00EE60E6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03" w:type="dxa"/>
            <w:vAlign w:val="center"/>
          </w:tcPr>
          <w:p w14:paraId="0876E8A4" w14:textId="3CDA5B29" w:rsidR="00D44783" w:rsidRPr="00063898" w:rsidRDefault="00D44783" w:rsidP="00EE60E6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063898">
              <w:rPr>
                <w:color w:val="000000"/>
                <w:sz w:val="26"/>
                <w:szCs w:val="26"/>
              </w:rPr>
              <w:t>Chu Văn Lanh</w:t>
            </w:r>
          </w:p>
        </w:tc>
        <w:tc>
          <w:tcPr>
            <w:tcW w:w="2160" w:type="dxa"/>
          </w:tcPr>
          <w:p w14:paraId="54C7A1DC" w14:textId="77777777" w:rsidR="00D44783" w:rsidRPr="00063898" w:rsidRDefault="00D44783" w:rsidP="00EE60E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131" w:type="dxa"/>
            <w:vAlign w:val="bottom"/>
          </w:tcPr>
          <w:p w14:paraId="09995D4D" w14:textId="3BB9624E" w:rsidR="00D44783" w:rsidRPr="00063898" w:rsidRDefault="00D44783" w:rsidP="00EE60E6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063898">
              <w:rPr>
                <w:color w:val="000000"/>
                <w:sz w:val="26"/>
                <w:szCs w:val="26"/>
              </w:rPr>
              <w:t>Khoa Vật lý</w:t>
            </w:r>
          </w:p>
        </w:tc>
      </w:tr>
    </w:tbl>
    <w:p w14:paraId="09398F3A" w14:textId="612ED77C" w:rsidR="008F2BDD" w:rsidRDefault="008F2BDD" w:rsidP="008F2BDD">
      <w:pPr>
        <w:rPr>
          <w:i/>
          <w:iCs/>
          <w:sz w:val="26"/>
          <w:szCs w:val="26"/>
        </w:rPr>
      </w:pPr>
      <w:r w:rsidRPr="000E1396">
        <w:rPr>
          <w:i/>
          <w:iCs/>
          <w:sz w:val="26"/>
          <w:szCs w:val="26"/>
        </w:rPr>
        <w:t xml:space="preserve">Danh sách gồm </w:t>
      </w:r>
      <w:r w:rsidR="00DC26C4" w:rsidRPr="000E1396">
        <w:rPr>
          <w:i/>
          <w:iCs/>
          <w:sz w:val="26"/>
          <w:szCs w:val="26"/>
        </w:rPr>
        <w:t>3</w:t>
      </w:r>
      <w:r w:rsidRPr="000E1396">
        <w:rPr>
          <w:i/>
          <w:iCs/>
          <w:sz w:val="26"/>
          <w:szCs w:val="26"/>
        </w:rPr>
        <w:t xml:space="preserve"> </w:t>
      </w:r>
      <w:r w:rsidR="000E1396" w:rsidRPr="000E1396">
        <w:rPr>
          <w:i/>
          <w:iCs/>
          <w:sz w:val="26"/>
          <w:szCs w:val="26"/>
        </w:rPr>
        <w:t>cá nhân</w:t>
      </w:r>
      <w:r w:rsidR="00551CA2">
        <w:rPr>
          <w:i/>
          <w:iCs/>
          <w:sz w:val="26"/>
          <w:szCs w:val="26"/>
        </w:rPr>
        <w:t>.</w:t>
      </w:r>
    </w:p>
    <w:p w14:paraId="5D0DA289" w14:textId="77777777" w:rsidR="00551CA2" w:rsidRPr="000E1396" w:rsidRDefault="00551CA2" w:rsidP="008F2BDD">
      <w:pPr>
        <w:rPr>
          <w:i/>
          <w:iCs/>
          <w:sz w:val="26"/>
          <w:szCs w:val="26"/>
        </w:rPr>
      </w:pPr>
    </w:p>
    <w:p w14:paraId="3E4F0D5B" w14:textId="33A1B4DB" w:rsidR="003276EF" w:rsidRPr="00551CA2" w:rsidRDefault="00551CA2" w:rsidP="00551CA2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="003276EF" w:rsidRPr="00551CA2">
        <w:rPr>
          <w:b/>
          <w:bCs/>
          <w:sz w:val="26"/>
          <w:szCs w:val="26"/>
        </w:rPr>
        <w:t>Tập thể</w:t>
      </w:r>
      <w:r w:rsidR="003276EF" w:rsidRPr="00551CA2">
        <w:rPr>
          <w:sz w:val="26"/>
          <w:szCs w:val="26"/>
        </w:rPr>
        <w:t>: Tập thể Trường Sư phạm</w:t>
      </w:r>
    </w:p>
    <w:p w14:paraId="15EF0287" w14:textId="77777777" w:rsidR="003276EF" w:rsidRPr="00DC26C4" w:rsidRDefault="003276EF" w:rsidP="003276EF">
      <w:pPr>
        <w:pStyle w:val="ListParagraph"/>
        <w:ind w:left="1429"/>
        <w:rPr>
          <w:sz w:val="26"/>
          <w:szCs w:val="26"/>
        </w:rPr>
      </w:pPr>
    </w:p>
    <w:p w14:paraId="460B7F18" w14:textId="77777777" w:rsidR="008F2BDD" w:rsidRDefault="008F2BDD" w:rsidP="008F2BDD"/>
    <w:p w14:paraId="1B5EBCD1" w14:textId="795F538C" w:rsidR="008F2BDD" w:rsidRDefault="008F2BDD" w:rsidP="008F2BD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50"/>
      </w:tblGrid>
      <w:tr w:rsidR="008F2BDD" w:rsidRPr="00BF5754" w14:paraId="209371F5" w14:textId="77777777" w:rsidTr="00741C31">
        <w:tc>
          <w:tcPr>
            <w:tcW w:w="4644" w:type="dxa"/>
          </w:tcPr>
          <w:p w14:paraId="1F6B1EC5" w14:textId="77777777" w:rsidR="008F2BDD" w:rsidRPr="00D44783" w:rsidRDefault="008F2BDD" w:rsidP="00741C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14:paraId="6B881FB7" w14:textId="77777777" w:rsidR="008F2BDD" w:rsidRPr="00BA7E42" w:rsidRDefault="008F2BDD" w:rsidP="00741C31">
            <w:pPr>
              <w:jc w:val="center"/>
              <w:rPr>
                <w:b/>
                <w:bCs/>
                <w:sz w:val="26"/>
                <w:szCs w:val="26"/>
              </w:rPr>
            </w:pPr>
            <w:r w:rsidRPr="00BA7E42">
              <w:rPr>
                <w:b/>
                <w:bCs/>
                <w:sz w:val="26"/>
                <w:szCs w:val="26"/>
              </w:rPr>
              <w:t>HIỆU TRƯỞNG</w:t>
            </w:r>
          </w:p>
          <w:p w14:paraId="60359981" w14:textId="77777777" w:rsidR="008F2BDD" w:rsidRPr="00BA7E42" w:rsidRDefault="008F2BDD" w:rsidP="00741C31">
            <w:pPr>
              <w:jc w:val="center"/>
              <w:rPr>
                <w:i/>
                <w:iCs/>
              </w:rPr>
            </w:pPr>
          </w:p>
          <w:p w14:paraId="034EC49B" w14:textId="77777777" w:rsidR="008F2BDD" w:rsidRPr="00BA7E42" w:rsidRDefault="008F2BDD" w:rsidP="00741C31">
            <w:pPr>
              <w:jc w:val="center"/>
              <w:rPr>
                <w:i/>
                <w:iCs/>
              </w:rPr>
            </w:pPr>
          </w:p>
          <w:p w14:paraId="7FD92082" w14:textId="77777777" w:rsidR="008F2BDD" w:rsidRPr="00BA7E42" w:rsidRDefault="008F2BDD" w:rsidP="00741C31">
            <w:pPr>
              <w:jc w:val="center"/>
              <w:rPr>
                <w:i/>
                <w:iCs/>
              </w:rPr>
            </w:pPr>
          </w:p>
          <w:p w14:paraId="47C10FE4" w14:textId="77777777" w:rsidR="008F2BDD" w:rsidRPr="00BA7E42" w:rsidRDefault="008F2BDD" w:rsidP="00741C31">
            <w:pPr>
              <w:jc w:val="center"/>
              <w:rPr>
                <w:i/>
                <w:iCs/>
              </w:rPr>
            </w:pPr>
          </w:p>
          <w:p w14:paraId="548B878D" w14:textId="77777777" w:rsidR="008F2BDD" w:rsidRPr="00BA7E42" w:rsidRDefault="008F2BDD" w:rsidP="00741C31">
            <w:pPr>
              <w:jc w:val="center"/>
              <w:rPr>
                <w:i/>
                <w:iCs/>
              </w:rPr>
            </w:pPr>
          </w:p>
          <w:p w14:paraId="07DC1161" w14:textId="77777777" w:rsidR="008F2BDD" w:rsidRPr="00BA7E42" w:rsidRDefault="008F2BDD" w:rsidP="00741C31">
            <w:pPr>
              <w:jc w:val="center"/>
              <w:rPr>
                <w:b/>
                <w:bCs/>
                <w:sz w:val="28"/>
                <w:szCs w:val="28"/>
              </w:rPr>
            </w:pPr>
            <w:r w:rsidRPr="00BA7E42">
              <w:rPr>
                <w:b/>
                <w:bCs/>
                <w:sz w:val="28"/>
                <w:szCs w:val="28"/>
              </w:rPr>
              <w:t>PGS.TS. Lưu Tiến Hưng</w:t>
            </w:r>
          </w:p>
        </w:tc>
      </w:tr>
    </w:tbl>
    <w:p w14:paraId="538794ED" w14:textId="77777777" w:rsidR="008F2BDD" w:rsidRPr="00BA7E42" w:rsidRDefault="008F2BDD" w:rsidP="008F2BDD">
      <w:pPr>
        <w:jc w:val="both"/>
        <w:rPr>
          <w:sz w:val="26"/>
          <w:szCs w:val="26"/>
        </w:rPr>
      </w:pPr>
    </w:p>
    <w:p w14:paraId="7CD9C116" w14:textId="48D1593C" w:rsidR="00865213" w:rsidRPr="00BA7E42" w:rsidRDefault="00865213" w:rsidP="000754FA">
      <w:pPr>
        <w:jc w:val="both"/>
        <w:rPr>
          <w:sz w:val="26"/>
          <w:szCs w:val="26"/>
        </w:rPr>
      </w:pPr>
    </w:p>
    <w:p w14:paraId="6DBB4111" w14:textId="2358BAEA" w:rsidR="000754FA" w:rsidRDefault="000754FA" w:rsidP="000754FA">
      <w:pPr>
        <w:jc w:val="both"/>
        <w:rPr>
          <w:sz w:val="26"/>
          <w:szCs w:val="26"/>
        </w:rPr>
      </w:pPr>
    </w:p>
    <w:p w14:paraId="1E075C1B" w14:textId="1B653B06" w:rsidR="00865213" w:rsidRDefault="00865213" w:rsidP="000754FA">
      <w:pPr>
        <w:jc w:val="both"/>
        <w:rPr>
          <w:sz w:val="26"/>
          <w:szCs w:val="26"/>
        </w:rPr>
      </w:pPr>
    </w:p>
    <w:p w14:paraId="07E7AFCA" w14:textId="77777777" w:rsidR="00865213" w:rsidRDefault="00865213" w:rsidP="00865213">
      <w:pPr>
        <w:jc w:val="both"/>
        <w:rPr>
          <w:sz w:val="28"/>
          <w:szCs w:val="28"/>
        </w:rPr>
      </w:pPr>
    </w:p>
    <w:p w14:paraId="5A41318A" w14:textId="77777777" w:rsidR="000504E3" w:rsidRDefault="000504E3" w:rsidP="00E56937">
      <w:pPr>
        <w:ind w:left="4320" w:firstLine="720"/>
        <w:jc w:val="both"/>
        <w:rPr>
          <w:b/>
          <w:bCs/>
          <w:sz w:val="28"/>
          <w:szCs w:val="28"/>
        </w:rPr>
      </w:pPr>
    </w:p>
    <w:p w14:paraId="07858448" w14:textId="77777777" w:rsidR="000504E3" w:rsidRDefault="000504E3" w:rsidP="00883509">
      <w:pPr>
        <w:jc w:val="both"/>
        <w:rPr>
          <w:b/>
          <w:bCs/>
          <w:sz w:val="28"/>
          <w:szCs w:val="28"/>
        </w:rPr>
      </w:pPr>
    </w:p>
    <w:p w14:paraId="0A3376A6" w14:textId="77777777" w:rsidR="00883509" w:rsidRDefault="00883509" w:rsidP="00883509">
      <w:pPr>
        <w:jc w:val="both"/>
        <w:rPr>
          <w:b/>
          <w:bCs/>
          <w:sz w:val="28"/>
          <w:szCs w:val="28"/>
        </w:rPr>
      </w:pPr>
    </w:p>
    <w:p w14:paraId="687B0361" w14:textId="77777777" w:rsidR="000504E3" w:rsidRDefault="000504E3" w:rsidP="00E56937">
      <w:pPr>
        <w:ind w:left="4320" w:firstLine="720"/>
        <w:jc w:val="both"/>
        <w:rPr>
          <w:b/>
          <w:bCs/>
          <w:sz w:val="28"/>
          <w:szCs w:val="28"/>
        </w:rPr>
      </w:pPr>
    </w:p>
    <w:p w14:paraId="1F1EB94C" w14:textId="679FDB32" w:rsidR="000504E3" w:rsidRDefault="000504E3" w:rsidP="00E56937">
      <w:pPr>
        <w:ind w:left="4320" w:firstLine="720"/>
        <w:jc w:val="both"/>
        <w:rPr>
          <w:ins w:id="8" w:author="Lưu Tiến Hưng" w:date="2023-12-12T06:57:00Z"/>
          <w:b/>
          <w:bCs/>
          <w:sz w:val="28"/>
          <w:szCs w:val="28"/>
        </w:rPr>
      </w:pPr>
    </w:p>
    <w:p w14:paraId="7AA9056C" w14:textId="77777777" w:rsidR="00551CA2" w:rsidRDefault="00551CA2" w:rsidP="00E56937">
      <w:pPr>
        <w:ind w:left="4320" w:firstLine="720"/>
        <w:jc w:val="both"/>
        <w:rPr>
          <w:b/>
          <w:bCs/>
          <w:sz w:val="28"/>
          <w:szCs w:val="28"/>
        </w:rPr>
      </w:pPr>
    </w:p>
    <w:p w14:paraId="2D391F48" w14:textId="77777777" w:rsidR="000504E3" w:rsidDel="00551CA2" w:rsidRDefault="000504E3" w:rsidP="00E56937">
      <w:pPr>
        <w:ind w:left="4320" w:firstLine="720"/>
        <w:jc w:val="both"/>
        <w:rPr>
          <w:del w:id="9" w:author="Lưu Tiến Hưng" w:date="2023-12-12T06:57:00Z"/>
          <w:b/>
          <w:bCs/>
          <w:sz w:val="28"/>
          <w:szCs w:val="28"/>
        </w:rPr>
      </w:pPr>
    </w:p>
    <w:p w14:paraId="04B35F5F" w14:textId="77777777" w:rsidR="00DC26C4" w:rsidDel="00551CA2" w:rsidRDefault="00DC26C4" w:rsidP="00E56937">
      <w:pPr>
        <w:ind w:left="4320" w:firstLine="720"/>
        <w:jc w:val="both"/>
        <w:rPr>
          <w:del w:id="10" w:author="Lưu Tiến Hưng" w:date="2023-12-12T06:57:00Z"/>
          <w:b/>
          <w:bCs/>
          <w:sz w:val="28"/>
          <w:szCs w:val="28"/>
        </w:rPr>
      </w:pPr>
    </w:p>
    <w:p w14:paraId="7428D1AA" w14:textId="77777777" w:rsidR="00DC26C4" w:rsidDel="00551CA2" w:rsidRDefault="00DC26C4" w:rsidP="00E56937">
      <w:pPr>
        <w:ind w:left="4320" w:firstLine="720"/>
        <w:jc w:val="both"/>
        <w:rPr>
          <w:del w:id="11" w:author="Lưu Tiến Hưng" w:date="2023-12-12T06:57:00Z"/>
          <w:b/>
          <w:bCs/>
          <w:sz w:val="28"/>
          <w:szCs w:val="28"/>
        </w:rPr>
      </w:pPr>
    </w:p>
    <w:p w14:paraId="442A9123" w14:textId="77777777" w:rsidR="000504E3" w:rsidRPr="008D3E68" w:rsidDel="00551CA2" w:rsidRDefault="000504E3" w:rsidP="00E56937">
      <w:pPr>
        <w:ind w:left="4320" w:firstLine="720"/>
        <w:jc w:val="both"/>
        <w:rPr>
          <w:del w:id="12" w:author="Lưu Tiến Hưng" w:date="2023-12-12T06:57:00Z"/>
          <w:b/>
          <w:bCs/>
          <w:sz w:val="28"/>
          <w:szCs w:val="28"/>
        </w:rPr>
      </w:pPr>
    </w:p>
    <w:p w14:paraId="5805DBFA" w14:textId="77777777" w:rsidR="00883509" w:rsidRDefault="00883509" w:rsidP="00D01EA0">
      <w:pPr>
        <w:jc w:val="both"/>
        <w:rPr>
          <w:sz w:val="26"/>
          <w:szCs w:val="26"/>
        </w:rPr>
      </w:pPr>
    </w:p>
    <w:p w14:paraId="312A5A27" w14:textId="77777777" w:rsidR="00883509" w:rsidRPr="00551CA2" w:rsidRDefault="00883509" w:rsidP="00E56937">
      <w:pPr>
        <w:ind w:left="4320" w:firstLine="720"/>
        <w:jc w:val="both"/>
        <w:rPr>
          <w:sz w:val="26"/>
          <w:szCs w:val="26"/>
          <w:rPrChange w:id="13" w:author="Lưu Tiến Hưng" w:date="2023-12-12T06:55:00Z">
            <w:rPr>
              <w:sz w:val="28"/>
              <w:szCs w:val="28"/>
            </w:rPr>
          </w:rPrChange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14" w:author="Lưu Tiến Hưng" w:date="2023-12-12T06:55:00Z"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523"/>
        <w:gridCol w:w="5833"/>
        <w:tblGridChange w:id="15">
          <w:tblGrid>
            <w:gridCol w:w="3523"/>
            <w:gridCol w:w="5547"/>
          </w:tblGrid>
        </w:tblGridChange>
      </w:tblGrid>
      <w:tr w:rsidR="008F2BDD" w:rsidRPr="00551CA2" w14:paraId="2785EC04" w14:textId="77777777" w:rsidTr="00551CA2">
        <w:tc>
          <w:tcPr>
            <w:tcW w:w="3523" w:type="dxa"/>
            <w:tcPrChange w:id="16" w:author="Lưu Tiến Hưng" w:date="2023-12-12T06:55:00Z">
              <w:tcPr>
                <w:tcW w:w="3652" w:type="dxa"/>
              </w:tcPr>
            </w:tcPrChange>
          </w:tcPr>
          <w:p w14:paraId="4592CC6A" w14:textId="77777777" w:rsidR="008F2BDD" w:rsidRPr="00551CA2" w:rsidRDefault="008F2BDD" w:rsidP="00741C31">
            <w:pPr>
              <w:tabs>
                <w:tab w:val="left" w:pos="5910"/>
              </w:tabs>
              <w:jc w:val="center"/>
              <w:rPr>
                <w:b/>
                <w:sz w:val="26"/>
                <w:szCs w:val="26"/>
                <w:rPrChange w:id="17" w:author="Lưu Tiến Hưng" w:date="2023-12-12T06:55:00Z">
                  <w:rPr>
                    <w:b/>
                  </w:rPr>
                </w:rPrChange>
              </w:rPr>
            </w:pPr>
            <w:r w:rsidRPr="00551CA2">
              <w:rPr>
                <w:b/>
                <w:sz w:val="26"/>
                <w:szCs w:val="26"/>
                <w:rPrChange w:id="18" w:author="Lưu Tiến Hưng" w:date="2023-12-12T06:55:00Z">
                  <w:rPr>
                    <w:b/>
                  </w:rPr>
                </w:rPrChange>
              </w:rPr>
              <w:t>TRƯỜNG ĐẠI HỌC VINH</w:t>
            </w:r>
          </w:p>
          <w:p w14:paraId="2BB8E8C2" w14:textId="77777777" w:rsidR="008F2BDD" w:rsidRPr="00551CA2" w:rsidRDefault="008F2BDD" w:rsidP="00741C31">
            <w:pPr>
              <w:tabs>
                <w:tab w:val="left" w:pos="5910"/>
              </w:tabs>
              <w:jc w:val="center"/>
              <w:rPr>
                <w:b/>
                <w:sz w:val="26"/>
                <w:szCs w:val="26"/>
                <w:rPrChange w:id="19" w:author="Lưu Tiến Hưng" w:date="2023-12-12T06:55:00Z">
                  <w:rPr>
                    <w:b/>
                  </w:rPr>
                </w:rPrChange>
              </w:rPr>
            </w:pPr>
            <w:r w:rsidRPr="00551CA2">
              <w:rPr>
                <w:b/>
                <w:sz w:val="26"/>
                <w:szCs w:val="26"/>
                <w:rPrChange w:id="20" w:author="Lưu Tiến Hưng" w:date="2023-12-12T06:55:00Z">
                  <w:rPr>
                    <w:b/>
                  </w:rPr>
                </w:rPrChange>
              </w:rPr>
              <w:t>TRƯỜNG SƯ PHẠM</w:t>
            </w:r>
          </w:p>
          <w:p w14:paraId="6FC623AE" w14:textId="77777777" w:rsidR="008F2BDD" w:rsidRPr="00551CA2" w:rsidRDefault="008F2BDD" w:rsidP="00741C31">
            <w:pPr>
              <w:jc w:val="center"/>
              <w:rPr>
                <w:b/>
                <w:sz w:val="26"/>
                <w:szCs w:val="26"/>
                <w:rPrChange w:id="21" w:author="Lưu Tiến Hưng" w:date="2023-12-12T06:55:00Z">
                  <w:rPr>
                    <w:b/>
                    <w:szCs w:val="26"/>
                  </w:rPr>
                </w:rPrChange>
              </w:rPr>
            </w:pPr>
            <w:r w:rsidRPr="00551CA2">
              <w:rPr>
                <w:b/>
                <w:sz w:val="26"/>
                <w:szCs w:val="26"/>
                <w:rPrChange w:id="22" w:author="Lưu Tiến Hưng" w:date="2023-12-12T06:55:00Z">
                  <w:rPr>
                    <w:b/>
                    <w:szCs w:val="26"/>
                  </w:rPr>
                </w:rPrChange>
              </w:rPr>
              <w:t>¯¯¯¯¯¯¯¯¯¯¯¯¯¯¯</w:t>
            </w:r>
          </w:p>
          <w:p w14:paraId="1F53B5CF" w14:textId="77777777" w:rsidR="008F2BDD" w:rsidRPr="00551CA2" w:rsidRDefault="008F2BDD" w:rsidP="00741C31">
            <w:pPr>
              <w:jc w:val="center"/>
              <w:rPr>
                <w:b/>
                <w:bCs/>
                <w:sz w:val="26"/>
                <w:szCs w:val="26"/>
                <w:rPrChange w:id="23" w:author="Lưu Tiến Hưng" w:date="2023-12-12T06:55:00Z">
                  <w:rPr>
                    <w:b/>
                    <w:bCs/>
                    <w:sz w:val="26"/>
                    <w:szCs w:val="26"/>
                  </w:rPr>
                </w:rPrChange>
              </w:rPr>
            </w:pPr>
          </w:p>
        </w:tc>
        <w:tc>
          <w:tcPr>
            <w:tcW w:w="5833" w:type="dxa"/>
            <w:tcPrChange w:id="24" w:author="Lưu Tiến Hưng" w:date="2023-12-12T06:55:00Z">
              <w:tcPr>
                <w:tcW w:w="5969" w:type="dxa"/>
              </w:tcPr>
            </w:tcPrChange>
          </w:tcPr>
          <w:p w14:paraId="697299BE" w14:textId="77777777" w:rsidR="008F2BDD" w:rsidRPr="00551CA2" w:rsidRDefault="008F2BDD" w:rsidP="00741C31">
            <w:pPr>
              <w:tabs>
                <w:tab w:val="left" w:pos="5910"/>
              </w:tabs>
              <w:jc w:val="center"/>
              <w:rPr>
                <w:b/>
                <w:sz w:val="26"/>
                <w:szCs w:val="26"/>
                <w:rPrChange w:id="25" w:author="Lưu Tiến Hưng" w:date="2023-12-12T06:55:00Z">
                  <w:rPr>
                    <w:b/>
                  </w:rPr>
                </w:rPrChange>
              </w:rPr>
            </w:pPr>
            <w:r w:rsidRPr="00551CA2">
              <w:rPr>
                <w:b/>
                <w:sz w:val="26"/>
                <w:szCs w:val="26"/>
                <w:rPrChange w:id="26" w:author="Lưu Tiến Hưng" w:date="2023-12-12T06:55:00Z">
                  <w:rPr>
                    <w:b/>
                  </w:rPr>
                </w:rPrChange>
              </w:rPr>
              <w:t>CỘNG HÒA XÃ HỘI CHỦ NGHĨA VIỆT NAM</w:t>
            </w:r>
          </w:p>
          <w:p w14:paraId="6C80FC2A" w14:textId="77777777" w:rsidR="008F2BDD" w:rsidRPr="00551CA2" w:rsidRDefault="008F2BDD" w:rsidP="00741C31">
            <w:pPr>
              <w:tabs>
                <w:tab w:val="left" w:pos="5910"/>
              </w:tabs>
              <w:jc w:val="center"/>
              <w:rPr>
                <w:b/>
                <w:sz w:val="26"/>
                <w:szCs w:val="26"/>
                <w:rPrChange w:id="27" w:author="Lưu Tiến Hưng" w:date="2023-12-12T06:55:00Z">
                  <w:rPr>
                    <w:b/>
                    <w:sz w:val="26"/>
                    <w:szCs w:val="28"/>
                  </w:rPr>
                </w:rPrChange>
              </w:rPr>
            </w:pPr>
            <w:r w:rsidRPr="00551CA2">
              <w:rPr>
                <w:b/>
                <w:sz w:val="26"/>
                <w:szCs w:val="26"/>
                <w:rPrChange w:id="28" w:author="Lưu Tiến Hưng" w:date="2023-12-12T06:55:00Z">
                  <w:rPr>
                    <w:b/>
                    <w:sz w:val="26"/>
                    <w:szCs w:val="28"/>
                  </w:rPr>
                </w:rPrChange>
              </w:rPr>
              <w:t>Độc lập - Tự do - Hạnh phúc</w:t>
            </w:r>
          </w:p>
          <w:p w14:paraId="2B56D7E9" w14:textId="77777777" w:rsidR="008F2BDD" w:rsidRPr="00551CA2" w:rsidRDefault="008F2BDD" w:rsidP="00741C31">
            <w:pPr>
              <w:jc w:val="center"/>
              <w:rPr>
                <w:i/>
                <w:iCs/>
                <w:sz w:val="26"/>
                <w:szCs w:val="26"/>
                <w:rPrChange w:id="29" w:author="Lưu Tiến Hưng" w:date="2023-12-12T06:55:00Z">
                  <w:rPr>
                    <w:i/>
                    <w:iCs/>
                    <w:sz w:val="26"/>
                    <w:szCs w:val="26"/>
                  </w:rPr>
                </w:rPrChange>
              </w:rPr>
            </w:pPr>
            <w:r w:rsidRPr="00551CA2">
              <w:rPr>
                <w:i/>
                <w:iCs/>
                <w:noProof/>
                <w:sz w:val="26"/>
                <w:szCs w:val="26"/>
                <w:rPrChange w:id="30" w:author="Lưu Tiến Hưng" w:date="2023-12-12T06:55:00Z">
                  <w:rPr>
                    <w:i/>
                    <w:iCs/>
                    <w:noProof/>
                    <w:sz w:val="26"/>
                    <w:szCs w:val="26"/>
                  </w:rPr>
                </w:rPrChange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592F8B" wp14:editId="3D81AAB5">
                      <wp:simplePos x="0" y="0"/>
                      <wp:positionH relativeFrom="column">
                        <wp:posOffset>763159</wp:posOffset>
                      </wp:positionH>
                      <wp:positionV relativeFrom="paragraph">
                        <wp:posOffset>28768</wp:posOffset>
                      </wp:positionV>
                      <wp:extent cx="1860605" cy="0"/>
                      <wp:effectExtent l="0" t="0" r="0" b="0"/>
                      <wp:wrapNone/>
                      <wp:docPr id="147134023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6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E74F87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pt,2.25pt" to="206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" strokecolor="black [3213]"/>
                  </w:pict>
                </mc:Fallback>
              </mc:AlternateContent>
            </w:r>
          </w:p>
          <w:p w14:paraId="3DA5DAD7" w14:textId="106D1735" w:rsidR="008F2BDD" w:rsidRPr="00551CA2" w:rsidRDefault="008F2BDD" w:rsidP="00741C31">
            <w:pPr>
              <w:jc w:val="center"/>
              <w:rPr>
                <w:i/>
                <w:iCs/>
                <w:sz w:val="26"/>
                <w:szCs w:val="26"/>
                <w:rPrChange w:id="31" w:author="Lưu Tiến Hưng" w:date="2023-12-12T06:55:00Z">
                  <w:rPr>
                    <w:i/>
                    <w:iCs/>
                    <w:sz w:val="26"/>
                    <w:szCs w:val="26"/>
                  </w:rPr>
                </w:rPrChange>
              </w:rPr>
            </w:pPr>
            <w:r w:rsidRPr="00551CA2">
              <w:rPr>
                <w:i/>
                <w:iCs/>
                <w:sz w:val="26"/>
                <w:szCs w:val="26"/>
                <w:rPrChange w:id="32" w:author="Lưu Tiến Hưng" w:date="2023-12-12T06:55:00Z">
                  <w:rPr>
                    <w:i/>
                    <w:iCs/>
                    <w:sz w:val="26"/>
                    <w:szCs w:val="26"/>
                  </w:rPr>
                </w:rPrChange>
              </w:rPr>
              <w:t xml:space="preserve">Nghệ An, ngày </w:t>
            </w:r>
            <w:del w:id="33" w:author="Lưu Tiến Hưng" w:date="2023-12-12T06:55:00Z">
              <w:r w:rsidRPr="00551CA2" w:rsidDel="00551CA2">
                <w:rPr>
                  <w:i/>
                  <w:iCs/>
                  <w:sz w:val="26"/>
                  <w:szCs w:val="26"/>
                  <w:rPrChange w:id="34" w:author="Lưu Tiến Hưng" w:date="2023-12-12T06:55:00Z">
                    <w:rPr>
                      <w:i/>
                      <w:iCs/>
                      <w:sz w:val="26"/>
                      <w:szCs w:val="26"/>
                    </w:rPr>
                  </w:rPrChange>
                </w:rPr>
                <w:delText xml:space="preserve">21 </w:delText>
              </w:r>
            </w:del>
            <w:ins w:id="35" w:author="Lưu Tiến Hưng" w:date="2023-12-12T06:55:00Z">
              <w:r w:rsidR="00551CA2">
                <w:rPr>
                  <w:i/>
                  <w:iCs/>
                  <w:sz w:val="26"/>
                  <w:szCs w:val="26"/>
                </w:rPr>
                <w:t>11</w:t>
              </w:r>
              <w:r w:rsidR="00551CA2" w:rsidRPr="00551CA2">
                <w:rPr>
                  <w:i/>
                  <w:iCs/>
                  <w:sz w:val="26"/>
                  <w:szCs w:val="26"/>
                  <w:rPrChange w:id="36" w:author="Lưu Tiến Hưng" w:date="2023-12-12T06:55:00Z">
                    <w:rPr>
                      <w:i/>
                      <w:iCs/>
                      <w:sz w:val="26"/>
                      <w:szCs w:val="26"/>
                    </w:rPr>
                  </w:rPrChange>
                </w:rPr>
                <w:t xml:space="preserve"> </w:t>
              </w:r>
            </w:ins>
            <w:r w:rsidRPr="00551CA2">
              <w:rPr>
                <w:i/>
                <w:iCs/>
                <w:sz w:val="26"/>
                <w:szCs w:val="26"/>
                <w:rPrChange w:id="37" w:author="Lưu Tiến Hưng" w:date="2023-12-12T06:55:00Z">
                  <w:rPr>
                    <w:i/>
                    <w:iCs/>
                    <w:sz w:val="26"/>
                    <w:szCs w:val="26"/>
                  </w:rPr>
                </w:rPrChange>
              </w:rPr>
              <w:t xml:space="preserve">tháng </w:t>
            </w:r>
            <w:del w:id="38" w:author="Lưu Tiến Hưng" w:date="2023-12-12T06:55:00Z">
              <w:r w:rsidRPr="00551CA2" w:rsidDel="00551CA2">
                <w:rPr>
                  <w:i/>
                  <w:iCs/>
                  <w:sz w:val="26"/>
                  <w:szCs w:val="26"/>
                  <w:rPrChange w:id="39" w:author="Lưu Tiến Hưng" w:date="2023-12-12T06:55:00Z">
                    <w:rPr>
                      <w:i/>
                      <w:iCs/>
                      <w:sz w:val="26"/>
                      <w:szCs w:val="26"/>
                    </w:rPr>
                  </w:rPrChange>
                </w:rPr>
                <w:delText xml:space="preserve">11năm </w:delText>
              </w:r>
            </w:del>
            <w:ins w:id="40" w:author="Lưu Tiến Hưng" w:date="2023-12-12T06:55:00Z">
              <w:r w:rsidR="00551CA2" w:rsidRPr="00551CA2">
                <w:rPr>
                  <w:i/>
                  <w:iCs/>
                  <w:sz w:val="26"/>
                  <w:szCs w:val="26"/>
                  <w:rPrChange w:id="41" w:author="Lưu Tiến Hưng" w:date="2023-12-12T06:55:00Z">
                    <w:rPr>
                      <w:i/>
                      <w:iCs/>
                      <w:sz w:val="26"/>
                      <w:szCs w:val="26"/>
                    </w:rPr>
                  </w:rPrChange>
                </w:rPr>
                <w:t>1</w:t>
              </w:r>
              <w:r w:rsidR="00551CA2">
                <w:rPr>
                  <w:i/>
                  <w:iCs/>
                  <w:sz w:val="26"/>
                  <w:szCs w:val="26"/>
                </w:rPr>
                <w:t xml:space="preserve">2 </w:t>
              </w:r>
              <w:r w:rsidR="00551CA2" w:rsidRPr="00551CA2">
                <w:rPr>
                  <w:i/>
                  <w:iCs/>
                  <w:sz w:val="26"/>
                  <w:szCs w:val="26"/>
                  <w:rPrChange w:id="42" w:author="Lưu Tiến Hưng" w:date="2023-12-12T06:55:00Z">
                    <w:rPr>
                      <w:i/>
                      <w:iCs/>
                      <w:sz w:val="26"/>
                      <w:szCs w:val="26"/>
                    </w:rPr>
                  </w:rPrChange>
                </w:rPr>
                <w:t xml:space="preserve">năm </w:t>
              </w:r>
            </w:ins>
            <w:r w:rsidRPr="00551CA2">
              <w:rPr>
                <w:i/>
                <w:iCs/>
                <w:sz w:val="26"/>
                <w:szCs w:val="26"/>
                <w:rPrChange w:id="43" w:author="Lưu Tiến Hưng" w:date="2023-12-12T06:55:00Z">
                  <w:rPr>
                    <w:i/>
                    <w:iCs/>
                    <w:sz w:val="26"/>
                    <w:szCs w:val="26"/>
                  </w:rPr>
                </w:rPrChange>
              </w:rPr>
              <w:t>2023</w:t>
            </w:r>
          </w:p>
          <w:p w14:paraId="1EC931BD" w14:textId="77777777" w:rsidR="008F2BDD" w:rsidRPr="00551CA2" w:rsidRDefault="008F2BDD" w:rsidP="00741C31">
            <w:pPr>
              <w:jc w:val="center"/>
              <w:rPr>
                <w:b/>
                <w:bCs/>
                <w:sz w:val="26"/>
                <w:szCs w:val="26"/>
                <w:rPrChange w:id="44" w:author="Lưu Tiến Hưng" w:date="2023-12-12T06:55:00Z">
                  <w:rPr>
                    <w:b/>
                    <w:bCs/>
                    <w:sz w:val="26"/>
                    <w:szCs w:val="26"/>
                  </w:rPr>
                </w:rPrChange>
              </w:rPr>
            </w:pPr>
          </w:p>
        </w:tc>
      </w:tr>
    </w:tbl>
    <w:p w14:paraId="57BC0C73" w14:textId="77777777" w:rsidR="008F2BDD" w:rsidRPr="007B7D70" w:rsidRDefault="008F2BDD" w:rsidP="008F2BDD">
      <w:pPr>
        <w:jc w:val="center"/>
        <w:rPr>
          <w:b/>
          <w:bCs/>
          <w:sz w:val="28"/>
          <w:szCs w:val="28"/>
        </w:rPr>
      </w:pPr>
      <w:r w:rsidRPr="007B7D70">
        <w:rPr>
          <w:b/>
          <w:bCs/>
          <w:sz w:val="28"/>
          <w:szCs w:val="28"/>
        </w:rPr>
        <w:t>TỜ TRÌNH</w:t>
      </w:r>
    </w:p>
    <w:p w14:paraId="64367E0D" w14:textId="442011F0" w:rsidR="008F2BDD" w:rsidRPr="007B7D70" w:rsidDel="00551CA2" w:rsidRDefault="008F2BDD" w:rsidP="008F2BDD">
      <w:pPr>
        <w:jc w:val="center"/>
        <w:rPr>
          <w:del w:id="45" w:author="Lưu Tiến Hưng" w:date="2023-12-12T06:55:00Z"/>
          <w:b/>
          <w:bCs/>
          <w:sz w:val="28"/>
          <w:szCs w:val="28"/>
        </w:rPr>
      </w:pPr>
      <w:r w:rsidRPr="007B7D70">
        <w:rPr>
          <w:b/>
          <w:bCs/>
          <w:sz w:val="28"/>
          <w:szCs w:val="28"/>
        </w:rPr>
        <w:t xml:space="preserve">ĐỀ NGHỊ XÉT </w:t>
      </w:r>
      <w:r>
        <w:rPr>
          <w:b/>
          <w:bCs/>
          <w:sz w:val="28"/>
          <w:szCs w:val="28"/>
        </w:rPr>
        <w:t>KHEN THƯỞNG</w:t>
      </w:r>
      <w:ins w:id="46" w:author="Lưu Tiến Hưng" w:date="2023-12-12T06:55:00Z">
        <w:r w:rsidR="00551CA2">
          <w:rPr>
            <w:b/>
            <w:bCs/>
            <w:sz w:val="28"/>
            <w:szCs w:val="28"/>
          </w:rPr>
          <w:t xml:space="preserve"> </w:t>
        </w:r>
      </w:ins>
    </w:p>
    <w:p w14:paraId="198EB69B" w14:textId="77777777" w:rsidR="008F2BDD" w:rsidRPr="007B7D70" w:rsidRDefault="008F2BDD" w:rsidP="00551CA2">
      <w:pPr>
        <w:jc w:val="center"/>
        <w:rPr>
          <w:b/>
          <w:bCs/>
          <w:sz w:val="28"/>
          <w:szCs w:val="28"/>
        </w:rPr>
        <w:pPrChange w:id="47" w:author="Lưu Tiến Hưng" w:date="2023-12-12T06:55:00Z">
          <w:pPr>
            <w:jc w:val="center"/>
          </w:pPr>
        </w:pPrChange>
      </w:pPr>
      <w:r w:rsidRPr="007B7D70">
        <w:rPr>
          <w:b/>
          <w:bCs/>
          <w:sz w:val="28"/>
          <w:szCs w:val="28"/>
        </w:rPr>
        <w:t xml:space="preserve">NĂM </w:t>
      </w:r>
      <w:r>
        <w:rPr>
          <w:b/>
          <w:bCs/>
          <w:sz w:val="28"/>
          <w:szCs w:val="28"/>
        </w:rPr>
        <w:t>2023</w:t>
      </w:r>
    </w:p>
    <w:p w14:paraId="130011C8" w14:textId="77777777" w:rsidR="008F2BDD" w:rsidRDefault="008F2BDD" w:rsidP="008F2BDD">
      <w:pPr>
        <w:jc w:val="center"/>
        <w:rPr>
          <w:b/>
          <w:bCs/>
          <w:sz w:val="26"/>
          <w:szCs w:val="26"/>
        </w:rPr>
      </w:pPr>
    </w:p>
    <w:p w14:paraId="04B6E559" w14:textId="77777777" w:rsidR="008F2BDD" w:rsidRPr="00DC26C4" w:rsidRDefault="008F2BDD" w:rsidP="008F2BDD">
      <w:pPr>
        <w:jc w:val="center"/>
        <w:rPr>
          <w:sz w:val="26"/>
          <w:szCs w:val="26"/>
        </w:rPr>
      </w:pPr>
      <w:r w:rsidRPr="00DC26C4">
        <w:rPr>
          <w:sz w:val="26"/>
          <w:szCs w:val="26"/>
        </w:rPr>
        <w:t>Kính gửi: Hội đồng Thi đua - Khen thưởng Trường Đại học Vinh.</w:t>
      </w:r>
    </w:p>
    <w:p w14:paraId="778949F1" w14:textId="77777777" w:rsidR="008F2BDD" w:rsidRPr="00DC26C4" w:rsidRDefault="008F2BDD" w:rsidP="008F2BDD">
      <w:pPr>
        <w:rPr>
          <w:sz w:val="26"/>
          <w:szCs w:val="26"/>
        </w:rPr>
      </w:pPr>
    </w:p>
    <w:p w14:paraId="1AC84FD9" w14:textId="6470260D" w:rsidR="00551CA2" w:rsidRDefault="008F2BDD" w:rsidP="008F2BDD">
      <w:pPr>
        <w:rPr>
          <w:ins w:id="48" w:author="Lưu Tiến Hưng" w:date="2023-12-12T06:56:00Z"/>
          <w:sz w:val="26"/>
          <w:szCs w:val="26"/>
        </w:rPr>
      </w:pPr>
      <w:r w:rsidRPr="00DC26C4">
        <w:rPr>
          <w:sz w:val="26"/>
          <w:szCs w:val="26"/>
        </w:rPr>
        <w:t>Trường Sư phạm kính đề nghị Hội đồng Thi đua - Khen thưởng Trường Đại học Vinh xét đề nghị Thủ tướng Chính phủ tặng bằng khen năm 2023 cho</w:t>
      </w:r>
      <w:ins w:id="49" w:author="Lưu Tiến Hưng" w:date="2023-12-12T06:57:00Z">
        <w:r w:rsidR="00551CA2">
          <w:rPr>
            <w:sz w:val="26"/>
            <w:szCs w:val="26"/>
          </w:rPr>
          <w:t xml:space="preserve"> ông</w:t>
        </w:r>
      </w:ins>
      <w:ins w:id="50" w:author="Lưu Tiến Hưng" w:date="2023-12-12T06:56:00Z">
        <w:r w:rsidR="00551CA2">
          <w:rPr>
            <w:sz w:val="26"/>
            <w:szCs w:val="26"/>
          </w:rPr>
          <w:t>:</w:t>
        </w:r>
      </w:ins>
    </w:p>
    <w:p w14:paraId="642003B6" w14:textId="77777777" w:rsidR="00551CA2" w:rsidRDefault="00551CA2" w:rsidP="008F2BDD">
      <w:pPr>
        <w:rPr>
          <w:ins w:id="51" w:author="Lưu Tiến Hưng" w:date="2023-12-12T06:56:00Z"/>
          <w:sz w:val="26"/>
          <w:szCs w:val="26"/>
        </w:rPr>
      </w:pPr>
    </w:p>
    <w:p w14:paraId="68E68EBF" w14:textId="6CE881F2" w:rsidR="008F2BDD" w:rsidRPr="00551CA2" w:rsidDel="00551CA2" w:rsidRDefault="008F2BDD" w:rsidP="00551CA2">
      <w:pPr>
        <w:ind w:firstLine="720"/>
        <w:jc w:val="center"/>
        <w:rPr>
          <w:del w:id="52" w:author="Lưu Tiến Hưng" w:date="2023-12-12T06:56:00Z"/>
          <w:b/>
          <w:sz w:val="26"/>
          <w:szCs w:val="26"/>
          <w:rPrChange w:id="53" w:author="Lưu Tiến Hưng" w:date="2023-12-12T06:56:00Z">
            <w:rPr>
              <w:del w:id="54" w:author="Lưu Tiến Hưng" w:date="2023-12-12T06:56:00Z"/>
              <w:sz w:val="26"/>
              <w:szCs w:val="26"/>
            </w:rPr>
          </w:rPrChange>
        </w:rPr>
        <w:pPrChange w:id="55" w:author="Lưu Tiến Hưng" w:date="2023-12-12T06:56:00Z">
          <w:pPr>
            <w:ind w:firstLine="720"/>
          </w:pPr>
        </w:pPrChange>
      </w:pPr>
      <w:del w:id="56" w:author="Lưu Tiến Hưng" w:date="2023-12-12T06:55:00Z">
        <w:r w:rsidRPr="00551CA2" w:rsidDel="00551CA2">
          <w:rPr>
            <w:sz w:val="26"/>
            <w:szCs w:val="26"/>
            <w:rPrChange w:id="57" w:author="Lưu Tiến Hưng" w:date="2023-12-12T06:57:00Z">
              <w:rPr>
                <w:sz w:val="26"/>
                <w:szCs w:val="26"/>
              </w:rPr>
            </w:rPrChange>
          </w:rPr>
          <w:delText>cá nhân của Trường Sư phạm như sau</w:delText>
        </w:r>
      </w:del>
      <w:ins w:id="58" w:author="Lưu Tiến Hưng" w:date="2023-12-12T06:55:00Z">
        <w:r w:rsidR="00551CA2" w:rsidRPr="00551CA2">
          <w:rPr>
            <w:sz w:val="26"/>
            <w:szCs w:val="26"/>
            <w:rPrChange w:id="59" w:author="Lưu Tiến Hưng" w:date="2023-12-12T06:57:00Z">
              <w:rPr>
                <w:sz w:val="26"/>
                <w:szCs w:val="26"/>
              </w:rPr>
            </w:rPrChange>
          </w:rPr>
          <w:t xml:space="preserve">PGS.TS. NGƯT. Cao Cự Giác </w:t>
        </w:r>
      </w:ins>
      <w:ins w:id="60" w:author="Lưu Tiến Hưng" w:date="2023-12-12T06:56:00Z">
        <w:r w:rsidR="00551CA2" w:rsidRPr="00551CA2">
          <w:rPr>
            <w:sz w:val="26"/>
            <w:szCs w:val="26"/>
            <w:rPrChange w:id="61" w:author="Lưu Tiến Hưng" w:date="2023-12-12T06:57:00Z">
              <w:rPr>
                <w:b/>
                <w:sz w:val="26"/>
                <w:szCs w:val="26"/>
              </w:rPr>
            </w:rPrChange>
          </w:rPr>
          <w:t>-</w:t>
        </w:r>
      </w:ins>
      <w:ins w:id="62" w:author="Lưu Tiến Hưng" w:date="2023-12-12T06:55:00Z">
        <w:r w:rsidR="00551CA2" w:rsidRPr="00551CA2">
          <w:rPr>
            <w:sz w:val="26"/>
            <w:szCs w:val="26"/>
            <w:rPrChange w:id="63" w:author="Lưu Tiến Hưng" w:date="2023-12-12T06:57:00Z">
              <w:rPr>
                <w:sz w:val="26"/>
                <w:szCs w:val="26"/>
              </w:rPr>
            </w:rPrChange>
          </w:rPr>
          <w:t xml:space="preserve"> Phó Trưởng khoa Hoá học.</w:t>
        </w:r>
        <w:r w:rsidR="00551CA2" w:rsidRPr="00551CA2">
          <w:rPr>
            <w:b/>
            <w:sz w:val="26"/>
            <w:szCs w:val="26"/>
            <w:rPrChange w:id="64" w:author="Lưu Tiến Hưng" w:date="2023-12-12T06:56:00Z">
              <w:rPr>
                <w:sz w:val="26"/>
                <w:szCs w:val="26"/>
              </w:rPr>
            </w:rPrChange>
          </w:rPr>
          <w:t xml:space="preserve"> </w:t>
        </w:r>
      </w:ins>
      <w:del w:id="65" w:author="Lưu Tiến Hưng" w:date="2023-12-12T06:56:00Z">
        <w:r w:rsidRPr="00551CA2" w:rsidDel="00551CA2">
          <w:rPr>
            <w:b/>
            <w:sz w:val="26"/>
            <w:szCs w:val="26"/>
            <w:rPrChange w:id="66" w:author="Lưu Tiến Hưng" w:date="2023-12-12T06:56:00Z">
              <w:rPr>
                <w:sz w:val="26"/>
                <w:szCs w:val="26"/>
              </w:rPr>
            </w:rPrChange>
          </w:rPr>
          <w:delText>:</w:delText>
        </w:r>
      </w:del>
    </w:p>
    <w:p w14:paraId="0D522CA9" w14:textId="0FDB7DFA" w:rsidR="008F2BDD" w:rsidRPr="00551CA2" w:rsidDel="00551CA2" w:rsidRDefault="008F2BDD" w:rsidP="00551CA2">
      <w:pPr>
        <w:jc w:val="center"/>
        <w:rPr>
          <w:del w:id="67" w:author="Lưu Tiến Hưng" w:date="2023-12-12T06:56:00Z"/>
          <w:b/>
          <w:sz w:val="26"/>
          <w:szCs w:val="26"/>
          <w:rPrChange w:id="68" w:author="Lưu Tiến Hưng" w:date="2023-12-12T06:56:00Z">
            <w:rPr>
              <w:del w:id="69" w:author="Lưu Tiến Hưng" w:date="2023-12-12T06:56:00Z"/>
              <w:sz w:val="26"/>
              <w:szCs w:val="26"/>
            </w:rPr>
          </w:rPrChange>
        </w:rPr>
        <w:pPrChange w:id="70" w:author="Lưu Tiến Hưng" w:date="2023-12-12T06:56:00Z">
          <w:pPr/>
        </w:pPrChange>
      </w:pPr>
    </w:p>
    <w:p w14:paraId="1224E834" w14:textId="727C92FE" w:rsidR="008F2BDD" w:rsidRPr="00551CA2" w:rsidDel="00551CA2" w:rsidRDefault="008F2BDD" w:rsidP="00551CA2">
      <w:pPr>
        <w:jc w:val="center"/>
        <w:rPr>
          <w:del w:id="71" w:author="Lưu Tiến Hưng" w:date="2023-12-12T06:56:00Z"/>
          <w:b/>
          <w:sz w:val="26"/>
          <w:szCs w:val="26"/>
          <w:rPrChange w:id="72" w:author="Lưu Tiến Hưng" w:date="2023-12-12T06:56:00Z">
            <w:rPr>
              <w:del w:id="73" w:author="Lưu Tiến Hưng" w:date="2023-12-12T06:56:00Z"/>
              <w:sz w:val="26"/>
              <w:szCs w:val="26"/>
            </w:rPr>
          </w:rPrChange>
        </w:rPr>
        <w:pPrChange w:id="74" w:author="Lưu Tiến Hưng" w:date="2023-12-12T06:56:00Z">
          <w:pPr/>
        </w:pPrChange>
      </w:pPr>
    </w:p>
    <w:tbl>
      <w:tblPr>
        <w:tblStyle w:val="TableGrid"/>
        <w:tblW w:w="9289" w:type="dxa"/>
        <w:tblInd w:w="-5" w:type="dxa"/>
        <w:tblLook w:val="04A0" w:firstRow="1" w:lastRow="0" w:firstColumn="1" w:lastColumn="0" w:noHBand="0" w:noVBand="1"/>
      </w:tblPr>
      <w:tblGrid>
        <w:gridCol w:w="895"/>
        <w:gridCol w:w="3103"/>
        <w:gridCol w:w="2160"/>
        <w:gridCol w:w="3131"/>
      </w:tblGrid>
      <w:tr w:rsidR="008F2BDD" w:rsidRPr="00DC26C4" w:rsidDel="00551CA2" w14:paraId="4A5F9152" w14:textId="4C5B88BB" w:rsidTr="00741C31">
        <w:trPr>
          <w:del w:id="75" w:author="Lưu Tiến Hưng" w:date="2023-12-12T06:56:00Z"/>
        </w:trPr>
        <w:tc>
          <w:tcPr>
            <w:tcW w:w="895" w:type="dxa"/>
            <w:vAlign w:val="center"/>
          </w:tcPr>
          <w:p w14:paraId="2CECC4B8" w14:textId="5AFDA822" w:rsidR="008F2BDD" w:rsidRPr="00DC26C4" w:rsidDel="00551CA2" w:rsidRDefault="008F2BDD" w:rsidP="00551CA2">
            <w:pPr>
              <w:spacing w:line="360" w:lineRule="auto"/>
              <w:jc w:val="center"/>
              <w:rPr>
                <w:del w:id="76" w:author="Lưu Tiến Hưng" w:date="2023-12-12T06:56:00Z"/>
                <w:b/>
                <w:bCs/>
                <w:sz w:val="26"/>
                <w:szCs w:val="26"/>
              </w:rPr>
              <w:pPrChange w:id="77" w:author="Lưu Tiến Hưng" w:date="2023-12-12T06:56:00Z">
                <w:pPr>
                  <w:spacing w:line="360" w:lineRule="auto"/>
                  <w:jc w:val="center"/>
                </w:pPr>
              </w:pPrChange>
            </w:pPr>
            <w:del w:id="78" w:author="Lưu Tiến Hưng" w:date="2023-12-12T06:56:00Z">
              <w:r w:rsidRPr="00DC26C4" w:rsidDel="00551CA2">
                <w:rPr>
                  <w:b/>
                  <w:bCs/>
                  <w:sz w:val="26"/>
                  <w:szCs w:val="26"/>
                </w:rPr>
                <w:delText>TT</w:delText>
              </w:r>
            </w:del>
          </w:p>
        </w:tc>
        <w:tc>
          <w:tcPr>
            <w:tcW w:w="3103" w:type="dxa"/>
            <w:vAlign w:val="center"/>
          </w:tcPr>
          <w:p w14:paraId="124398AB" w14:textId="28D59A0D" w:rsidR="008F2BDD" w:rsidRPr="00DC26C4" w:rsidDel="00551CA2" w:rsidRDefault="008F2BDD" w:rsidP="00551CA2">
            <w:pPr>
              <w:spacing w:line="360" w:lineRule="auto"/>
              <w:jc w:val="center"/>
              <w:rPr>
                <w:del w:id="79" w:author="Lưu Tiến Hưng" w:date="2023-12-12T06:56:00Z"/>
                <w:b/>
                <w:bCs/>
                <w:sz w:val="26"/>
                <w:szCs w:val="26"/>
              </w:rPr>
              <w:pPrChange w:id="80" w:author="Lưu Tiến Hưng" w:date="2023-12-12T06:56:00Z">
                <w:pPr>
                  <w:spacing w:line="360" w:lineRule="auto"/>
                  <w:jc w:val="center"/>
                </w:pPr>
              </w:pPrChange>
            </w:pPr>
            <w:del w:id="81" w:author="Lưu Tiến Hưng" w:date="2023-12-12T06:56:00Z">
              <w:r w:rsidRPr="00DC26C4" w:rsidDel="00551CA2">
                <w:rPr>
                  <w:b/>
                  <w:bCs/>
                  <w:sz w:val="26"/>
                  <w:szCs w:val="26"/>
                </w:rPr>
                <w:delText>Họ và tên</w:delText>
              </w:r>
            </w:del>
          </w:p>
        </w:tc>
        <w:tc>
          <w:tcPr>
            <w:tcW w:w="2160" w:type="dxa"/>
            <w:vAlign w:val="center"/>
          </w:tcPr>
          <w:p w14:paraId="46449915" w14:textId="4915D8CA" w:rsidR="008F2BDD" w:rsidRPr="00DC26C4" w:rsidDel="00551CA2" w:rsidRDefault="008F2BDD" w:rsidP="00551CA2">
            <w:pPr>
              <w:spacing w:line="360" w:lineRule="auto"/>
              <w:jc w:val="center"/>
              <w:rPr>
                <w:del w:id="82" w:author="Lưu Tiến Hưng" w:date="2023-12-12T06:56:00Z"/>
                <w:b/>
                <w:bCs/>
                <w:sz w:val="26"/>
                <w:szCs w:val="26"/>
              </w:rPr>
              <w:pPrChange w:id="83" w:author="Lưu Tiến Hưng" w:date="2023-12-12T06:56:00Z">
                <w:pPr>
                  <w:spacing w:line="360" w:lineRule="auto"/>
                  <w:jc w:val="center"/>
                </w:pPr>
              </w:pPrChange>
            </w:pPr>
            <w:del w:id="84" w:author="Lưu Tiến Hưng" w:date="2023-12-12T06:56:00Z">
              <w:r w:rsidRPr="00DC26C4" w:rsidDel="00551CA2">
                <w:rPr>
                  <w:b/>
                  <w:bCs/>
                  <w:sz w:val="26"/>
                  <w:szCs w:val="26"/>
                </w:rPr>
                <w:delText>Chức vụ</w:delText>
              </w:r>
            </w:del>
          </w:p>
        </w:tc>
        <w:tc>
          <w:tcPr>
            <w:tcW w:w="3131" w:type="dxa"/>
            <w:vAlign w:val="center"/>
          </w:tcPr>
          <w:p w14:paraId="50B1A6F9" w14:textId="08CD7058" w:rsidR="008F2BDD" w:rsidRPr="00DC26C4" w:rsidDel="00551CA2" w:rsidRDefault="008F2BDD" w:rsidP="00551CA2">
            <w:pPr>
              <w:spacing w:line="360" w:lineRule="auto"/>
              <w:jc w:val="center"/>
              <w:rPr>
                <w:del w:id="85" w:author="Lưu Tiến Hưng" w:date="2023-12-12T06:56:00Z"/>
                <w:b/>
                <w:bCs/>
                <w:sz w:val="26"/>
                <w:szCs w:val="26"/>
              </w:rPr>
              <w:pPrChange w:id="86" w:author="Lưu Tiến Hưng" w:date="2023-12-12T06:56:00Z">
                <w:pPr>
                  <w:spacing w:line="360" w:lineRule="auto"/>
                  <w:jc w:val="center"/>
                </w:pPr>
              </w:pPrChange>
            </w:pPr>
            <w:del w:id="87" w:author="Lưu Tiến Hưng" w:date="2023-12-12T06:56:00Z">
              <w:r w:rsidRPr="00DC26C4" w:rsidDel="00551CA2">
                <w:rPr>
                  <w:b/>
                  <w:bCs/>
                  <w:sz w:val="26"/>
                  <w:szCs w:val="26"/>
                </w:rPr>
                <w:delText>Đơn vị</w:delText>
              </w:r>
            </w:del>
          </w:p>
        </w:tc>
      </w:tr>
      <w:tr w:rsidR="008F2BDD" w:rsidRPr="00DC26C4" w:rsidDel="00551CA2" w14:paraId="59296E1D" w14:textId="7A766A5C" w:rsidTr="00741C31">
        <w:trPr>
          <w:del w:id="88" w:author="Lưu Tiến Hưng" w:date="2023-12-12T06:56:00Z"/>
        </w:trPr>
        <w:tc>
          <w:tcPr>
            <w:tcW w:w="895" w:type="dxa"/>
          </w:tcPr>
          <w:p w14:paraId="4F56E216" w14:textId="6E994094" w:rsidR="008F2BDD" w:rsidRPr="00DC26C4" w:rsidDel="00551CA2" w:rsidRDefault="008F2BDD" w:rsidP="00551CA2">
            <w:pPr>
              <w:pStyle w:val="ListParagraph"/>
              <w:numPr>
                <w:ilvl w:val="0"/>
                <w:numId w:val="14"/>
              </w:numPr>
              <w:spacing w:line="360" w:lineRule="auto"/>
              <w:jc w:val="center"/>
              <w:rPr>
                <w:del w:id="89" w:author="Lưu Tiến Hưng" w:date="2023-12-12T06:56:00Z"/>
                <w:sz w:val="26"/>
                <w:szCs w:val="26"/>
              </w:rPr>
              <w:pPrChange w:id="90" w:author="Lưu Tiến Hưng" w:date="2023-12-12T06:56:00Z">
                <w:pPr>
                  <w:pStyle w:val="ListParagraph"/>
                  <w:numPr>
                    <w:numId w:val="14"/>
                  </w:numPr>
                  <w:spacing w:line="360" w:lineRule="auto"/>
                  <w:ind w:hanging="360"/>
                  <w:jc w:val="center"/>
                </w:pPr>
              </w:pPrChange>
            </w:pPr>
          </w:p>
        </w:tc>
        <w:tc>
          <w:tcPr>
            <w:tcW w:w="3103" w:type="dxa"/>
            <w:vAlign w:val="center"/>
          </w:tcPr>
          <w:p w14:paraId="532C4407" w14:textId="667D5FFB" w:rsidR="008F2BDD" w:rsidRPr="00DC26C4" w:rsidDel="00551CA2" w:rsidRDefault="008F2BDD" w:rsidP="00551CA2">
            <w:pPr>
              <w:spacing w:line="360" w:lineRule="auto"/>
              <w:jc w:val="center"/>
              <w:rPr>
                <w:del w:id="91" w:author="Lưu Tiến Hưng" w:date="2023-12-12T06:56:00Z"/>
                <w:sz w:val="26"/>
                <w:szCs w:val="26"/>
              </w:rPr>
              <w:pPrChange w:id="92" w:author="Lưu Tiến Hưng" w:date="2023-12-12T06:56:00Z">
                <w:pPr>
                  <w:spacing w:line="360" w:lineRule="auto"/>
                </w:pPr>
              </w:pPrChange>
            </w:pPr>
            <w:del w:id="93" w:author="Lưu Tiến Hưng" w:date="2023-12-12T06:56:00Z">
              <w:r w:rsidRPr="00DC26C4" w:rsidDel="00551CA2">
                <w:rPr>
                  <w:color w:val="000000"/>
                  <w:sz w:val="26"/>
                  <w:szCs w:val="26"/>
                </w:rPr>
                <w:delText>Cao Cự Giác</w:delText>
              </w:r>
            </w:del>
          </w:p>
        </w:tc>
        <w:tc>
          <w:tcPr>
            <w:tcW w:w="2160" w:type="dxa"/>
          </w:tcPr>
          <w:p w14:paraId="643A98CE" w14:textId="72D7FEBE" w:rsidR="008F2BDD" w:rsidRPr="00DC26C4" w:rsidDel="00551CA2" w:rsidRDefault="008F2BDD" w:rsidP="00551CA2">
            <w:pPr>
              <w:spacing w:line="360" w:lineRule="auto"/>
              <w:jc w:val="center"/>
              <w:rPr>
                <w:del w:id="94" w:author="Lưu Tiến Hưng" w:date="2023-12-12T06:56:00Z"/>
                <w:sz w:val="26"/>
                <w:szCs w:val="26"/>
              </w:rPr>
              <w:pPrChange w:id="95" w:author="Lưu Tiến Hưng" w:date="2023-12-12T06:56:00Z">
                <w:pPr>
                  <w:spacing w:line="360" w:lineRule="auto"/>
                </w:pPr>
              </w:pPrChange>
            </w:pPr>
          </w:p>
        </w:tc>
        <w:tc>
          <w:tcPr>
            <w:tcW w:w="3131" w:type="dxa"/>
            <w:vAlign w:val="bottom"/>
          </w:tcPr>
          <w:p w14:paraId="370515FD" w14:textId="40CC58C6" w:rsidR="008F2BDD" w:rsidRPr="00DC26C4" w:rsidDel="00551CA2" w:rsidRDefault="008F2BDD" w:rsidP="00551CA2">
            <w:pPr>
              <w:spacing w:line="360" w:lineRule="auto"/>
              <w:jc w:val="center"/>
              <w:rPr>
                <w:del w:id="96" w:author="Lưu Tiến Hưng" w:date="2023-12-12T06:56:00Z"/>
                <w:sz w:val="26"/>
                <w:szCs w:val="26"/>
              </w:rPr>
              <w:pPrChange w:id="97" w:author="Lưu Tiến Hưng" w:date="2023-12-12T06:56:00Z">
                <w:pPr>
                  <w:spacing w:line="360" w:lineRule="auto"/>
                </w:pPr>
              </w:pPrChange>
            </w:pPr>
            <w:del w:id="98" w:author="Lưu Tiến Hưng" w:date="2023-12-12T06:56:00Z">
              <w:r w:rsidRPr="00DC26C4" w:rsidDel="00551CA2">
                <w:rPr>
                  <w:color w:val="000000"/>
                  <w:sz w:val="26"/>
                  <w:szCs w:val="26"/>
                </w:rPr>
                <w:delText>Khoa  Hóa học</w:delText>
              </w:r>
            </w:del>
          </w:p>
        </w:tc>
      </w:tr>
    </w:tbl>
    <w:p w14:paraId="739BB24D" w14:textId="1457C4DB" w:rsidR="008F2BDD" w:rsidRPr="00063898" w:rsidRDefault="008F2BDD" w:rsidP="00551CA2">
      <w:pPr>
        <w:jc w:val="center"/>
        <w:rPr>
          <w:i/>
          <w:iCs/>
          <w:sz w:val="26"/>
          <w:szCs w:val="26"/>
        </w:rPr>
        <w:pPrChange w:id="99" w:author="Lưu Tiến Hưng" w:date="2023-12-12T06:56:00Z">
          <w:pPr/>
        </w:pPrChange>
      </w:pPr>
      <w:del w:id="100" w:author="Lưu Tiến Hưng" w:date="2023-12-12T06:56:00Z">
        <w:r w:rsidRPr="00063898" w:rsidDel="00551CA2">
          <w:rPr>
            <w:i/>
            <w:iCs/>
            <w:sz w:val="26"/>
            <w:szCs w:val="26"/>
          </w:rPr>
          <w:delText xml:space="preserve">Danh sách gồm </w:delText>
        </w:r>
        <w:r w:rsidR="000504E3" w:rsidRPr="00063898" w:rsidDel="00551CA2">
          <w:rPr>
            <w:i/>
            <w:iCs/>
            <w:sz w:val="26"/>
            <w:szCs w:val="26"/>
          </w:rPr>
          <w:delText>1</w:delText>
        </w:r>
        <w:r w:rsidRPr="00063898" w:rsidDel="00551CA2">
          <w:rPr>
            <w:i/>
            <w:iCs/>
            <w:sz w:val="26"/>
            <w:szCs w:val="26"/>
          </w:rPr>
          <w:delText xml:space="preserve"> </w:delText>
        </w:r>
        <w:r w:rsidR="00063898" w:rsidRPr="00063898" w:rsidDel="00551CA2">
          <w:rPr>
            <w:i/>
            <w:iCs/>
            <w:sz w:val="26"/>
            <w:szCs w:val="26"/>
          </w:rPr>
          <w:delText>cá nhân</w:delText>
        </w:r>
      </w:del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42"/>
      </w:tblGrid>
      <w:tr w:rsidR="008F2BDD" w:rsidRPr="00DC26C4" w14:paraId="1707F8FE" w14:textId="77777777" w:rsidTr="00741C31">
        <w:tc>
          <w:tcPr>
            <w:tcW w:w="4644" w:type="dxa"/>
          </w:tcPr>
          <w:p w14:paraId="59F6DD4E" w14:textId="77777777" w:rsidR="008F2BDD" w:rsidRDefault="00551CA2" w:rsidP="00551CA2">
            <w:pPr>
              <w:rPr>
                <w:ins w:id="101" w:author="Lưu Tiến Hưng" w:date="2023-12-12T06:56:00Z"/>
                <w:sz w:val="26"/>
                <w:szCs w:val="26"/>
              </w:rPr>
            </w:pPr>
            <w:ins w:id="102" w:author="Lưu Tiến Hưng" w:date="2023-12-12T06:56:00Z">
              <w:r>
                <w:rPr>
                  <w:sz w:val="26"/>
                  <w:szCs w:val="26"/>
                </w:rPr>
                <w:t>Trân trọng.</w:t>
              </w:r>
            </w:ins>
          </w:p>
          <w:p w14:paraId="0085BC39" w14:textId="77777777" w:rsidR="00551CA2" w:rsidRDefault="00551CA2" w:rsidP="00551CA2">
            <w:pPr>
              <w:rPr>
                <w:ins w:id="103" w:author="Lưu Tiến Hưng" w:date="2023-12-12T06:56:00Z"/>
                <w:sz w:val="26"/>
                <w:szCs w:val="26"/>
              </w:rPr>
            </w:pPr>
          </w:p>
          <w:p w14:paraId="3714208B" w14:textId="05B80ADF" w:rsidR="00551CA2" w:rsidRPr="000504E3" w:rsidRDefault="00551CA2" w:rsidP="00551CA2">
            <w:pPr>
              <w:rPr>
                <w:sz w:val="26"/>
                <w:szCs w:val="26"/>
              </w:rPr>
              <w:pPrChange w:id="104" w:author="Lưu Tiến Hưng" w:date="2023-12-12T06:56:00Z">
                <w:pPr>
                  <w:jc w:val="center"/>
                </w:pPr>
              </w:pPrChange>
            </w:pPr>
          </w:p>
        </w:tc>
        <w:tc>
          <w:tcPr>
            <w:tcW w:w="4644" w:type="dxa"/>
          </w:tcPr>
          <w:p w14:paraId="3D1E6C34" w14:textId="25927475" w:rsidR="000504E3" w:rsidRDefault="000504E3" w:rsidP="00741C31">
            <w:pPr>
              <w:jc w:val="center"/>
              <w:rPr>
                <w:ins w:id="105" w:author="Lưu Tiến Hưng" w:date="2023-12-12T06:56:00Z"/>
                <w:b/>
                <w:bCs/>
                <w:sz w:val="26"/>
                <w:szCs w:val="26"/>
              </w:rPr>
            </w:pPr>
          </w:p>
          <w:p w14:paraId="7E8A6440" w14:textId="1E34D5FD" w:rsidR="00551CA2" w:rsidRDefault="00551CA2" w:rsidP="00741C31">
            <w:pPr>
              <w:jc w:val="center"/>
              <w:rPr>
                <w:ins w:id="106" w:author="Lưu Tiến Hưng" w:date="2023-12-12T06:56:00Z"/>
                <w:b/>
                <w:bCs/>
                <w:sz w:val="26"/>
                <w:szCs w:val="26"/>
              </w:rPr>
            </w:pPr>
          </w:p>
          <w:p w14:paraId="6C0207F9" w14:textId="77777777" w:rsidR="00551CA2" w:rsidRPr="00063898" w:rsidRDefault="00551CA2" w:rsidP="00741C3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A3155FB" w14:textId="708BC556" w:rsidR="008F2BDD" w:rsidRPr="00063898" w:rsidRDefault="008F2BDD" w:rsidP="00741C31">
            <w:pPr>
              <w:jc w:val="center"/>
              <w:rPr>
                <w:b/>
                <w:bCs/>
                <w:sz w:val="26"/>
                <w:szCs w:val="26"/>
              </w:rPr>
            </w:pPr>
            <w:r w:rsidRPr="00063898">
              <w:rPr>
                <w:b/>
                <w:bCs/>
                <w:sz w:val="26"/>
                <w:szCs w:val="26"/>
              </w:rPr>
              <w:t>HIỆU TRƯỞNG</w:t>
            </w:r>
          </w:p>
          <w:p w14:paraId="71BC3DB8" w14:textId="77777777" w:rsidR="008F2BDD" w:rsidRPr="00063898" w:rsidRDefault="008F2BDD" w:rsidP="00741C31">
            <w:pPr>
              <w:jc w:val="center"/>
              <w:rPr>
                <w:i/>
                <w:iCs/>
              </w:rPr>
            </w:pPr>
          </w:p>
          <w:p w14:paraId="5D98BD3E" w14:textId="77777777" w:rsidR="008F2BDD" w:rsidRPr="00063898" w:rsidRDefault="008F2BDD" w:rsidP="00741C31">
            <w:pPr>
              <w:jc w:val="center"/>
              <w:rPr>
                <w:i/>
                <w:iCs/>
              </w:rPr>
            </w:pPr>
          </w:p>
          <w:p w14:paraId="47A0E809" w14:textId="77777777" w:rsidR="008F2BDD" w:rsidRPr="00063898" w:rsidRDefault="008F2BDD" w:rsidP="00741C31">
            <w:pPr>
              <w:jc w:val="center"/>
              <w:rPr>
                <w:i/>
                <w:iCs/>
              </w:rPr>
            </w:pPr>
          </w:p>
          <w:p w14:paraId="02F28C6C" w14:textId="77777777" w:rsidR="008F2BDD" w:rsidRPr="00063898" w:rsidRDefault="008F2BDD" w:rsidP="00741C31">
            <w:pPr>
              <w:jc w:val="center"/>
              <w:rPr>
                <w:i/>
                <w:iCs/>
              </w:rPr>
            </w:pPr>
          </w:p>
          <w:p w14:paraId="2E01B4F9" w14:textId="77777777" w:rsidR="008F2BDD" w:rsidRPr="00063898" w:rsidRDefault="008F2BDD" w:rsidP="00741C31">
            <w:pPr>
              <w:jc w:val="center"/>
              <w:rPr>
                <w:i/>
                <w:iCs/>
              </w:rPr>
            </w:pPr>
          </w:p>
          <w:p w14:paraId="12886E9B" w14:textId="77777777" w:rsidR="008F2BDD" w:rsidRPr="00063898" w:rsidRDefault="008F2BDD" w:rsidP="00741C31">
            <w:pPr>
              <w:jc w:val="center"/>
              <w:rPr>
                <w:b/>
                <w:bCs/>
                <w:sz w:val="28"/>
                <w:szCs w:val="28"/>
              </w:rPr>
            </w:pPr>
            <w:r w:rsidRPr="00063898">
              <w:rPr>
                <w:b/>
                <w:bCs/>
                <w:sz w:val="28"/>
                <w:szCs w:val="28"/>
              </w:rPr>
              <w:t>PGS.TS. Lưu Tiến Hưng</w:t>
            </w:r>
          </w:p>
        </w:tc>
      </w:tr>
    </w:tbl>
    <w:p w14:paraId="27E7E318" w14:textId="77777777" w:rsidR="008F2BDD" w:rsidRPr="00063898" w:rsidRDefault="008F2BDD" w:rsidP="008F2BDD">
      <w:pPr>
        <w:jc w:val="both"/>
        <w:rPr>
          <w:sz w:val="26"/>
          <w:szCs w:val="26"/>
        </w:rPr>
      </w:pPr>
    </w:p>
    <w:p w14:paraId="05FFD9C0" w14:textId="77777777" w:rsidR="008F2BDD" w:rsidRPr="00063898" w:rsidRDefault="008F2BDD" w:rsidP="008F2BDD">
      <w:pPr>
        <w:jc w:val="both"/>
        <w:rPr>
          <w:sz w:val="26"/>
          <w:szCs w:val="26"/>
        </w:rPr>
      </w:pPr>
    </w:p>
    <w:p w14:paraId="759547B1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52BB44C1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1ECCD7D5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6ED3BC4B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24C8A0C0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066DB670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2934C022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22856374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62D8C354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5F19D1F3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7567A027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4D4F1CF2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479945F2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20CB3176" w14:textId="77777777" w:rsidR="000504E3" w:rsidRPr="00063898" w:rsidRDefault="000504E3" w:rsidP="008F2BDD">
      <w:pPr>
        <w:jc w:val="both"/>
        <w:rPr>
          <w:sz w:val="26"/>
          <w:szCs w:val="26"/>
        </w:rPr>
      </w:pPr>
    </w:p>
    <w:p w14:paraId="49B69105" w14:textId="3D70AE45" w:rsidR="000504E3" w:rsidRDefault="000504E3" w:rsidP="008F2BDD">
      <w:pPr>
        <w:jc w:val="both"/>
        <w:rPr>
          <w:ins w:id="107" w:author="Lưu Tiến Hưng" w:date="2023-12-12T06:57:00Z"/>
          <w:sz w:val="26"/>
          <w:szCs w:val="26"/>
        </w:rPr>
      </w:pPr>
    </w:p>
    <w:p w14:paraId="26DA55F9" w14:textId="2121012F" w:rsidR="00551CA2" w:rsidRDefault="00551CA2" w:rsidP="008F2BDD">
      <w:pPr>
        <w:jc w:val="both"/>
        <w:rPr>
          <w:ins w:id="108" w:author="Lưu Tiến Hưng" w:date="2023-12-12T06:57:00Z"/>
          <w:sz w:val="26"/>
          <w:szCs w:val="26"/>
        </w:rPr>
      </w:pPr>
    </w:p>
    <w:p w14:paraId="0A3725BE" w14:textId="00AFB04F" w:rsidR="00551CA2" w:rsidRDefault="00551CA2" w:rsidP="008F2BDD">
      <w:pPr>
        <w:jc w:val="both"/>
        <w:rPr>
          <w:ins w:id="109" w:author="Lưu Tiến Hưng" w:date="2023-12-12T06:57:00Z"/>
          <w:sz w:val="26"/>
          <w:szCs w:val="26"/>
        </w:rPr>
      </w:pPr>
    </w:p>
    <w:p w14:paraId="6F0B88B5" w14:textId="288888EF" w:rsidR="00551CA2" w:rsidRDefault="00551CA2" w:rsidP="008F2BDD">
      <w:pPr>
        <w:jc w:val="both"/>
        <w:rPr>
          <w:ins w:id="110" w:author="Lưu Tiến Hưng" w:date="2023-12-12T06:57:00Z"/>
          <w:sz w:val="26"/>
          <w:szCs w:val="26"/>
        </w:rPr>
      </w:pPr>
    </w:p>
    <w:p w14:paraId="18F9FD89" w14:textId="77777777" w:rsidR="00551CA2" w:rsidRPr="00063898" w:rsidRDefault="00551CA2" w:rsidP="008F2BDD">
      <w:pPr>
        <w:jc w:val="both"/>
        <w:rPr>
          <w:sz w:val="26"/>
          <w:szCs w:val="26"/>
        </w:rPr>
      </w:pPr>
    </w:p>
    <w:p w14:paraId="4C14ADFF" w14:textId="77777777" w:rsidR="000504E3" w:rsidRPr="00063898" w:rsidDel="00551CA2" w:rsidRDefault="000504E3" w:rsidP="008F2BDD">
      <w:pPr>
        <w:jc w:val="both"/>
        <w:rPr>
          <w:del w:id="111" w:author="Lưu Tiến Hưng" w:date="2023-12-12T06:57:00Z"/>
          <w:sz w:val="26"/>
          <w:szCs w:val="26"/>
        </w:rPr>
      </w:pPr>
    </w:p>
    <w:p w14:paraId="331EADFC" w14:textId="77777777" w:rsidR="00726DE6" w:rsidRPr="00063898" w:rsidDel="00551CA2" w:rsidRDefault="00726DE6" w:rsidP="008F2BDD">
      <w:pPr>
        <w:jc w:val="both"/>
        <w:rPr>
          <w:del w:id="112" w:author="Lưu Tiến Hưng" w:date="2023-12-12T06:57:00Z"/>
          <w:sz w:val="26"/>
          <w:szCs w:val="26"/>
        </w:rPr>
      </w:pPr>
    </w:p>
    <w:p w14:paraId="5C399E86" w14:textId="77777777" w:rsidR="00726DE6" w:rsidRPr="00063898" w:rsidDel="00551CA2" w:rsidRDefault="00726DE6" w:rsidP="008F2BDD">
      <w:pPr>
        <w:jc w:val="both"/>
        <w:rPr>
          <w:del w:id="113" w:author="Lưu Tiến Hưng" w:date="2023-12-12T06:57:00Z"/>
          <w:sz w:val="26"/>
          <w:szCs w:val="26"/>
        </w:rPr>
      </w:pPr>
    </w:p>
    <w:p w14:paraId="2EC41EB0" w14:textId="77777777" w:rsidR="00726DE6" w:rsidRPr="00063898" w:rsidDel="00551CA2" w:rsidRDefault="00726DE6" w:rsidP="008F2BDD">
      <w:pPr>
        <w:jc w:val="both"/>
        <w:rPr>
          <w:del w:id="114" w:author="Lưu Tiến Hưng" w:date="2023-12-12T06:57:00Z"/>
          <w:sz w:val="26"/>
          <w:szCs w:val="26"/>
        </w:rPr>
      </w:pPr>
    </w:p>
    <w:p w14:paraId="7A4651C1" w14:textId="77777777" w:rsidR="00551CA2" w:rsidRPr="00063898" w:rsidRDefault="00551CA2" w:rsidP="008F2BDD">
      <w:pPr>
        <w:jc w:val="both"/>
        <w:rPr>
          <w:sz w:val="26"/>
          <w:szCs w:val="26"/>
        </w:rPr>
      </w:pPr>
    </w:p>
    <w:p w14:paraId="07A0217A" w14:textId="77777777" w:rsidR="000504E3" w:rsidRPr="00063898" w:rsidRDefault="000504E3" w:rsidP="008F2BDD">
      <w:pPr>
        <w:jc w:val="both"/>
        <w:rPr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115" w:author="Lưu Tiến Hưng" w:date="2023-12-12T06:56:00Z"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441"/>
        <w:gridCol w:w="5915"/>
        <w:tblGridChange w:id="116">
          <w:tblGrid>
            <w:gridCol w:w="3441"/>
            <w:gridCol w:w="5629"/>
          </w:tblGrid>
        </w:tblGridChange>
      </w:tblGrid>
      <w:tr w:rsidR="00865213" w:rsidRPr="00551CA2" w14:paraId="66BC9534" w14:textId="77777777" w:rsidTr="00551CA2">
        <w:tc>
          <w:tcPr>
            <w:tcW w:w="3441" w:type="dxa"/>
            <w:tcPrChange w:id="117" w:author="Lưu Tiến Hưng" w:date="2023-12-12T06:56:00Z">
              <w:tcPr>
                <w:tcW w:w="3441" w:type="dxa"/>
              </w:tcPr>
            </w:tcPrChange>
          </w:tcPr>
          <w:p w14:paraId="4950F1E6" w14:textId="77777777" w:rsidR="00865213" w:rsidRPr="00551CA2" w:rsidRDefault="00865213" w:rsidP="007D70F9">
            <w:pPr>
              <w:tabs>
                <w:tab w:val="left" w:pos="5910"/>
              </w:tabs>
              <w:jc w:val="center"/>
              <w:rPr>
                <w:b/>
                <w:sz w:val="26"/>
                <w:szCs w:val="26"/>
                <w:rPrChange w:id="118" w:author="Lưu Tiến Hưng" w:date="2023-12-12T06:56:00Z">
                  <w:rPr>
                    <w:b/>
                  </w:rPr>
                </w:rPrChange>
              </w:rPr>
            </w:pPr>
            <w:r w:rsidRPr="00551CA2">
              <w:rPr>
                <w:b/>
                <w:sz w:val="26"/>
                <w:szCs w:val="26"/>
                <w:rPrChange w:id="119" w:author="Lưu Tiến Hưng" w:date="2023-12-12T06:56:00Z">
                  <w:rPr>
                    <w:b/>
                  </w:rPr>
                </w:rPrChange>
              </w:rPr>
              <w:t>TRƯỜNG ĐẠI HỌC VINH</w:t>
            </w:r>
          </w:p>
          <w:p w14:paraId="415CE0DE" w14:textId="77777777" w:rsidR="00865213" w:rsidRPr="00551CA2" w:rsidRDefault="00865213" w:rsidP="007D70F9">
            <w:pPr>
              <w:tabs>
                <w:tab w:val="left" w:pos="5910"/>
              </w:tabs>
              <w:jc w:val="center"/>
              <w:rPr>
                <w:b/>
                <w:sz w:val="26"/>
                <w:szCs w:val="26"/>
                <w:rPrChange w:id="120" w:author="Lưu Tiến Hưng" w:date="2023-12-12T06:56:00Z">
                  <w:rPr>
                    <w:b/>
                  </w:rPr>
                </w:rPrChange>
              </w:rPr>
            </w:pPr>
            <w:r w:rsidRPr="00551CA2">
              <w:rPr>
                <w:b/>
                <w:sz w:val="26"/>
                <w:szCs w:val="26"/>
                <w:rPrChange w:id="121" w:author="Lưu Tiến Hưng" w:date="2023-12-12T06:56:00Z">
                  <w:rPr>
                    <w:b/>
                  </w:rPr>
                </w:rPrChange>
              </w:rPr>
              <w:t>TRƯỜNG SƯ PHẠM</w:t>
            </w:r>
          </w:p>
          <w:p w14:paraId="232B7619" w14:textId="77777777" w:rsidR="00865213" w:rsidRPr="00551CA2" w:rsidRDefault="00865213" w:rsidP="007D70F9">
            <w:pPr>
              <w:jc w:val="center"/>
              <w:rPr>
                <w:b/>
                <w:sz w:val="26"/>
                <w:szCs w:val="26"/>
                <w:lang w:val="sv-SE"/>
                <w:rPrChange w:id="122" w:author="Lưu Tiến Hưng" w:date="2023-12-12T06:56:00Z">
                  <w:rPr>
                    <w:b/>
                    <w:szCs w:val="26"/>
                    <w:lang w:val="sv-SE"/>
                  </w:rPr>
                </w:rPrChange>
              </w:rPr>
            </w:pPr>
            <w:r w:rsidRPr="00551CA2">
              <w:rPr>
                <w:b/>
                <w:sz w:val="26"/>
                <w:szCs w:val="26"/>
                <w:lang w:val="sv-SE"/>
                <w:rPrChange w:id="123" w:author="Lưu Tiến Hưng" w:date="2023-12-12T06:56:00Z">
                  <w:rPr>
                    <w:b/>
                    <w:szCs w:val="26"/>
                    <w:lang w:val="sv-SE"/>
                  </w:rPr>
                </w:rPrChange>
              </w:rPr>
              <w:t>¯¯¯¯¯¯¯¯¯¯¯¯¯¯¯</w:t>
            </w:r>
          </w:p>
          <w:p w14:paraId="555E6191" w14:textId="77777777" w:rsidR="00865213" w:rsidRPr="00551CA2" w:rsidRDefault="00865213" w:rsidP="007D70F9">
            <w:pPr>
              <w:jc w:val="center"/>
              <w:rPr>
                <w:b/>
                <w:bCs/>
                <w:sz w:val="26"/>
                <w:szCs w:val="26"/>
                <w:lang w:val="sv-SE"/>
                <w:rPrChange w:id="124" w:author="Lưu Tiến Hưng" w:date="2023-12-12T06:56:00Z">
                  <w:rPr>
                    <w:b/>
                    <w:bCs/>
                    <w:sz w:val="26"/>
                    <w:szCs w:val="26"/>
                    <w:lang w:val="sv-SE"/>
                  </w:rPr>
                </w:rPrChange>
              </w:rPr>
            </w:pPr>
          </w:p>
        </w:tc>
        <w:tc>
          <w:tcPr>
            <w:tcW w:w="5915" w:type="dxa"/>
            <w:tcPrChange w:id="125" w:author="Lưu Tiến Hưng" w:date="2023-12-12T06:56:00Z">
              <w:tcPr>
                <w:tcW w:w="5629" w:type="dxa"/>
              </w:tcPr>
            </w:tcPrChange>
          </w:tcPr>
          <w:p w14:paraId="20D1D244" w14:textId="77777777" w:rsidR="00865213" w:rsidRPr="00551CA2" w:rsidRDefault="00865213" w:rsidP="007D70F9">
            <w:pPr>
              <w:tabs>
                <w:tab w:val="left" w:pos="5910"/>
              </w:tabs>
              <w:jc w:val="center"/>
              <w:rPr>
                <w:b/>
                <w:sz w:val="26"/>
                <w:szCs w:val="26"/>
                <w:lang w:val="sv-SE"/>
                <w:rPrChange w:id="126" w:author="Lưu Tiến Hưng" w:date="2023-12-12T06:56:00Z">
                  <w:rPr>
                    <w:b/>
                    <w:lang w:val="sv-SE"/>
                  </w:rPr>
                </w:rPrChange>
              </w:rPr>
            </w:pPr>
            <w:r w:rsidRPr="00551CA2">
              <w:rPr>
                <w:b/>
                <w:sz w:val="26"/>
                <w:szCs w:val="26"/>
                <w:lang w:val="sv-SE"/>
                <w:rPrChange w:id="127" w:author="Lưu Tiến Hưng" w:date="2023-12-12T06:56:00Z">
                  <w:rPr>
                    <w:b/>
                    <w:lang w:val="sv-SE"/>
                  </w:rPr>
                </w:rPrChange>
              </w:rPr>
              <w:t>CỘNG HÒA XÃ HỘI CHỦ NGHĨA VIỆT NAM</w:t>
            </w:r>
          </w:p>
          <w:p w14:paraId="2C7C4555" w14:textId="77777777" w:rsidR="00865213" w:rsidRPr="00551CA2" w:rsidRDefault="00865213" w:rsidP="007D70F9">
            <w:pPr>
              <w:tabs>
                <w:tab w:val="left" w:pos="5910"/>
              </w:tabs>
              <w:jc w:val="center"/>
              <w:rPr>
                <w:b/>
                <w:sz w:val="26"/>
                <w:szCs w:val="26"/>
                <w:rPrChange w:id="128" w:author="Lưu Tiến Hưng" w:date="2023-12-12T06:56:00Z">
                  <w:rPr>
                    <w:b/>
                    <w:sz w:val="26"/>
                    <w:szCs w:val="28"/>
                  </w:rPr>
                </w:rPrChange>
              </w:rPr>
            </w:pPr>
            <w:r w:rsidRPr="00551CA2">
              <w:rPr>
                <w:b/>
                <w:sz w:val="26"/>
                <w:szCs w:val="26"/>
                <w:rPrChange w:id="129" w:author="Lưu Tiến Hưng" w:date="2023-12-12T06:56:00Z">
                  <w:rPr>
                    <w:b/>
                    <w:sz w:val="26"/>
                    <w:szCs w:val="28"/>
                  </w:rPr>
                </w:rPrChange>
              </w:rPr>
              <w:t>Độc lập - Tự do - Hạnh phúc</w:t>
            </w:r>
          </w:p>
          <w:p w14:paraId="31256675" w14:textId="77777777" w:rsidR="0023334C" w:rsidRPr="00551CA2" w:rsidRDefault="00865213" w:rsidP="0023334C">
            <w:pPr>
              <w:jc w:val="center"/>
              <w:rPr>
                <w:i/>
                <w:iCs/>
                <w:sz w:val="26"/>
                <w:szCs w:val="26"/>
                <w:rPrChange w:id="130" w:author="Lưu Tiến Hưng" w:date="2023-12-12T06:56:00Z">
                  <w:rPr>
                    <w:i/>
                    <w:iCs/>
                    <w:sz w:val="26"/>
                    <w:szCs w:val="26"/>
                  </w:rPr>
                </w:rPrChange>
              </w:rPr>
            </w:pPr>
            <w:r w:rsidRPr="00551CA2">
              <w:rPr>
                <w:b/>
                <w:sz w:val="26"/>
                <w:szCs w:val="26"/>
                <w:rPrChange w:id="131" w:author="Lưu Tiến Hưng" w:date="2023-12-12T06:56:00Z">
                  <w:rPr>
                    <w:b/>
                    <w:szCs w:val="26"/>
                  </w:rPr>
                </w:rPrChange>
              </w:rPr>
              <w:t>¯¯¯¯¯¯¯¯¯¯¯¯¯¯¯¯¯¯¯¯¯¯¯¯¯¯</w:t>
            </w:r>
            <w:r w:rsidR="0023334C" w:rsidRPr="00551CA2">
              <w:rPr>
                <w:i/>
                <w:iCs/>
                <w:sz w:val="26"/>
                <w:szCs w:val="26"/>
                <w:rPrChange w:id="132" w:author="Lưu Tiến Hưng" w:date="2023-12-12T06:56:00Z">
                  <w:rPr>
                    <w:i/>
                    <w:iCs/>
                    <w:sz w:val="26"/>
                    <w:szCs w:val="26"/>
                  </w:rPr>
                </w:rPrChange>
              </w:rPr>
              <w:t xml:space="preserve"> </w:t>
            </w:r>
          </w:p>
          <w:p w14:paraId="4DA075D8" w14:textId="0C7E1753" w:rsidR="0023334C" w:rsidRPr="00551CA2" w:rsidRDefault="0023334C" w:rsidP="0023334C">
            <w:pPr>
              <w:jc w:val="center"/>
              <w:rPr>
                <w:i/>
                <w:iCs/>
                <w:sz w:val="26"/>
                <w:szCs w:val="26"/>
                <w:rPrChange w:id="133" w:author="Lưu Tiến Hưng" w:date="2023-12-12T06:56:00Z">
                  <w:rPr>
                    <w:i/>
                    <w:iCs/>
                    <w:sz w:val="26"/>
                    <w:szCs w:val="26"/>
                  </w:rPr>
                </w:rPrChange>
              </w:rPr>
            </w:pPr>
            <w:r w:rsidRPr="00551CA2">
              <w:rPr>
                <w:i/>
                <w:iCs/>
                <w:sz w:val="26"/>
                <w:szCs w:val="26"/>
                <w:rPrChange w:id="134" w:author="Lưu Tiến Hưng" w:date="2023-12-12T06:56:00Z">
                  <w:rPr>
                    <w:i/>
                    <w:iCs/>
                    <w:sz w:val="26"/>
                    <w:szCs w:val="26"/>
                  </w:rPr>
                </w:rPrChange>
              </w:rPr>
              <w:t>Nghệ An, ngày</w:t>
            </w:r>
            <w:r w:rsidR="008F2BDD" w:rsidRPr="00551CA2">
              <w:rPr>
                <w:i/>
                <w:iCs/>
                <w:sz w:val="26"/>
                <w:szCs w:val="26"/>
                <w:rPrChange w:id="135" w:author="Lưu Tiến Hưng" w:date="2023-12-12T06:56:00Z">
                  <w:rPr>
                    <w:i/>
                    <w:iCs/>
                    <w:sz w:val="26"/>
                    <w:szCs w:val="26"/>
                  </w:rPr>
                </w:rPrChange>
              </w:rPr>
              <w:t xml:space="preserve"> 21</w:t>
            </w:r>
            <w:r w:rsidRPr="00551CA2">
              <w:rPr>
                <w:i/>
                <w:iCs/>
                <w:sz w:val="26"/>
                <w:szCs w:val="26"/>
                <w:rPrChange w:id="136" w:author="Lưu Tiến Hưng" w:date="2023-12-12T06:56:00Z">
                  <w:rPr>
                    <w:i/>
                    <w:iCs/>
                    <w:sz w:val="26"/>
                    <w:szCs w:val="26"/>
                  </w:rPr>
                </w:rPrChange>
              </w:rPr>
              <w:t xml:space="preserve"> tháng 1</w:t>
            </w:r>
            <w:r w:rsidR="008F2BDD" w:rsidRPr="00551CA2">
              <w:rPr>
                <w:i/>
                <w:iCs/>
                <w:sz w:val="26"/>
                <w:szCs w:val="26"/>
                <w:rPrChange w:id="137" w:author="Lưu Tiến Hưng" w:date="2023-12-12T06:56:00Z">
                  <w:rPr>
                    <w:i/>
                    <w:iCs/>
                    <w:sz w:val="26"/>
                    <w:szCs w:val="26"/>
                  </w:rPr>
                </w:rPrChange>
              </w:rPr>
              <w:t>1</w:t>
            </w:r>
            <w:r w:rsidRPr="00551CA2">
              <w:rPr>
                <w:i/>
                <w:iCs/>
                <w:sz w:val="26"/>
                <w:szCs w:val="26"/>
                <w:rPrChange w:id="138" w:author="Lưu Tiến Hưng" w:date="2023-12-12T06:56:00Z">
                  <w:rPr>
                    <w:i/>
                    <w:iCs/>
                    <w:sz w:val="26"/>
                    <w:szCs w:val="26"/>
                  </w:rPr>
                </w:rPrChange>
              </w:rPr>
              <w:t xml:space="preserve"> năm 202</w:t>
            </w:r>
            <w:r w:rsidR="008F2BDD" w:rsidRPr="00551CA2">
              <w:rPr>
                <w:i/>
                <w:iCs/>
                <w:sz w:val="26"/>
                <w:szCs w:val="26"/>
                <w:rPrChange w:id="139" w:author="Lưu Tiến Hưng" w:date="2023-12-12T06:56:00Z">
                  <w:rPr>
                    <w:i/>
                    <w:iCs/>
                    <w:sz w:val="26"/>
                    <w:szCs w:val="26"/>
                  </w:rPr>
                </w:rPrChange>
              </w:rPr>
              <w:t>3</w:t>
            </w:r>
          </w:p>
          <w:p w14:paraId="367CA46C" w14:textId="1FD5CCA4" w:rsidR="00865213" w:rsidRPr="00551CA2" w:rsidRDefault="00865213" w:rsidP="007D70F9">
            <w:pPr>
              <w:jc w:val="center"/>
              <w:rPr>
                <w:b/>
                <w:bCs/>
                <w:sz w:val="26"/>
                <w:szCs w:val="26"/>
                <w:lang w:val="vi-VN"/>
                <w:rPrChange w:id="140" w:author="Lưu Tiến Hưng" w:date="2023-12-12T06:56:00Z">
                  <w:rPr>
                    <w:b/>
                    <w:bCs/>
                    <w:sz w:val="26"/>
                    <w:szCs w:val="26"/>
                    <w:lang w:val="vi-VN"/>
                  </w:rPr>
                </w:rPrChange>
              </w:rPr>
            </w:pPr>
          </w:p>
        </w:tc>
      </w:tr>
    </w:tbl>
    <w:p w14:paraId="6BB4E127" w14:textId="77777777" w:rsidR="00865213" w:rsidRDefault="00865213" w:rsidP="005F2375">
      <w:pPr>
        <w:rPr>
          <w:b/>
          <w:bCs/>
          <w:sz w:val="26"/>
          <w:szCs w:val="26"/>
          <w:lang w:val="vi-VN"/>
        </w:rPr>
      </w:pPr>
    </w:p>
    <w:p w14:paraId="152E7946" w14:textId="77777777" w:rsidR="00865213" w:rsidRPr="00DE61DD" w:rsidRDefault="00865213" w:rsidP="00865213">
      <w:pPr>
        <w:jc w:val="center"/>
        <w:rPr>
          <w:b/>
          <w:bCs/>
          <w:sz w:val="28"/>
          <w:szCs w:val="28"/>
          <w:lang w:val="vi-VN"/>
        </w:rPr>
      </w:pPr>
      <w:r w:rsidRPr="00DE61DD">
        <w:rPr>
          <w:b/>
          <w:bCs/>
          <w:sz w:val="28"/>
          <w:szCs w:val="28"/>
          <w:lang w:val="vi-VN"/>
        </w:rPr>
        <w:t>TỜ TRÌNH</w:t>
      </w:r>
    </w:p>
    <w:p w14:paraId="32EF3FAF" w14:textId="77777777" w:rsidR="00865213" w:rsidRPr="00DE61DD" w:rsidRDefault="00865213" w:rsidP="00865213">
      <w:pPr>
        <w:jc w:val="center"/>
        <w:rPr>
          <w:b/>
          <w:bCs/>
          <w:sz w:val="28"/>
          <w:szCs w:val="28"/>
          <w:lang w:val="vi-VN"/>
        </w:rPr>
      </w:pPr>
      <w:r w:rsidRPr="00DE61DD">
        <w:rPr>
          <w:b/>
          <w:bCs/>
          <w:sz w:val="28"/>
          <w:szCs w:val="28"/>
          <w:lang w:val="vi-VN"/>
        </w:rPr>
        <w:t>ĐỀ NGHỊ XÉT KHEN THƯỞNG</w:t>
      </w:r>
    </w:p>
    <w:p w14:paraId="1F6ADA78" w14:textId="212B12D4" w:rsidR="00865213" w:rsidRPr="00BF5754" w:rsidRDefault="00865213" w:rsidP="00865213">
      <w:pPr>
        <w:jc w:val="center"/>
        <w:rPr>
          <w:b/>
          <w:bCs/>
          <w:sz w:val="28"/>
          <w:szCs w:val="28"/>
          <w:lang w:val="vi-VN"/>
        </w:rPr>
      </w:pPr>
      <w:r w:rsidRPr="00DE61DD">
        <w:rPr>
          <w:b/>
          <w:bCs/>
          <w:sz w:val="28"/>
          <w:szCs w:val="28"/>
          <w:lang w:val="vi-VN"/>
        </w:rPr>
        <w:t>NĂM 202</w:t>
      </w:r>
      <w:r w:rsidR="008F2BDD" w:rsidRPr="00BF5754">
        <w:rPr>
          <w:b/>
          <w:bCs/>
          <w:sz w:val="28"/>
          <w:szCs w:val="28"/>
          <w:lang w:val="vi-VN"/>
        </w:rPr>
        <w:t>3</w:t>
      </w:r>
    </w:p>
    <w:p w14:paraId="614BE26B" w14:textId="77777777" w:rsidR="00865213" w:rsidRPr="00063898" w:rsidRDefault="00865213" w:rsidP="00865213">
      <w:pPr>
        <w:jc w:val="center"/>
        <w:rPr>
          <w:b/>
          <w:bCs/>
          <w:sz w:val="26"/>
          <w:szCs w:val="26"/>
          <w:lang w:val="vi-VN"/>
        </w:rPr>
      </w:pPr>
    </w:p>
    <w:p w14:paraId="3739FEE2" w14:textId="4946BCE7" w:rsidR="00865213" w:rsidRPr="00063898" w:rsidRDefault="00865213" w:rsidP="008D3E68">
      <w:pPr>
        <w:jc w:val="center"/>
        <w:rPr>
          <w:sz w:val="26"/>
          <w:szCs w:val="26"/>
          <w:lang w:val="vi-VN"/>
        </w:rPr>
      </w:pPr>
      <w:r w:rsidRPr="00063898">
        <w:rPr>
          <w:sz w:val="26"/>
          <w:szCs w:val="26"/>
          <w:lang w:val="vi-VN"/>
        </w:rPr>
        <w:t>Kính gửi:</w:t>
      </w:r>
      <w:r w:rsidR="008D3E68" w:rsidRPr="00063898">
        <w:rPr>
          <w:sz w:val="26"/>
          <w:szCs w:val="26"/>
          <w:lang w:val="vi-VN"/>
        </w:rPr>
        <w:t xml:space="preserve"> h</w:t>
      </w:r>
      <w:r w:rsidRPr="00063898">
        <w:rPr>
          <w:sz w:val="26"/>
          <w:szCs w:val="26"/>
          <w:lang w:val="vi-VN"/>
        </w:rPr>
        <w:t>ội đồng Thi đua - Khen thưởng Trường Đại học Vinh</w:t>
      </w:r>
      <w:r w:rsidR="008D3E68" w:rsidRPr="00063898">
        <w:rPr>
          <w:sz w:val="26"/>
          <w:szCs w:val="26"/>
          <w:lang w:val="vi-VN"/>
        </w:rPr>
        <w:t>.</w:t>
      </w:r>
    </w:p>
    <w:p w14:paraId="46F4000A" w14:textId="77777777" w:rsidR="00865213" w:rsidRPr="00063898" w:rsidRDefault="00865213" w:rsidP="00865213">
      <w:pPr>
        <w:rPr>
          <w:sz w:val="26"/>
          <w:szCs w:val="26"/>
          <w:lang w:val="vi-VN"/>
        </w:rPr>
      </w:pPr>
    </w:p>
    <w:p w14:paraId="19B2549B" w14:textId="3E5FFF27" w:rsidR="00865213" w:rsidRPr="00063898" w:rsidRDefault="00865213" w:rsidP="00865213">
      <w:pPr>
        <w:spacing w:before="120"/>
        <w:ind w:firstLine="709"/>
        <w:rPr>
          <w:sz w:val="26"/>
          <w:szCs w:val="26"/>
          <w:lang w:val="vi-VN"/>
        </w:rPr>
      </w:pPr>
      <w:r w:rsidRPr="00063898">
        <w:rPr>
          <w:sz w:val="26"/>
          <w:szCs w:val="26"/>
          <w:lang w:val="vi-VN"/>
        </w:rPr>
        <w:t xml:space="preserve">Trường Sư phạm kính </w:t>
      </w:r>
      <w:r w:rsidR="008D3E68" w:rsidRPr="00063898">
        <w:rPr>
          <w:sz w:val="26"/>
          <w:szCs w:val="26"/>
          <w:lang w:val="vi-VN"/>
        </w:rPr>
        <w:t xml:space="preserve">đề nghị </w:t>
      </w:r>
      <w:r w:rsidRPr="00063898">
        <w:rPr>
          <w:sz w:val="26"/>
          <w:szCs w:val="26"/>
          <w:lang w:val="vi-VN"/>
        </w:rPr>
        <w:t>Hội đồng Thi đua - Khen thưởng Trường Đại học Vinh xét</w:t>
      </w:r>
      <w:r w:rsidR="0023334C" w:rsidRPr="00063898">
        <w:rPr>
          <w:sz w:val="26"/>
          <w:szCs w:val="26"/>
          <w:lang w:val="vi-VN"/>
        </w:rPr>
        <w:t>, đề nghị Hiệu trưởng tặng Giấy khen</w:t>
      </w:r>
      <w:r w:rsidRPr="00063898">
        <w:rPr>
          <w:sz w:val="26"/>
          <w:szCs w:val="26"/>
          <w:lang w:val="vi-VN"/>
        </w:rPr>
        <w:t xml:space="preserve"> năm 202</w:t>
      </w:r>
      <w:r w:rsidR="008F2BDD" w:rsidRPr="00063898">
        <w:rPr>
          <w:sz w:val="26"/>
          <w:szCs w:val="26"/>
          <w:lang w:val="vi-VN"/>
        </w:rPr>
        <w:t>3</w:t>
      </w:r>
      <w:r w:rsidRPr="00063898">
        <w:rPr>
          <w:sz w:val="26"/>
          <w:szCs w:val="26"/>
          <w:lang w:val="vi-VN"/>
        </w:rPr>
        <w:t xml:space="preserve"> cho các cá nhân </w:t>
      </w:r>
      <w:r w:rsidR="003276EF" w:rsidRPr="00063898">
        <w:rPr>
          <w:sz w:val="26"/>
          <w:szCs w:val="26"/>
          <w:lang w:val="vi-VN"/>
        </w:rPr>
        <w:t xml:space="preserve">và tập thể </w:t>
      </w:r>
      <w:r w:rsidRPr="00063898">
        <w:rPr>
          <w:sz w:val="26"/>
          <w:szCs w:val="26"/>
          <w:lang w:val="vi-VN"/>
        </w:rPr>
        <w:t>của Trường Sư phạm như sau:</w:t>
      </w:r>
    </w:p>
    <w:p w14:paraId="69647108" w14:textId="1D19BE1E" w:rsidR="00865213" w:rsidRPr="00DE19DC" w:rsidRDefault="00DE19DC" w:rsidP="00DE19DC">
      <w:pPr>
        <w:spacing w:before="120"/>
        <w:rPr>
          <w:b/>
          <w:bCs/>
          <w:sz w:val="26"/>
          <w:szCs w:val="26"/>
          <w:rPrChange w:id="141" w:author="Lưu Tiến Hưng" w:date="2023-12-12T06:57:00Z">
            <w:rPr/>
          </w:rPrChange>
        </w:rPr>
        <w:pPrChange w:id="142" w:author="Lưu Tiến Hưng" w:date="2023-12-12T06:58:00Z">
          <w:pPr>
            <w:pStyle w:val="ListParagraph"/>
            <w:numPr>
              <w:numId w:val="19"/>
            </w:numPr>
            <w:ind w:left="1429" w:hanging="720"/>
          </w:pPr>
        </w:pPrChange>
      </w:pPr>
      <w:ins w:id="143" w:author="Lưu Tiến Hưng" w:date="2023-12-12T06:57:00Z">
        <w:r>
          <w:rPr>
            <w:b/>
            <w:bCs/>
            <w:sz w:val="26"/>
            <w:szCs w:val="26"/>
          </w:rPr>
          <w:t xml:space="preserve">1. </w:t>
        </w:r>
      </w:ins>
      <w:r w:rsidR="003276EF" w:rsidRPr="00DE19DC">
        <w:rPr>
          <w:b/>
          <w:bCs/>
          <w:sz w:val="26"/>
          <w:szCs w:val="26"/>
          <w:rPrChange w:id="144" w:author="Lưu Tiến Hưng" w:date="2023-12-12T06:57:00Z">
            <w:rPr/>
          </w:rPrChange>
        </w:rPr>
        <w:t xml:space="preserve">Cá nhân: </w:t>
      </w:r>
    </w:p>
    <w:p w14:paraId="09FAAA86" w14:textId="77777777" w:rsidR="003276EF" w:rsidRPr="00063898" w:rsidRDefault="003276EF" w:rsidP="003276EF">
      <w:pPr>
        <w:pStyle w:val="ListParagraph"/>
        <w:ind w:left="1429"/>
        <w:rPr>
          <w:b/>
          <w:bCs/>
          <w:sz w:val="26"/>
          <w:szCs w:val="26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95"/>
        <w:gridCol w:w="3211"/>
        <w:gridCol w:w="2459"/>
        <w:gridCol w:w="2880"/>
      </w:tblGrid>
      <w:tr w:rsidR="00865213" w:rsidRPr="00042067" w14:paraId="0DB5D334" w14:textId="77777777" w:rsidTr="00042067">
        <w:tc>
          <w:tcPr>
            <w:tcW w:w="895" w:type="dxa"/>
            <w:vAlign w:val="center"/>
          </w:tcPr>
          <w:p w14:paraId="4D513EFC" w14:textId="77777777" w:rsidR="00865213" w:rsidRPr="00042067" w:rsidRDefault="00865213" w:rsidP="007D70F9">
            <w:pPr>
              <w:jc w:val="center"/>
              <w:rPr>
                <w:b/>
                <w:bCs/>
                <w:sz w:val="26"/>
                <w:szCs w:val="26"/>
              </w:rPr>
            </w:pPr>
            <w:r w:rsidRPr="00042067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211" w:type="dxa"/>
            <w:vAlign w:val="center"/>
          </w:tcPr>
          <w:p w14:paraId="40EA25C9" w14:textId="77777777" w:rsidR="00865213" w:rsidRPr="00042067" w:rsidRDefault="00865213" w:rsidP="007D70F9">
            <w:pPr>
              <w:jc w:val="center"/>
              <w:rPr>
                <w:b/>
                <w:bCs/>
                <w:sz w:val="26"/>
                <w:szCs w:val="26"/>
              </w:rPr>
            </w:pPr>
            <w:r w:rsidRPr="00042067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459" w:type="dxa"/>
            <w:vAlign w:val="center"/>
          </w:tcPr>
          <w:p w14:paraId="71B85A7F" w14:textId="77777777" w:rsidR="00865213" w:rsidRPr="00042067" w:rsidRDefault="00865213" w:rsidP="007D70F9">
            <w:pPr>
              <w:jc w:val="center"/>
              <w:rPr>
                <w:b/>
                <w:bCs/>
                <w:sz w:val="26"/>
                <w:szCs w:val="26"/>
              </w:rPr>
            </w:pPr>
            <w:r w:rsidRPr="00042067">
              <w:rPr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2880" w:type="dxa"/>
            <w:vAlign w:val="center"/>
          </w:tcPr>
          <w:p w14:paraId="3E884B19" w14:textId="37E82FB3" w:rsidR="00865213" w:rsidRPr="00042067" w:rsidRDefault="0023334C" w:rsidP="007D70F9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042067">
              <w:rPr>
                <w:b/>
                <w:bCs/>
                <w:sz w:val="26"/>
                <w:szCs w:val="26"/>
              </w:rPr>
              <w:t>Đơn vị</w:t>
            </w:r>
          </w:p>
        </w:tc>
      </w:tr>
      <w:tr w:rsidR="003F7130" w:rsidRPr="00042067" w14:paraId="0EF52B01" w14:textId="77777777" w:rsidTr="00042067">
        <w:tc>
          <w:tcPr>
            <w:tcW w:w="895" w:type="dxa"/>
          </w:tcPr>
          <w:p w14:paraId="3B1DE376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04ABF140" w14:textId="52D62180" w:rsidR="003F7130" w:rsidRPr="00042067" w:rsidRDefault="003F7130" w:rsidP="003F7130">
            <w:pPr>
              <w:rPr>
                <w:color w:val="000000"/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Bùi Thị Cần</w:t>
            </w:r>
          </w:p>
        </w:tc>
        <w:tc>
          <w:tcPr>
            <w:tcW w:w="2459" w:type="dxa"/>
          </w:tcPr>
          <w:p w14:paraId="5352CD63" w14:textId="4FFDF7D3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Phó Trưởng khoa</w:t>
            </w:r>
          </w:p>
        </w:tc>
        <w:tc>
          <w:tcPr>
            <w:tcW w:w="2880" w:type="dxa"/>
          </w:tcPr>
          <w:p w14:paraId="2A9E1E17" w14:textId="16ECAF4A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Giáo dục Chính trị</w:t>
            </w:r>
          </w:p>
        </w:tc>
      </w:tr>
      <w:tr w:rsidR="003F7130" w:rsidRPr="00042067" w14:paraId="14409434" w14:textId="77777777" w:rsidTr="00042067">
        <w:tc>
          <w:tcPr>
            <w:tcW w:w="895" w:type="dxa"/>
          </w:tcPr>
          <w:p w14:paraId="56EB79FD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22B3D526" w14:textId="7749E230" w:rsidR="003F7130" w:rsidRPr="00042067" w:rsidRDefault="003F7130" w:rsidP="003F7130">
            <w:pPr>
              <w:rPr>
                <w:color w:val="000000"/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Mỹ Hương</w:t>
            </w:r>
          </w:p>
        </w:tc>
        <w:tc>
          <w:tcPr>
            <w:tcW w:w="2459" w:type="dxa"/>
          </w:tcPr>
          <w:p w14:paraId="6804DE68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1DD52030" w14:textId="4A4772A2" w:rsidR="003F7130" w:rsidRPr="00042067" w:rsidRDefault="003F7130" w:rsidP="003F7130">
            <w:pPr>
              <w:rPr>
                <w:color w:val="000000"/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Giáo dục Chính trị</w:t>
            </w:r>
          </w:p>
        </w:tc>
      </w:tr>
      <w:tr w:rsidR="003F7130" w:rsidRPr="00042067" w14:paraId="76869340" w14:textId="77777777" w:rsidTr="00042067">
        <w:tc>
          <w:tcPr>
            <w:tcW w:w="895" w:type="dxa"/>
          </w:tcPr>
          <w:p w14:paraId="1374328F" w14:textId="404C3C5D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6BC4420E" w14:textId="415EBE31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Trần Cao Nguyên</w:t>
            </w:r>
          </w:p>
        </w:tc>
        <w:tc>
          <w:tcPr>
            <w:tcW w:w="2459" w:type="dxa"/>
          </w:tcPr>
          <w:p w14:paraId="6327166F" w14:textId="0023F8F3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6D948A32" w14:textId="1C7239C6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Giáo dục Chính trị</w:t>
            </w:r>
          </w:p>
        </w:tc>
      </w:tr>
      <w:tr w:rsidR="003F7130" w:rsidRPr="00042067" w14:paraId="590C079A" w14:textId="77777777" w:rsidTr="00042067">
        <w:tc>
          <w:tcPr>
            <w:tcW w:w="895" w:type="dxa"/>
          </w:tcPr>
          <w:p w14:paraId="23CBFE74" w14:textId="47B4A582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63ED79E3" w14:textId="766D9723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Phạm Thị Hải Châu</w:t>
            </w:r>
          </w:p>
        </w:tc>
        <w:tc>
          <w:tcPr>
            <w:tcW w:w="2459" w:type="dxa"/>
          </w:tcPr>
          <w:p w14:paraId="2869D9D3" w14:textId="304F5280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Trưởng khoa</w:t>
            </w:r>
          </w:p>
        </w:tc>
        <w:tc>
          <w:tcPr>
            <w:tcW w:w="2880" w:type="dxa"/>
          </w:tcPr>
          <w:p w14:paraId="7FD63DC1" w14:textId="75C03B8B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Giáo dục Mầm non</w:t>
            </w:r>
          </w:p>
        </w:tc>
      </w:tr>
      <w:tr w:rsidR="003F7130" w:rsidRPr="00042067" w14:paraId="40480C93" w14:textId="77777777" w:rsidTr="00042067">
        <w:tc>
          <w:tcPr>
            <w:tcW w:w="895" w:type="dxa"/>
          </w:tcPr>
          <w:p w14:paraId="2287C9D5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4E56ABDF" w14:textId="338DFDEA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Thu Hạnh</w:t>
            </w:r>
          </w:p>
        </w:tc>
        <w:tc>
          <w:tcPr>
            <w:tcW w:w="2459" w:type="dxa"/>
          </w:tcPr>
          <w:p w14:paraId="6E0C6C64" w14:textId="5172A7E6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6DA7251F" w14:textId="5F1C6A92" w:rsidR="003F7130" w:rsidRPr="00042067" w:rsidRDefault="003F7130" w:rsidP="003F7130">
            <w:pPr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Giáo dục Mầm non</w:t>
            </w:r>
          </w:p>
        </w:tc>
      </w:tr>
      <w:tr w:rsidR="003F7130" w:rsidRPr="00042067" w14:paraId="271FF6D8" w14:textId="77777777" w:rsidTr="00042067">
        <w:tc>
          <w:tcPr>
            <w:tcW w:w="895" w:type="dxa"/>
          </w:tcPr>
          <w:p w14:paraId="3D040F7F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5FD33E32" w14:textId="28E6A565" w:rsidR="003F7130" w:rsidRPr="00042067" w:rsidRDefault="003F7130" w:rsidP="003F7130">
            <w:pPr>
              <w:rPr>
                <w:color w:val="000000"/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Phan Thị Quỳnh Trang</w:t>
            </w:r>
          </w:p>
        </w:tc>
        <w:tc>
          <w:tcPr>
            <w:tcW w:w="2459" w:type="dxa"/>
          </w:tcPr>
          <w:p w14:paraId="4605F3CF" w14:textId="2A8CA18F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6D671866" w14:textId="5DF05EC7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Giáo dục Mầm non</w:t>
            </w:r>
          </w:p>
        </w:tc>
      </w:tr>
      <w:tr w:rsidR="003F7130" w:rsidRPr="00042067" w14:paraId="7E607CE3" w14:textId="77777777" w:rsidTr="00042067">
        <w:tc>
          <w:tcPr>
            <w:tcW w:w="895" w:type="dxa"/>
          </w:tcPr>
          <w:p w14:paraId="2717360D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4081519C" w14:textId="18F8CA79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Châu Giang</w:t>
            </w:r>
          </w:p>
        </w:tc>
        <w:tc>
          <w:tcPr>
            <w:tcW w:w="2459" w:type="dxa"/>
          </w:tcPr>
          <w:p w14:paraId="3C24B30D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66F5CA58" w14:textId="2951077B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Giáo dục Tiểu học</w:t>
            </w:r>
          </w:p>
        </w:tc>
      </w:tr>
      <w:tr w:rsidR="003F7130" w:rsidRPr="00042067" w14:paraId="03824D39" w14:textId="77777777" w:rsidTr="00042067">
        <w:tc>
          <w:tcPr>
            <w:tcW w:w="895" w:type="dxa"/>
          </w:tcPr>
          <w:p w14:paraId="59AA6532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78F90F12" w14:textId="08BD7F9C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Phan Anh Tuấn</w:t>
            </w:r>
          </w:p>
        </w:tc>
        <w:tc>
          <w:tcPr>
            <w:tcW w:w="2459" w:type="dxa"/>
          </w:tcPr>
          <w:p w14:paraId="05C42991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517B5540" w14:textId="137C49F0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Giáo dục Tiểu học</w:t>
            </w:r>
          </w:p>
        </w:tc>
      </w:tr>
      <w:tr w:rsidR="003F7130" w:rsidRPr="00042067" w14:paraId="2A2AE27D" w14:textId="77777777" w:rsidTr="00042067">
        <w:tc>
          <w:tcPr>
            <w:tcW w:w="895" w:type="dxa"/>
          </w:tcPr>
          <w:p w14:paraId="30C7680C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6CEF5399" w14:textId="57DF50E5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Thái Thị Đào</w:t>
            </w:r>
          </w:p>
        </w:tc>
        <w:tc>
          <w:tcPr>
            <w:tcW w:w="2459" w:type="dxa"/>
          </w:tcPr>
          <w:p w14:paraId="3466FA1C" w14:textId="4147C7EC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6D95E2CE" w14:textId="38FAD068" w:rsidR="003F7130" w:rsidRPr="00042067" w:rsidRDefault="003F7130" w:rsidP="003F7130">
            <w:pPr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Giáo dục Tiểu học</w:t>
            </w:r>
          </w:p>
        </w:tc>
      </w:tr>
      <w:tr w:rsidR="003F7130" w:rsidRPr="00042067" w14:paraId="31D8F63E" w14:textId="77777777" w:rsidTr="00042067">
        <w:tc>
          <w:tcPr>
            <w:tcW w:w="895" w:type="dxa"/>
          </w:tcPr>
          <w:p w14:paraId="4A3F8D62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031FB662" w14:textId="0C0BE4A3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Cao Cự Giác</w:t>
            </w:r>
          </w:p>
        </w:tc>
        <w:tc>
          <w:tcPr>
            <w:tcW w:w="2459" w:type="dxa"/>
          </w:tcPr>
          <w:p w14:paraId="72A46F8B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29580C34" w14:textId="44FA6DBC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Hóa học</w:t>
            </w:r>
          </w:p>
        </w:tc>
      </w:tr>
      <w:tr w:rsidR="003F7130" w:rsidRPr="00042067" w14:paraId="303EC91E" w14:textId="77777777" w:rsidTr="00042067">
        <w:tc>
          <w:tcPr>
            <w:tcW w:w="895" w:type="dxa"/>
          </w:tcPr>
          <w:p w14:paraId="6B6B69B5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2C34602" w14:textId="53055C5C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Phan Thị Thùy</w:t>
            </w:r>
          </w:p>
        </w:tc>
        <w:tc>
          <w:tcPr>
            <w:tcW w:w="2459" w:type="dxa"/>
          </w:tcPr>
          <w:p w14:paraId="68617AF0" w14:textId="7A636FF7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Tổ trưởng</w:t>
            </w:r>
          </w:p>
        </w:tc>
        <w:tc>
          <w:tcPr>
            <w:tcW w:w="2880" w:type="dxa"/>
            <w:vAlign w:val="bottom"/>
          </w:tcPr>
          <w:p w14:paraId="7EB63C93" w14:textId="70379964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Hóa học</w:t>
            </w:r>
          </w:p>
        </w:tc>
      </w:tr>
      <w:tr w:rsidR="003F7130" w:rsidRPr="00042067" w14:paraId="2486C3C0" w14:textId="77777777" w:rsidTr="00042067">
        <w:tc>
          <w:tcPr>
            <w:tcW w:w="895" w:type="dxa"/>
          </w:tcPr>
          <w:p w14:paraId="73B64528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328817C1" w14:textId="31E05A73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Phan Thị Hồng Tuyết</w:t>
            </w:r>
          </w:p>
        </w:tc>
        <w:tc>
          <w:tcPr>
            <w:tcW w:w="2459" w:type="dxa"/>
          </w:tcPr>
          <w:p w14:paraId="2A040348" w14:textId="16E9A8AE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Phó Trưởng khoa</w:t>
            </w:r>
          </w:p>
        </w:tc>
        <w:tc>
          <w:tcPr>
            <w:tcW w:w="2880" w:type="dxa"/>
            <w:vAlign w:val="bottom"/>
          </w:tcPr>
          <w:p w14:paraId="76FEB586" w14:textId="66D7A830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Hóa học</w:t>
            </w:r>
          </w:p>
        </w:tc>
      </w:tr>
      <w:tr w:rsidR="003F7130" w:rsidRPr="00042067" w14:paraId="0AD3873F" w14:textId="77777777" w:rsidTr="00042067">
        <w:tc>
          <w:tcPr>
            <w:tcW w:w="895" w:type="dxa"/>
          </w:tcPr>
          <w:p w14:paraId="61107025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4EAB1BA6" w14:textId="5D41B026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Lê Quang Vượng</w:t>
            </w:r>
          </w:p>
        </w:tc>
        <w:tc>
          <w:tcPr>
            <w:tcW w:w="2459" w:type="dxa"/>
          </w:tcPr>
          <w:p w14:paraId="155091D7" w14:textId="1C9CA4BB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Phó Trưởng khoa</w:t>
            </w:r>
          </w:p>
        </w:tc>
        <w:tc>
          <w:tcPr>
            <w:tcW w:w="2880" w:type="dxa"/>
            <w:vAlign w:val="bottom"/>
          </w:tcPr>
          <w:p w14:paraId="4EF7931C" w14:textId="3C7E5862" w:rsidR="003F7130" w:rsidRPr="00042067" w:rsidRDefault="003F7130" w:rsidP="003F7130">
            <w:pPr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Sinh học</w:t>
            </w:r>
          </w:p>
        </w:tc>
      </w:tr>
      <w:tr w:rsidR="003F7130" w:rsidRPr="00042067" w14:paraId="64BE9D69" w14:textId="77777777" w:rsidTr="00042067">
        <w:tc>
          <w:tcPr>
            <w:tcW w:w="895" w:type="dxa"/>
          </w:tcPr>
          <w:p w14:paraId="6FF828D7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E43BFB6" w14:textId="393DD828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Lê Thị Hương</w:t>
            </w:r>
          </w:p>
        </w:tc>
        <w:tc>
          <w:tcPr>
            <w:tcW w:w="2459" w:type="dxa"/>
          </w:tcPr>
          <w:p w14:paraId="281E697B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31C16EA6" w14:textId="78BC5C6D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 xml:space="preserve">Khoa Sinh học </w:t>
            </w:r>
          </w:p>
        </w:tc>
      </w:tr>
      <w:tr w:rsidR="003F7130" w:rsidRPr="00042067" w14:paraId="03CF46B1" w14:textId="77777777" w:rsidTr="00042067">
        <w:tc>
          <w:tcPr>
            <w:tcW w:w="895" w:type="dxa"/>
          </w:tcPr>
          <w:p w14:paraId="7FA9AD71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2B6FC243" w14:textId="7EBC81AC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Việt</w:t>
            </w:r>
          </w:p>
        </w:tc>
        <w:tc>
          <w:tcPr>
            <w:tcW w:w="2459" w:type="dxa"/>
          </w:tcPr>
          <w:p w14:paraId="797C41B4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2EF18D87" w14:textId="4EC32CE9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Sinh học</w:t>
            </w:r>
          </w:p>
        </w:tc>
      </w:tr>
      <w:tr w:rsidR="003F7130" w:rsidRPr="00042067" w14:paraId="4CBBF036" w14:textId="77777777" w:rsidTr="00042067">
        <w:tc>
          <w:tcPr>
            <w:tcW w:w="895" w:type="dxa"/>
          </w:tcPr>
          <w:p w14:paraId="41D7B530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0B4ED7D2" w14:textId="253B9022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Lê Thế Cường</w:t>
            </w:r>
          </w:p>
        </w:tc>
        <w:tc>
          <w:tcPr>
            <w:tcW w:w="2459" w:type="dxa"/>
          </w:tcPr>
          <w:p w14:paraId="6ABA3D8C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05D80EC9" w14:textId="54B5AD71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Lịch sử</w:t>
            </w:r>
          </w:p>
        </w:tc>
      </w:tr>
      <w:tr w:rsidR="003F7130" w:rsidRPr="00042067" w14:paraId="4C8661F1" w14:textId="77777777" w:rsidTr="00042067">
        <w:tc>
          <w:tcPr>
            <w:tcW w:w="895" w:type="dxa"/>
          </w:tcPr>
          <w:p w14:paraId="60FB347C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20197654" w14:textId="3C93E643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Văn Tuấn</w:t>
            </w:r>
          </w:p>
        </w:tc>
        <w:tc>
          <w:tcPr>
            <w:tcW w:w="2459" w:type="dxa"/>
          </w:tcPr>
          <w:p w14:paraId="0BDD42F8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425EDE63" w14:textId="1A5B937B" w:rsidR="003F7130" w:rsidRPr="00042067" w:rsidRDefault="003F7130" w:rsidP="003F7130">
            <w:pPr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Lịch sử</w:t>
            </w:r>
          </w:p>
        </w:tc>
      </w:tr>
      <w:tr w:rsidR="003F7130" w:rsidRPr="00042067" w14:paraId="4D7CC34D" w14:textId="77777777" w:rsidTr="00042067">
        <w:tc>
          <w:tcPr>
            <w:tcW w:w="895" w:type="dxa"/>
          </w:tcPr>
          <w:p w14:paraId="5A683C8E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6BE803E7" w14:textId="328367E3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Dương Thị Thanh Hải</w:t>
            </w:r>
          </w:p>
        </w:tc>
        <w:tc>
          <w:tcPr>
            <w:tcW w:w="2459" w:type="dxa"/>
          </w:tcPr>
          <w:p w14:paraId="3EEA9979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490E87CE" w14:textId="1131A0AB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Lịch sử</w:t>
            </w:r>
          </w:p>
        </w:tc>
      </w:tr>
      <w:tr w:rsidR="003F7130" w:rsidRPr="00042067" w14:paraId="21943A06" w14:textId="77777777" w:rsidTr="00042067">
        <w:tc>
          <w:tcPr>
            <w:tcW w:w="895" w:type="dxa"/>
          </w:tcPr>
          <w:p w14:paraId="52FD3A46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57B1606D" w14:textId="70CC3ABC" w:rsidR="003F7130" w:rsidRPr="00042067" w:rsidRDefault="003F7130" w:rsidP="003F7130">
            <w:pPr>
              <w:rPr>
                <w:color w:val="000000"/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Trần Thị Kim Oanh</w:t>
            </w:r>
          </w:p>
        </w:tc>
        <w:tc>
          <w:tcPr>
            <w:tcW w:w="2459" w:type="dxa"/>
          </w:tcPr>
          <w:p w14:paraId="4ACD1D00" w14:textId="793B420F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Trưởng khoa</w:t>
            </w:r>
          </w:p>
        </w:tc>
        <w:tc>
          <w:tcPr>
            <w:tcW w:w="2880" w:type="dxa"/>
            <w:vAlign w:val="bottom"/>
          </w:tcPr>
          <w:p w14:paraId="39DE55F4" w14:textId="2F2D1B94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Tin học</w:t>
            </w:r>
          </w:p>
        </w:tc>
      </w:tr>
      <w:tr w:rsidR="003F7130" w:rsidRPr="00042067" w14:paraId="3C26E522" w14:textId="77777777" w:rsidTr="00042067">
        <w:tc>
          <w:tcPr>
            <w:tcW w:w="895" w:type="dxa"/>
          </w:tcPr>
          <w:p w14:paraId="465D362B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00F3D742" w14:textId="328F08D6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Ngọc Bích</w:t>
            </w:r>
          </w:p>
        </w:tc>
        <w:tc>
          <w:tcPr>
            <w:tcW w:w="2459" w:type="dxa"/>
          </w:tcPr>
          <w:p w14:paraId="2595A4F8" w14:textId="10005132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Trưởng khoa</w:t>
            </w:r>
          </w:p>
        </w:tc>
        <w:tc>
          <w:tcPr>
            <w:tcW w:w="2880" w:type="dxa"/>
            <w:vAlign w:val="bottom"/>
          </w:tcPr>
          <w:p w14:paraId="78E67517" w14:textId="239A6881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Toán</w:t>
            </w:r>
          </w:p>
        </w:tc>
      </w:tr>
      <w:tr w:rsidR="003F7130" w:rsidRPr="00042067" w14:paraId="1B8667F5" w14:textId="77777777" w:rsidTr="00042067">
        <w:tc>
          <w:tcPr>
            <w:tcW w:w="895" w:type="dxa"/>
          </w:tcPr>
          <w:p w14:paraId="3B312FA1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68FD0B01" w14:textId="64A099EF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Văn Đức</w:t>
            </w:r>
          </w:p>
        </w:tc>
        <w:tc>
          <w:tcPr>
            <w:tcW w:w="2459" w:type="dxa"/>
          </w:tcPr>
          <w:p w14:paraId="4E9C0532" w14:textId="7FD312CD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Phó Trưởng khoa</w:t>
            </w:r>
          </w:p>
        </w:tc>
        <w:tc>
          <w:tcPr>
            <w:tcW w:w="2880" w:type="dxa"/>
            <w:vAlign w:val="bottom"/>
          </w:tcPr>
          <w:p w14:paraId="52803537" w14:textId="43EA5484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Toán</w:t>
            </w:r>
          </w:p>
        </w:tc>
      </w:tr>
      <w:tr w:rsidR="003F7130" w:rsidRPr="00042067" w14:paraId="3EA78D1E" w14:textId="77777777" w:rsidTr="00042067">
        <w:tc>
          <w:tcPr>
            <w:tcW w:w="895" w:type="dxa"/>
          </w:tcPr>
          <w:p w14:paraId="1F98D3D4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450320FD" w14:textId="71DD6EBE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Dương Xuân Giáp</w:t>
            </w:r>
          </w:p>
        </w:tc>
        <w:tc>
          <w:tcPr>
            <w:tcW w:w="2459" w:type="dxa"/>
          </w:tcPr>
          <w:p w14:paraId="241573DC" w14:textId="1C49FB2B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CTCĐ</w:t>
            </w:r>
          </w:p>
        </w:tc>
        <w:tc>
          <w:tcPr>
            <w:tcW w:w="2880" w:type="dxa"/>
            <w:vAlign w:val="bottom"/>
          </w:tcPr>
          <w:p w14:paraId="660A929D" w14:textId="4D6A28BA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Toán</w:t>
            </w:r>
          </w:p>
        </w:tc>
      </w:tr>
      <w:tr w:rsidR="003F7130" w:rsidRPr="00042067" w14:paraId="13A3D6A0" w14:textId="77777777" w:rsidTr="00042067">
        <w:tc>
          <w:tcPr>
            <w:tcW w:w="895" w:type="dxa"/>
          </w:tcPr>
          <w:p w14:paraId="3CDD89F2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A01DEC9" w14:textId="124819FD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Hồng Loan</w:t>
            </w:r>
          </w:p>
        </w:tc>
        <w:tc>
          <w:tcPr>
            <w:tcW w:w="2459" w:type="dxa"/>
          </w:tcPr>
          <w:p w14:paraId="54CC7EA3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44232734" w14:textId="05C0597E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Toán</w:t>
            </w:r>
          </w:p>
        </w:tc>
      </w:tr>
      <w:tr w:rsidR="003F7130" w:rsidRPr="00042067" w14:paraId="096AA486" w14:textId="77777777" w:rsidTr="00042067">
        <w:tc>
          <w:tcPr>
            <w:tcW w:w="895" w:type="dxa"/>
          </w:tcPr>
          <w:p w14:paraId="0F6D7EB6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76A2C3A3" w14:textId="3BF73079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Thế</w:t>
            </w:r>
          </w:p>
        </w:tc>
        <w:tc>
          <w:tcPr>
            <w:tcW w:w="2459" w:type="dxa"/>
          </w:tcPr>
          <w:p w14:paraId="5D3834E8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50528950" w14:textId="101285D3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  <w:highlight w:val="yellow"/>
              </w:rPr>
            </w:pPr>
            <w:r w:rsidRPr="00042067">
              <w:rPr>
                <w:sz w:val="26"/>
                <w:szCs w:val="26"/>
              </w:rPr>
              <w:t>Khoa Toán</w:t>
            </w:r>
          </w:p>
        </w:tc>
      </w:tr>
      <w:tr w:rsidR="003F7130" w:rsidRPr="00042067" w14:paraId="22F8BB1C" w14:textId="77777777" w:rsidTr="00042067">
        <w:tc>
          <w:tcPr>
            <w:tcW w:w="895" w:type="dxa"/>
          </w:tcPr>
          <w:p w14:paraId="7346C520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7D05473F" w14:textId="150B6CB3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Lê Thị Hồ Quang</w:t>
            </w:r>
          </w:p>
        </w:tc>
        <w:tc>
          <w:tcPr>
            <w:tcW w:w="2459" w:type="dxa"/>
          </w:tcPr>
          <w:p w14:paraId="4E8B2802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4B8AB2C3" w14:textId="31A4AFDE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Ngữ văn</w:t>
            </w:r>
          </w:p>
        </w:tc>
      </w:tr>
      <w:tr w:rsidR="003F7130" w:rsidRPr="00042067" w14:paraId="5FD84FDB" w14:textId="77777777" w:rsidTr="00042067">
        <w:tc>
          <w:tcPr>
            <w:tcW w:w="895" w:type="dxa"/>
          </w:tcPr>
          <w:p w14:paraId="6412ED0E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451D1212" w14:textId="7255C13A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Xuân Quỳnh</w:t>
            </w:r>
          </w:p>
        </w:tc>
        <w:tc>
          <w:tcPr>
            <w:tcW w:w="2459" w:type="dxa"/>
          </w:tcPr>
          <w:p w14:paraId="074B0A2B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64D1CDFD" w14:textId="15FBA4AD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Ngữ văn</w:t>
            </w:r>
          </w:p>
        </w:tc>
      </w:tr>
      <w:tr w:rsidR="003F7130" w:rsidRPr="00042067" w14:paraId="7F7F22C9" w14:textId="77777777" w:rsidTr="00042067">
        <w:tc>
          <w:tcPr>
            <w:tcW w:w="895" w:type="dxa"/>
          </w:tcPr>
          <w:p w14:paraId="0D85D7E7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62B86CD7" w14:textId="5EE2C2BB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Ngô Thị Quỳnh Nga</w:t>
            </w:r>
          </w:p>
        </w:tc>
        <w:tc>
          <w:tcPr>
            <w:tcW w:w="2459" w:type="dxa"/>
          </w:tcPr>
          <w:p w14:paraId="58346F96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6EA9B484" w14:textId="71E95032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Ngữ văn</w:t>
            </w:r>
          </w:p>
        </w:tc>
      </w:tr>
      <w:tr w:rsidR="003F7130" w:rsidRPr="00042067" w14:paraId="569D454C" w14:textId="77777777" w:rsidTr="00042067">
        <w:tc>
          <w:tcPr>
            <w:tcW w:w="895" w:type="dxa"/>
          </w:tcPr>
          <w:p w14:paraId="2C5489AC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42326207" w14:textId="3C557918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Bùi Văn Hùng</w:t>
            </w:r>
          </w:p>
        </w:tc>
        <w:tc>
          <w:tcPr>
            <w:tcW w:w="2459" w:type="dxa"/>
          </w:tcPr>
          <w:p w14:paraId="21E77884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48072EDA" w14:textId="1EB675B8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Tâm lý – Giáo dục</w:t>
            </w:r>
          </w:p>
        </w:tc>
      </w:tr>
      <w:tr w:rsidR="003F7130" w:rsidRPr="00042067" w14:paraId="55B4ED33" w14:textId="77777777" w:rsidTr="00042067">
        <w:tc>
          <w:tcPr>
            <w:tcW w:w="895" w:type="dxa"/>
          </w:tcPr>
          <w:p w14:paraId="2C1E0685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6ECF14A" w14:textId="36135C8B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Chế Thị Hải Linh</w:t>
            </w:r>
          </w:p>
        </w:tc>
        <w:tc>
          <w:tcPr>
            <w:tcW w:w="2459" w:type="dxa"/>
          </w:tcPr>
          <w:p w14:paraId="1AF1569D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37947763" w14:textId="58CEC884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Tâm lý – Giáo dục</w:t>
            </w:r>
          </w:p>
        </w:tc>
      </w:tr>
      <w:tr w:rsidR="003F7130" w:rsidRPr="00042067" w14:paraId="0453B1D9" w14:textId="77777777" w:rsidTr="00042067">
        <w:tc>
          <w:tcPr>
            <w:tcW w:w="895" w:type="dxa"/>
          </w:tcPr>
          <w:p w14:paraId="0514FACD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0E63B2E" w14:textId="1FD21DA2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Quỳnh Anh</w:t>
            </w:r>
          </w:p>
        </w:tc>
        <w:tc>
          <w:tcPr>
            <w:tcW w:w="2459" w:type="dxa"/>
          </w:tcPr>
          <w:p w14:paraId="6B7909BB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1D7749B7" w14:textId="0FEF6465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Tâm lý – Giáo dục</w:t>
            </w:r>
          </w:p>
        </w:tc>
      </w:tr>
      <w:tr w:rsidR="003F7130" w:rsidRPr="00042067" w14:paraId="6E7C9171" w14:textId="77777777" w:rsidTr="00042067">
        <w:tc>
          <w:tcPr>
            <w:tcW w:w="895" w:type="dxa"/>
          </w:tcPr>
          <w:p w14:paraId="442A8BCE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2F422E9C" w14:textId="5AC7A139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Thanh Mỹ</w:t>
            </w:r>
          </w:p>
        </w:tc>
        <w:tc>
          <w:tcPr>
            <w:tcW w:w="2459" w:type="dxa"/>
          </w:tcPr>
          <w:p w14:paraId="1902E92C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1FB7EFF0" w14:textId="7E536D17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 xml:space="preserve">Trung tâm </w:t>
            </w:r>
            <w:del w:id="145" w:author="Lưu Tiến Hưng" w:date="2023-12-12T06:58:00Z">
              <w:r w:rsidRPr="00042067" w:rsidDel="00DE19DC">
                <w:rPr>
                  <w:sz w:val="26"/>
                  <w:szCs w:val="26"/>
                </w:rPr>
                <w:delText>Bồi dưỡng nghiệp vụ sư phạm</w:delText>
              </w:r>
            </w:del>
            <w:ins w:id="146" w:author="Lưu Tiến Hưng" w:date="2023-12-12T06:58:00Z">
              <w:r w:rsidR="00DE19DC">
                <w:rPr>
                  <w:sz w:val="26"/>
                  <w:szCs w:val="26"/>
                </w:rPr>
                <w:t>BDNVSP</w:t>
              </w:r>
            </w:ins>
          </w:p>
        </w:tc>
      </w:tr>
      <w:tr w:rsidR="003F7130" w:rsidRPr="00042067" w14:paraId="1C1CD80A" w14:textId="77777777" w:rsidTr="00042067">
        <w:tc>
          <w:tcPr>
            <w:tcW w:w="895" w:type="dxa"/>
          </w:tcPr>
          <w:p w14:paraId="567EC318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580F455C" w14:textId="3780EB96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Lê Duy Linh</w:t>
            </w:r>
          </w:p>
        </w:tc>
        <w:tc>
          <w:tcPr>
            <w:tcW w:w="2459" w:type="dxa"/>
          </w:tcPr>
          <w:p w14:paraId="5CE4CBDD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506DB746" w14:textId="3D18D88E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 xml:space="preserve">Trung tâm </w:t>
            </w:r>
            <w:del w:id="147" w:author="Lưu Tiến Hưng" w:date="2023-12-12T06:58:00Z">
              <w:r w:rsidRPr="00042067" w:rsidDel="00DE19DC">
                <w:rPr>
                  <w:sz w:val="26"/>
                  <w:szCs w:val="26"/>
                </w:rPr>
                <w:delText>Bồi dưỡng nghiệp vụ sư phạm</w:delText>
              </w:r>
            </w:del>
            <w:ins w:id="148" w:author="Lưu Tiến Hưng" w:date="2023-12-12T06:58:00Z">
              <w:r w:rsidR="00DE19DC">
                <w:rPr>
                  <w:sz w:val="26"/>
                  <w:szCs w:val="26"/>
                </w:rPr>
                <w:t>BDNVSP</w:t>
              </w:r>
            </w:ins>
          </w:p>
        </w:tc>
      </w:tr>
      <w:tr w:rsidR="003F7130" w:rsidRPr="00042067" w14:paraId="67DD78F9" w14:textId="77777777" w:rsidTr="00042067">
        <w:tc>
          <w:tcPr>
            <w:tcW w:w="895" w:type="dxa"/>
          </w:tcPr>
          <w:p w14:paraId="451D6AAE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4926CE1" w14:textId="67DAB833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Bùi Thị Linh</w:t>
            </w:r>
          </w:p>
        </w:tc>
        <w:tc>
          <w:tcPr>
            <w:tcW w:w="2459" w:type="dxa"/>
          </w:tcPr>
          <w:p w14:paraId="5067BB25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36835841" w14:textId="22FFDCB2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 xml:space="preserve">Trung tâm </w:t>
            </w:r>
            <w:del w:id="149" w:author="Lưu Tiến Hưng" w:date="2023-12-12T06:58:00Z">
              <w:r w:rsidRPr="00042067" w:rsidDel="00DE19DC">
                <w:rPr>
                  <w:sz w:val="26"/>
                  <w:szCs w:val="26"/>
                </w:rPr>
                <w:delText>Bồi dưỡng nghiệp vụ sư phạm</w:delText>
              </w:r>
            </w:del>
            <w:ins w:id="150" w:author="Lưu Tiến Hưng" w:date="2023-12-12T06:58:00Z">
              <w:r w:rsidR="00DE19DC">
                <w:rPr>
                  <w:sz w:val="26"/>
                  <w:szCs w:val="26"/>
                </w:rPr>
                <w:t>BDNVSP</w:t>
              </w:r>
            </w:ins>
          </w:p>
        </w:tc>
      </w:tr>
      <w:tr w:rsidR="003F7130" w:rsidRPr="00042067" w14:paraId="01E2A1B3" w14:textId="77777777" w:rsidTr="00042067">
        <w:tc>
          <w:tcPr>
            <w:tcW w:w="895" w:type="dxa"/>
          </w:tcPr>
          <w:p w14:paraId="57D48B76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0FF71C3D" w14:textId="4CD96D25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Chu Văn Lanh</w:t>
            </w:r>
          </w:p>
        </w:tc>
        <w:tc>
          <w:tcPr>
            <w:tcW w:w="2459" w:type="dxa"/>
          </w:tcPr>
          <w:p w14:paraId="160318FE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0FE29108" w14:textId="414AE27F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Vật lý</w:t>
            </w:r>
          </w:p>
        </w:tc>
      </w:tr>
      <w:tr w:rsidR="003F7130" w:rsidRPr="00042067" w14:paraId="27ED39E8" w14:textId="77777777" w:rsidTr="00042067">
        <w:tc>
          <w:tcPr>
            <w:tcW w:w="895" w:type="dxa"/>
          </w:tcPr>
          <w:p w14:paraId="3FF9B030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68E8E8C4" w14:textId="4C3CFE81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Nhị</w:t>
            </w:r>
          </w:p>
        </w:tc>
        <w:tc>
          <w:tcPr>
            <w:tcW w:w="2459" w:type="dxa"/>
          </w:tcPr>
          <w:p w14:paraId="4A36A468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2D4E17A1" w14:textId="70E00198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Vật lý</w:t>
            </w:r>
          </w:p>
        </w:tc>
      </w:tr>
      <w:tr w:rsidR="003F7130" w:rsidRPr="00042067" w14:paraId="1F4EF296" w14:textId="77777777" w:rsidTr="00042067">
        <w:tc>
          <w:tcPr>
            <w:tcW w:w="895" w:type="dxa"/>
          </w:tcPr>
          <w:p w14:paraId="6FA1FC03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bottom"/>
          </w:tcPr>
          <w:p w14:paraId="344DE4EB" w14:textId="5AFC8170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Đoàn Thị Thúy Hà</w:t>
            </w:r>
          </w:p>
        </w:tc>
        <w:tc>
          <w:tcPr>
            <w:tcW w:w="2459" w:type="dxa"/>
          </w:tcPr>
          <w:p w14:paraId="2B53DF84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4BB2A41E" w14:textId="5CAA1941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Tổ Hành chính</w:t>
            </w:r>
          </w:p>
        </w:tc>
      </w:tr>
      <w:tr w:rsidR="003F7130" w:rsidRPr="00042067" w14:paraId="101531CA" w14:textId="77777777" w:rsidTr="00042067">
        <w:tc>
          <w:tcPr>
            <w:tcW w:w="895" w:type="dxa"/>
          </w:tcPr>
          <w:p w14:paraId="43E64EAE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bottom"/>
          </w:tcPr>
          <w:p w14:paraId="756542BF" w14:textId="23FE9914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Hương</w:t>
            </w:r>
          </w:p>
        </w:tc>
        <w:tc>
          <w:tcPr>
            <w:tcW w:w="2459" w:type="dxa"/>
          </w:tcPr>
          <w:p w14:paraId="48BE9BE9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537023AB" w14:textId="0497C854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Tổ Hành chính</w:t>
            </w:r>
          </w:p>
        </w:tc>
      </w:tr>
      <w:tr w:rsidR="003F7130" w:rsidRPr="00042067" w14:paraId="410D1606" w14:textId="77777777" w:rsidTr="00042067">
        <w:tc>
          <w:tcPr>
            <w:tcW w:w="895" w:type="dxa"/>
          </w:tcPr>
          <w:p w14:paraId="2A87D0B8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bottom"/>
          </w:tcPr>
          <w:p w14:paraId="375EF1F8" w14:textId="7943639D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Phương Thảo</w:t>
            </w:r>
          </w:p>
        </w:tc>
        <w:tc>
          <w:tcPr>
            <w:tcW w:w="2459" w:type="dxa"/>
          </w:tcPr>
          <w:p w14:paraId="507589BD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4831FEE9" w14:textId="4DECFFB4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Tổ Hành chính</w:t>
            </w:r>
          </w:p>
        </w:tc>
      </w:tr>
      <w:tr w:rsidR="003F7130" w:rsidRPr="00042067" w14:paraId="2E48D441" w14:textId="77777777" w:rsidTr="00042067">
        <w:tc>
          <w:tcPr>
            <w:tcW w:w="895" w:type="dxa"/>
          </w:tcPr>
          <w:p w14:paraId="53EDF964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6B856624" w14:textId="29516596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Việt Hà</w:t>
            </w:r>
          </w:p>
        </w:tc>
        <w:tc>
          <w:tcPr>
            <w:tcW w:w="2459" w:type="dxa"/>
          </w:tcPr>
          <w:p w14:paraId="77AC53BC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2915396D" w14:textId="181A7748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Địa lý</w:t>
            </w:r>
          </w:p>
        </w:tc>
      </w:tr>
      <w:tr w:rsidR="003F7130" w:rsidRPr="00042067" w14:paraId="6CA6BFFC" w14:textId="77777777" w:rsidTr="00042067">
        <w:tc>
          <w:tcPr>
            <w:tcW w:w="895" w:type="dxa"/>
          </w:tcPr>
          <w:p w14:paraId="5C713CF9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7F3D15C3" w14:textId="32B30688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Hoài</w:t>
            </w:r>
          </w:p>
        </w:tc>
        <w:tc>
          <w:tcPr>
            <w:tcW w:w="2459" w:type="dxa"/>
          </w:tcPr>
          <w:p w14:paraId="6578DCF6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68C1C4C6" w14:textId="4A5EC54B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Địa lý</w:t>
            </w:r>
          </w:p>
        </w:tc>
      </w:tr>
      <w:tr w:rsidR="003F7130" w:rsidRPr="00042067" w14:paraId="515DFA40" w14:textId="77777777" w:rsidTr="00042067">
        <w:tc>
          <w:tcPr>
            <w:tcW w:w="895" w:type="dxa"/>
          </w:tcPr>
          <w:p w14:paraId="297C9DD3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14:paraId="2CBF60AD" w14:textId="7EA8AC65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Nguyễn Thị Giang An</w:t>
            </w:r>
          </w:p>
        </w:tc>
        <w:tc>
          <w:tcPr>
            <w:tcW w:w="2459" w:type="dxa"/>
          </w:tcPr>
          <w:p w14:paraId="44EC8917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415412B1" w14:textId="3E3D2D6C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 xml:space="preserve">Khoa Sinh học </w:t>
            </w:r>
          </w:p>
        </w:tc>
      </w:tr>
      <w:tr w:rsidR="003F7130" w:rsidRPr="00042067" w14:paraId="7823C277" w14:textId="77777777" w:rsidTr="00042067">
        <w:tc>
          <w:tcPr>
            <w:tcW w:w="895" w:type="dxa"/>
          </w:tcPr>
          <w:p w14:paraId="3F9A5938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</w:tcPr>
          <w:p w14:paraId="1F5D86F9" w14:textId="4D82EE6B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Đào Thị Minh Châu</w:t>
            </w:r>
          </w:p>
        </w:tc>
        <w:tc>
          <w:tcPr>
            <w:tcW w:w="2459" w:type="dxa"/>
          </w:tcPr>
          <w:p w14:paraId="620FB8D3" w14:textId="77777777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1032639A" w14:textId="4C0466CB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 xml:space="preserve">Khoa Sinh học </w:t>
            </w:r>
          </w:p>
        </w:tc>
      </w:tr>
      <w:tr w:rsidR="003F7130" w:rsidRPr="00042067" w14:paraId="2BB680CA" w14:textId="77777777" w:rsidTr="00042067">
        <w:tc>
          <w:tcPr>
            <w:tcW w:w="895" w:type="dxa"/>
          </w:tcPr>
          <w:p w14:paraId="754A6BAD" w14:textId="77777777" w:rsidR="003F7130" w:rsidRPr="00042067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4311BCEA" w14:textId="4317B906" w:rsidR="003F7130" w:rsidRPr="00042067" w:rsidRDefault="003F7130" w:rsidP="003F7130">
            <w:pPr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Đậu Xuân Đức</w:t>
            </w:r>
          </w:p>
        </w:tc>
        <w:tc>
          <w:tcPr>
            <w:tcW w:w="2459" w:type="dxa"/>
            <w:vAlign w:val="center"/>
          </w:tcPr>
          <w:p w14:paraId="1A893A99" w14:textId="3B324E2A" w:rsidR="003F7130" w:rsidRPr="00042067" w:rsidRDefault="003F7130" w:rsidP="003F7130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bottom"/>
          </w:tcPr>
          <w:p w14:paraId="1D99AE0A" w14:textId="36964124" w:rsidR="003F7130" w:rsidRPr="00042067" w:rsidRDefault="003F7130" w:rsidP="003F7130">
            <w:pPr>
              <w:tabs>
                <w:tab w:val="left" w:pos="2190"/>
              </w:tabs>
              <w:rPr>
                <w:sz w:val="26"/>
                <w:szCs w:val="26"/>
              </w:rPr>
            </w:pPr>
            <w:r w:rsidRPr="00042067">
              <w:rPr>
                <w:sz w:val="26"/>
                <w:szCs w:val="26"/>
              </w:rPr>
              <w:t>Khoa Hóa học</w:t>
            </w:r>
          </w:p>
        </w:tc>
      </w:tr>
      <w:tr w:rsidR="003F7130" w:rsidRPr="00042067" w:rsidDel="00DE19DC" w14:paraId="2D1CADA7" w14:textId="2BBC7135" w:rsidTr="00042067">
        <w:trPr>
          <w:del w:id="151" w:author="Lưu Tiến Hưng" w:date="2023-12-12T06:58:00Z"/>
        </w:trPr>
        <w:tc>
          <w:tcPr>
            <w:tcW w:w="895" w:type="dxa"/>
          </w:tcPr>
          <w:p w14:paraId="35AE6A5D" w14:textId="05EACD78" w:rsidR="003F7130" w:rsidRPr="00042067" w:rsidDel="00DE19DC" w:rsidRDefault="003F7130" w:rsidP="003F7130">
            <w:pPr>
              <w:pStyle w:val="ListParagraph"/>
              <w:numPr>
                <w:ilvl w:val="0"/>
                <w:numId w:val="7"/>
              </w:numPr>
              <w:jc w:val="center"/>
              <w:rPr>
                <w:del w:id="152" w:author="Lưu Tiến Hưng" w:date="2023-12-12T06:58:00Z"/>
                <w:sz w:val="26"/>
                <w:szCs w:val="26"/>
              </w:rPr>
            </w:pPr>
          </w:p>
        </w:tc>
        <w:tc>
          <w:tcPr>
            <w:tcW w:w="3211" w:type="dxa"/>
          </w:tcPr>
          <w:p w14:paraId="7F333CC9" w14:textId="1BD91544" w:rsidR="003F7130" w:rsidRPr="00042067" w:rsidDel="00DE19DC" w:rsidRDefault="003F7130" w:rsidP="003F7130">
            <w:pPr>
              <w:rPr>
                <w:del w:id="153" w:author="Lưu Tiến Hưng" w:date="2023-12-12T06:58:00Z"/>
                <w:sz w:val="26"/>
                <w:szCs w:val="26"/>
              </w:rPr>
            </w:pPr>
          </w:p>
        </w:tc>
        <w:tc>
          <w:tcPr>
            <w:tcW w:w="2459" w:type="dxa"/>
          </w:tcPr>
          <w:p w14:paraId="6BAFE467" w14:textId="72118CAB" w:rsidR="003F7130" w:rsidRPr="00042067" w:rsidDel="00DE19DC" w:rsidRDefault="003F7130" w:rsidP="003F7130">
            <w:pPr>
              <w:rPr>
                <w:del w:id="154" w:author="Lưu Tiến Hưng" w:date="2023-12-12T06:58:00Z"/>
                <w:sz w:val="26"/>
                <w:szCs w:val="26"/>
              </w:rPr>
            </w:pPr>
          </w:p>
        </w:tc>
        <w:tc>
          <w:tcPr>
            <w:tcW w:w="2880" w:type="dxa"/>
          </w:tcPr>
          <w:p w14:paraId="55DA2726" w14:textId="264E7A74" w:rsidR="003F7130" w:rsidRPr="00042067" w:rsidDel="00DE19DC" w:rsidRDefault="003F7130" w:rsidP="003F7130">
            <w:pPr>
              <w:tabs>
                <w:tab w:val="left" w:pos="2190"/>
              </w:tabs>
              <w:rPr>
                <w:del w:id="155" w:author="Lưu Tiến Hưng" w:date="2023-12-12T06:58:00Z"/>
                <w:sz w:val="26"/>
                <w:szCs w:val="26"/>
              </w:rPr>
            </w:pPr>
          </w:p>
        </w:tc>
      </w:tr>
    </w:tbl>
    <w:p w14:paraId="06469914" w14:textId="4EDE4273" w:rsidR="00865213" w:rsidRPr="00042067" w:rsidRDefault="00865213" w:rsidP="00E56937">
      <w:pPr>
        <w:rPr>
          <w:i/>
          <w:iCs/>
          <w:sz w:val="26"/>
          <w:szCs w:val="26"/>
        </w:rPr>
      </w:pPr>
      <w:r w:rsidRPr="00042067">
        <w:rPr>
          <w:i/>
          <w:iCs/>
          <w:sz w:val="26"/>
          <w:szCs w:val="26"/>
        </w:rPr>
        <w:t xml:space="preserve">Danh sách này có </w:t>
      </w:r>
      <w:r w:rsidR="006E7742" w:rsidRPr="00042067">
        <w:rPr>
          <w:i/>
          <w:iCs/>
          <w:sz w:val="26"/>
          <w:szCs w:val="26"/>
        </w:rPr>
        <w:t>4</w:t>
      </w:r>
      <w:r w:rsidR="00C32A67" w:rsidRPr="00042067">
        <w:rPr>
          <w:i/>
          <w:iCs/>
          <w:sz w:val="26"/>
          <w:szCs w:val="26"/>
        </w:rPr>
        <w:t>3</w:t>
      </w:r>
      <w:r w:rsidRPr="00042067">
        <w:rPr>
          <w:i/>
          <w:iCs/>
          <w:sz w:val="26"/>
          <w:szCs w:val="26"/>
        </w:rPr>
        <w:t xml:space="preserve"> cá nhân./.</w:t>
      </w:r>
    </w:p>
    <w:p w14:paraId="2897EE73" w14:textId="77777777" w:rsidR="00420C30" w:rsidRPr="00063898" w:rsidRDefault="00420C30" w:rsidP="00420C30">
      <w:pPr>
        <w:pStyle w:val="ListParagraph"/>
        <w:ind w:left="1429"/>
        <w:rPr>
          <w:b/>
          <w:bCs/>
          <w:sz w:val="26"/>
          <w:szCs w:val="26"/>
        </w:rPr>
      </w:pPr>
    </w:p>
    <w:p w14:paraId="07366F0E" w14:textId="350DD75B" w:rsidR="00DE19DC" w:rsidRDefault="00DE19DC" w:rsidP="00DE19DC">
      <w:pPr>
        <w:pStyle w:val="ListParagraph"/>
        <w:ind w:left="0"/>
        <w:rPr>
          <w:ins w:id="156" w:author="Lưu Tiến Hưng" w:date="2023-12-12T06:59:00Z"/>
          <w:b/>
          <w:bCs/>
          <w:sz w:val="26"/>
          <w:szCs w:val="26"/>
        </w:rPr>
      </w:pPr>
      <w:ins w:id="157" w:author="Lưu Tiến Hưng" w:date="2023-12-12T06:58:00Z">
        <w:r>
          <w:rPr>
            <w:b/>
            <w:bCs/>
            <w:sz w:val="26"/>
            <w:szCs w:val="26"/>
          </w:rPr>
          <w:t xml:space="preserve">2. </w:t>
        </w:r>
      </w:ins>
      <w:r w:rsidR="003276EF" w:rsidRPr="00DE19DC">
        <w:rPr>
          <w:b/>
          <w:bCs/>
          <w:sz w:val="26"/>
          <w:szCs w:val="26"/>
          <w:rPrChange w:id="158" w:author="Lưu Tiến Hưng" w:date="2023-12-12T06:58:00Z">
            <w:rPr/>
          </w:rPrChange>
        </w:rPr>
        <w:t xml:space="preserve">Tập thể: </w:t>
      </w:r>
      <w:ins w:id="159" w:author="Lưu Tiến Hưng" w:date="2023-12-12T06:59:00Z">
        <w:r w:rsidRPr="00DE19DC">
          <w:rPr>
            <w:bCs/>
            <w:sz w:val="26"/>
            <w:szCs w:val="26"/>
            <w:rPrChange w:id="160" w:author="Lưu Tiến Hưng" w:date="2023-12-12T06:59:00Z">
              <w:rPr>
                <w:b/>
                <w:bCs/>
                <w:sz w:val="26"/>
                <w:szCs w:val="26"/>
              </w:rPr>
            </w:rPrChange>
          </w:rPr>
          <w:t>04 tập thể.</w:t>
        </w:r>
      </w:ins>
    </w:p>
    <w:p w14:paraId="7EC06D7F" w14:textId="768CE626" w:rsidR="00DE19DC" w:rsidRPr="00042067" w:rsidRDefault="00DE19DC" w:rsidP="00DE19DC">
      <w:pPr>
        <w:pStyle w:val="ListParagraph"/>
        <w:ind w:left="0" w:firstLine="720"/>
        <w:rPr>
          <w:ins w:id="161" w:author="Lưu Tiến Hưng" w:date="2023-12-12T06:59:00Z"/>
          <w:sz w:val="26"/>
          <w:szCs w:val="26"/>
        </w:rPr>
        <w:pPrChange w:id="162" w:author="Lưu Tiến Hưng" w:date="2023-12-12T06:59:00Z">
          <w:pPr>
            <w:pStyle w:val="ListParagraph"/>
            <w:ind w:left="0"/>
          </w:pPr>
        </w:pPrChange>
      </w:pPr>
      <w:ins w:id="163" w:author="Lưu Tiến Hưng" w:date="2023-12-12T06:59:00Z">
        <w:r>
          <w:rPr>
            <w:sz w:val="26"/>
            <w:szCs w:val="26"/>
          </w:rPr>
          <w:t xml:space="preserve">1. </w:t>
        </w:r>
        <w:r>
          <w:rPr>
            <w:sz w:val="26"/>
            <w:szCs w:val="26"/>
          </w:rPr>
          <w:t xml:space="preserve">Khoa </w:t>
        </w:r>
        <w:r w:rsidRPr="00042067">
          <w:rPr>
            <w:sz w:val="26"/>
            <w:szCs w:val="26"/>
          </w:rPr>
          <w:t>Giáo dục Chính trị</w:t>
        </w:r>
      </w:ins>
    </w:p>
    <w:p w14:paraId="37359DAB" w14:textId="31116030" w:rsidR="00DE19DC" w:rsidRPr="00042067" w:rsidRDefault="00DE19DC" w:rsidP="00DE19DC">
      <w:pPr>
        <w:pStyle w:val="ListParagraph"/>
        <w:ind w:left="0" w:firstLine="720"/>
        <w:rPr>
          <w:ins w:id="164" w:author="Lưu Tiến Hưng" w:date="2023-12-12T06:59:00Z"/>
          <w:sz w:val="26"/>
          <w:szCs w:val="26"/>
        </w:rPr>
        <w:pPrChange w:id="165" w:author="Lưu Tiến Hưng" w:date="2023-12-12T06:59:00Z">
          <w:pPr>
            <w:pStyle w:val="ListParagraph"/>
            <w:ind w:left="0"/>
          </w:pPr>
        </w:pPrChange>
      </w:pPr>
      <w:ins w:id="166" w:author="Lưu Tiến Hưng" w:date="2023-12-12T06:59:00Z">
        <w:r>
          <w:rPr>
            <w:sz w:val="26"/>
            <w:szCs w:val="26"/>
          </w:rPr>
          <w:t xml:space="preserve">2. </w:t>
        </w:r>
        <w:r>
          <w:rPr>
            <w:sz w:val="26"/>
            <w:szCs w:val="26"/>
          </w:rPr>
          <w:t xml:space="preserve">Khoa </w:t>
        </w:r>
        <w:r w:rsidRPr="00042067">
          <w:rPr>
            <w:sz w:val="26"/>
            <w:szCs w:val="26"/>
          </w:rPr>
          <w:t>Giáo dục Mầm non</w:t>
        </w:r>
      </w:ins>
    </w:p>
    <w:p w14:paraId="1EEE7EC4" w14:textId="3ACD88BF" w:rsidR="00DE19DC" w:rsidRPr="00042067" w:rsidRDefault="00DE19DC" w:rsidP="00DE19DC">
      <w:pPr>
        <w:pStyle w:val="ListParagraph"/>
        <w:ind w:left="0" w:firstLine="720"/>
        <w:rPr>
          <w:ins w:id="167" w:author="Lưu Tiến Hưng" w:date="2023-12-12T06:59:00Z"/>
          <w:sz w:val="26"/>
          <w:szCs w:val="26"/>
        </w:rPr>
        <w:pPrChange w:id="168" w:author="Lưu Tiến Hưng" w:date="2023-12-12T06:59:00Z">
          <w:pPr>
            <w:pStyle w:val="ListParagraph"/>
            <w:ind w:left="0"/>
          </w:pPr>
        </w:pPrChange>
      </w:pPr>
      <w:ins w:id="169" w:author="Lưu Tiến Hưng" w:date="2023-12-12T06:59:00Z">
        <w:r>
          <w:rPr>
            <w:sz w:val="26"/>
            <w:szCs w:val="26"/>
          </w:rPr>
          <w:t xml:space="preserve">3. </w:t>
        </w:r>
        <w:r w:rsidRPr="00042067">
          <w:rPr>
            <w:sz w:val="26"/>
            <w:szCs w:val="26"/>
          </w:rPr>
          <w:t>Khoa Ngữ văn</w:t>
        </w:r>
      </w:ins>
    </w:p>
    <w:p w14:paraId="31C623B2" w14:textId="09394390" w:rsidR="003276EF" w:rsidRPr="00DE19DC" w:rsidRDefault="00DE19DC" w:rsidP="00DE19DC">
      <w:pPr>
        <w:spacing w:after="120"/>
        <w:ind w:firstLine="720"/>
        <w:rPr>
          <w:b/>
          <w:bCs/>
          <w:sz w:val="26"/>
          <w:szCs w:val="26"/>
          <w:rPrChange w:id="170" w:author="Lưu Tiến Hưng" w:date="2023-12-12T06:58:00Z">
            <w:rPr/>
          </w:rPrChange>
        </w:rPr>
        <w:pPrChange w:id="171" w:author="Lưu Tiến Hưng" w:date="2023-12-12T06:59:00Z">
          <w:pPr>
            <w:pStyle w:val="ListParagraph"/>
            <w:numPr>
              <w:numId w:val="19"/>
            </w:numPr>
            <w:ind w:left="1429" w:hanging="720"/>
          </w:pPr>
        </w:pPrChange>
      </w:pPr>
      <w:ins w:id="172" w:author="Lưu Tiến Hưng" w:date="2023-12-12T06:59:00Z">
        <w:r>
          <w:rPr>
            <w:sz w:val="26"/>
            <w:szCs w:val="26"/>
          </w:rPr>
          <w:t xml:space="preserve">4. </w:t>
        </w:r>
        <w:bookmarkStart w:id="173" w:name="_GoBack"/>
        <w:bookmarkEnd w:id="173"/>
        <w:r w:rsidRPr="00042067">
          <w:rPr>
            <w:sz w:val="26"/>
            <w:szCs w:val="26"/>
          </w:rPr>
          <w:t>Khoa Sinh học</w:t>
        </w:r>
      </w:ins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900"/>
        <w:gridCol w:w="8820"/>
      </w:tblGrid>
      <w:tr w:rsidR="003276EF" w:rsidRPr="00042067" w:rsidDel="00DE19DC" w14:paraId="56684D78" w14:textId="504C15D5" w:rsidTr="003276EF">
        <w:trPr>
          <w:del w:id="174" w:author="Lưu Tiến Hưng" w:date="2023-12-12T06:59:00Z"/>
        </w:trPr>
        <w:tc>
          <w:tcPr>
            <w:tcW w:w="900" w:type="dxa"/>
            <w:vAlign w:val="center"/>
          </w:tcPr>
          <w:p w14:paraId="71F12644" w14:textId="07329E85" w:rsidR="003276EF" w:rsidRPr="00042067" w:rsidDel="00DE19DC" w:rsidRDefault="003276EF" w:rsidP="008A70C4">
            <w:pPr>
              <w:jc w:val="center"/>
              <w:rPr>
                <w:del w:id="175" w:author="Lưu Tiến Hưng" w:date="2023-12-12T06:59:00Z"/>
                <w:b/>
                <w:bCs/>
                <w:sz w:val="26"/>
                <w:szCs w:val="26"/>
              </w:rPr>
            </w:pPr>
            <w:del w:id="176" w:author="Lưu Tiến Hưng" w:date="2023-12-12T06:59:00Z">
              <w:r w:rsidRPr="00042067" w:rsidDel="00DE19DC">
                <w:rPr>
                  <w:b/>
                  <w:bCs/>
                  <w:sz w:val="26"/>
                  <w:szCs w:val="26"/>
                </w:rPr>
                <w:delText>TT</w:delText>
              </w:r>
            </w:del>
          </w:p>
        </w:tc>
        <w:tc>
          <w:tcPr>
            <w:tcW w:w="8820" w:type="dxa"/>
            <w:vAlign w:val="center"/>
          </w:tcPr>
          <w:p w14:paraId="4B55F0F8" w14:textId="383B26CB" w:rsidR="003276EF" w:rsidRPr="00042067" w:rsidDel="00DE19DC" w:rsidRDefault="003276EF" w:rsidP="008A70C4">
            <w:pPr>
              <w:jc w:val="center"/>
              <w:rPr>
                <w:del w:id="177" w:author="Lưu Tiến Hưng" w:date="2023-12-12T06:59:00Z"/>
                <w:b/>
                <w:bCs/>
                <w:sz w:val="26"/>
                <w:szCs w:val="26"/>
              </w:rPr>
            </w:pPr>
            <w:del w:id="178" w:author="Lưu Tiến Hưng" w:date="2023-12-12T06:59:00Z">
              <w:r w:rsidRPr="00042067" w:rsidDel="00DE19DC">
                <w:rPr>
                  <w:b/>
                  <w:bCs/>
                  <w:sz w:val="26"/>
                  <w:szCs w:val="26"/>
                </w:rPr>
                <w:delText>Đơn vị</w:delText>
              </w:r>
            </w:del>
          </w:p>
        </w:tc>
      </w:tr>
      <w:tr w:rsidR="00DE19DC" w:rsidRPr="00042067" w:rsidDel="00DE19DC" w14:paraId="33676E14" w14:textId="5EEAE33B" w:rsidTr="003276EF">
        <w:trPr>
          <w:del w:id="179" w:author="Lưu Tiến Hưng" w:date="2023-12-12T06:59:00Z"/>
        </w:trPr>
        <w:tc>
          <w:tcPr>
            <w:tcW w:w="900" w:type="dxa"/>
          </w:tcPr>
          <w:p w14:paraId="24137D33" w14:textId="0330145F" w:rsidR="00DE19DC" w:rsidRPr="00042067" w:rsidDel="00DE19DC" w:rsidRDefault="00DE19DC" w:rsidP="003276EF">
            <w:pPr>
              <w:pStyle w:val="ListParagraph"/>
              <w:ind w:left="0"/>
              <w:rPr>
                <w:del w:id="180" w:author="Lưu Tiến Hưng" w:date="2023-12-12T06:59:00Z"/>
                <w:sz w:val="26"/>
                <w:szCs w:val="26"/>
              </w:rPr>
            </w:pPr>
            <w:del w:id="181" w:author="Lưu Tiến Hưng" w:date="2023-12-12T06:59:00Z">
              <w:r w:rsidRPr="00042067" w:rsidDel="00DE19DC">
                <w:rPr>
                  <w:sz w:val="26"/>
                  <w:szCs w:val="26"/>
                </w:rPr>
                <w:delText>1.</w:delText>
              </w:r>
            </w:del>
          </w:p>
        </w:tc>
        <w:tc>
          <w:tcPr>
            <w:tcW w:w="8820" w:type="dxa"/>
            <w:vMerge w:val="restart"/>
          </w:tcPr>
          <w:p w14:paraId="596A67BC" w14:textId="756BC0BA" w:rsidR="00DE19DC" w:rsidRPr="00042067" w:rsidDel="00DE19DC" w:rsidRDefault="00DE19DC" w:rsidP="003276EF">
            <w:pPr>
              <w:pStyle w:val="ListParagraph"/>
              <w:ind w:left="0"/>
              <w:rPr>
                <w:del w:id="182" w:author="Lưu Tiến Hưng" w:date="2023-12-12T06:59:00Z"/>
                <w:sz w:val="26"/>
                <w:szCs w:val="26"/>
              </w:rPr>
            </w:pPr>
            <w:del w:id="183" w:author="Lưu Tiến Hưng" w:date="2023-12-12T06:59:00Z">
              <w:r w:rsidRPr="00042067" w:rsidDel="00DE19DC">
                <w:rPr>
                  <w:sz w:val="26"/>
                  <w:szCs w:val="26"/>
                </w:rPr>
                <w:delText>Giáo dục Chính trị</w:delText>
              </w:r>
            </w:del>
          </w:p>
          <w:p w14:paraId="621A8690" w14:textId="182E82EC" w:rsidR="00DE19DC" w:rsidRPr="00042067" w:rsidDel="00DE19DC" w:rsidRDefault="00DE19DC" w:rsidP="003276EF">
            <w:pPr>
              <w:pStyle w:val="ListParagraph"/>
              <w:ind w:left="0"/>
              <w:rPr>
                <w:del w:id="184" w:author="Lưu Tiến Hưng" w:date="2023-12-12T06:59:00Z"/>
                <w:sz w:val="26"/>
                <w:szCs w:val="26"/>
              </w:rPr>
            </w:pPr>
            <w:del w:id="185" w:author="Lưu Tiến Hưng" w:date="2023-12-12T06:59:00Z">
              <w:r w:rsidRPr="00042067" w:rsidDel="00DE19DC">
                <w:rPr>
                  <w:sz w:val="26"/>
                  <w:szCs w:val="26"/>
                </w:rPr>
                <w:delText>Giáo dục Mầm non</w:delText>
              </w:r>
            </w:del>
          </w:p>
          <w:p w14:paraId="2EA93867" w14:textId="70DF4DA5" w:rsidR="00DE19DC" w:rsidRPr="00042067" w:rsidDel="00DE19DC" w:rsidRDefault="00DE19DC" w:rsidP="003276EF">
            <w:pPr>
              <w:pStyle w:val="ListParagraph"/>
              <w:ind w:left="0"/>
              <w:rPr>
                <w:del w:id="186" w:author="Lưu Tiến Hưng" w:date="2023-12-12T06:59:00Z"/>
                <w:sz w:val="26"/>
                <w:szCs w:val="26"/>
              </w:rPr>
            </w:pPr>
            <w:del w:id="187" w:author="Lưu Tiến Hưng" w:date="2023-12-12T06:59:00Z">
              <w:r w:rsidRPr="00042067" w:rsidDel="00DE19DC">
                <w:rPr>
                  <w:sz w:val="26"/>
                  <w:szCs w:val="26"/>
                </w:rPr>
                <w:delText>Khoa Ngữ văn</w:delText>
              </w:r>
            </w:del>
          </w:p>
          <w:p w14:paraId="1AB6E678" w14:textId="668A339C" w:rsidR="00DE19DC" w:rsidRPr="00042067" w:rsidDel="00DE19DC" w:rsidRDefault="00DE19DC" w:rsidP="003276EF">
            <w:pPr>
              <w:pStyle w:val="ListParagraph"/>
              <w:ind w:left="0"/>
              <w:rPr>
                <w:del w:id="188" w:author="Lưu Tiến Hưng" w:date="2023-12-12T06:59:00Z"/>
                <w:sz w:val="26"/>
                <w:szCs w:val="26"/>
              </w:rPr>
            </w:pPr>
            <w:del w:id="189" w:author="Lưu Tiến Hưng" w:date="2023-12-12T06:59:00Z">
              <w:r w:rsidRPr="00042067" w:rsidDel="00DE19DC">
                <w:rPr>
                  <w:sz w:val="26"/>
                  <w:szCs w:val="26"/>
                </w:rPr>
                <w:delText>Khoa Sinh học</w:delText>
              </w:r>
            </w:del>
          </w:p>
        </w:tc>
      </w:tr>
      <w:tr w:rsidR="00DE19DC" w:rsidRPr="00042067" w:rsidDel="00DE19DC" w14:paraId="040313E1" w14:textId="66FC81C2" w:rsidTr="003276EF">
        <w:trPr>
          <w:del w:id="190" w:author="Lưu Tiến Hưng" w:date="2023-12-12T06:59:00Z"/>
        </w:trPr>
        <w:tc>
          <w:tcPr>
            <w:tcW w:w="900" w:type="dxa"/>
          </w:tcPr>
          <w:p w14:paraId="21F6CBE3" w14:textId="77F9CED2" w:rsidR="00DE19DC" w:rsidRPr="00042067" w:rsidDel="00DE19DC" w:rsidRDefault="00DE19DC" w:rsidP="003276EF">
            <w:pPr>
              <w:pStyle w:val="ListParagraph"/>
              <w:ind w:left="0"/>
              <w:rPr>
                <w:del w:id="191" w:author="Lưu Tiến Hưng" w:date="2023-12-12T06:59:00Z"/>
                <w:sz w:val="26"/>
                <w:szCs w:val="26"/>
              </w:rPr>
            </w:pPr>
            <w:del w:id="192" w:author="Lưu Tiến Hưng" w:date="2023-12-12T06:59:00Z">
              <w:r w:rsidRPr="00042067" w:rsidDel="00DE19DC">
                <w:rPr>
                  <w:sz w:val="26"/>
                  <w:szCs w:val="26"/>
                </w:rPr>
                <w:delText>2.</w:delText>
              </w:r>
            </w:del>
          </w:p>
        </w:tc>
        <w:tc>
          <w:tcPr>
            <w:tcW w:w="8820" w:type="dxa"/>
            <w:vMerge/>
          </w:tcPr>
          <w:p w14:paraId="13F8760B" w14:textId="458052FD" w:rsidR="00DE19DC" w:rsidRPr="00042067" w:rsidDel="00DE19DC" w:rsidRDefault="00DE19DC" w:rsidP="003276EF">
            <w:pPr>
              <w:pStyle w:val="ListParagraph"/>
              <w:ind w:left="0"/>
              <w:rPr>
                <w:del w:id="193" w:author="Lưu Tiến Hưng" w:date="2023-12-12T06:59:00Z"/>
                <w:sz w:val="26"/>
                <w:szCs w:val="26"/>
              </w:rPr>
            </w:pPr>
          </w:p>
        </w:tc>
      </w:tr>
      <w:tr w:rsidR="00DE19DC" w:rsidRPr="00042067" w:rsidDel="00DE19DC" w14:paraId="061A044B" w14:textId="4505BB0C" w:rsidTr="003276EF">
        <w:trPr>
          <w:del w:id="194" w:author="Lưu Tiến Hưng" w:date="2023-12-12T06:59:00Z"/>
        </w:trPr>
        <w:tc>
          <w:tcPr>
            <w:tcW w:w="900" w:type="dxa"/>
          </w:tcPr>
          <w:p w14:paraId="051E4807" w14:textId="3D046A1E" w:rsidR="00DE19DC" w:rsidRPr="00042067" w:rsidDel="00DE19DC" w:rsidRDefault="00DE19DC" w:rsidP="003276EF">
            <w:pPr>
              <w:pStyle w:val="ListParagraph"/>
              <w:ind w:left="0"/>
              <w:rPr>
                <w:del w:id="195" w:author="Lưu Tiến Hưng" w:date="2023-12-12T06:59:00Z"/>
                <w:sz w:val="26"/>
                <w:szCs w:val="26"/>
              </w:rPr>
            </w:pPr>
            <w:del w:id="196" w:author="Lưu Tiến Hưng" w:date="2023-12-12T06:59:00Z">
              <w:r w:rsidRPr="00042067" w:rsidDel="00DE19DC">
                <w:rPr>
                  <w:sz w:val="26"/>
                  <w:szCs w:val="26"/>
                </w:rPr>
                <w:delText>3.</w:delText>
              </w:r>
            </w:del>
          </w:p>
        </w:tc>
        <w:tc>
          <w:tcPr>
            <w:tcW w:w="8820" w:type="dxa"/>
            <w:vMerge/>
          </w:tcPr>
          <w:p w14:paraId="75BDEB3D" w14:textId="6D67DFE8" w:rsidR="00DE19DC" w:rsidRPr="00042067" w:rsidDel="00DE19DC" w:rsidRDefault="00DE19DC" w:rsidP="003276EF">
            <w:pPr>
              <w:pStyle w:val="ListParagraph"/>
              <w:ind w:left="0"/>
              <w:rPr>
                <w:del w:id="197" w:author="Lưu Tiến Hưng" w:date="2023-12-12T06:59:00Z"/>
                <w:sz w:val="26"/>
                <w:szCs w:val="26"/>
              </w:rPr>
            </w:pPr>
          </w:p>
        </w:tc>
      </w:tr>
      <w:tr w:rsidR="00DE19DC" w:rsidRPr="00042067" w:rsidDel="00DE19DC" w14:paraId="0DAD20E7" w14:textId="51CFB7E2" w:rsidTr="003276EF">
        <w:trPr>
          <w:del w:id="198" w:author="Lưu Tiến Hưng" w:date="2023-12-12T06:59:00Z"/>
        </w:trPr>
        <w:tc>
          <w:tcPr>
            <w:tcW w:w="900" w:type="dxa"/>
          </w:tcPr>
          <w:p w14:paraId="2F23548A" w14:textId="0B82EF42" w:rsidR="00DE19DC" w:rsidRPr="00042067" w:rsidDel="00DE19DC" w:rsidRDefault="00DE19DC" w:rsidP="003276EF">
            <w:pPr>
              <w:pStyle w:val="ListParagraph"/>
              <w:ind w:left="0"/>
              <w:rPr>
                <w:del w:id="199" w:author="Lưu Tiến Hưng" w:date="2023-12-12T06:59:00Z"/>
                <w:sz w:val="26"/>
                <w:szCs w:val="26"/>
              </w:rPr>
            </w:pPr>
            <w:del w:id="200" w:author="Lưu Tiến Hưng" w:date="2023-12-12T06:59:00Z">
              <w:r w:rsidRPr="00042067" w:rsidDel="00DE19DC">
                <w:rPr>
                  <w:sz w:val="26"/>
                  <w:szCs w:val="26"/>
                </w:rPr>
                <w:delText>4.</w:delText>
              </w:r>
            </w:del>
          </w:p>
        </w:tc>
        <w:tc>
          <w:tcPr>
            <w:tcW w:w="8820" w:type="dxa"/>
            <w:vMerge/>
          </w:tcPr>
          <w:p w14:paraId="796EFACF" w14:textId="39216941" w:rsidR="00DE19DC" w:rsidRPr="00042067" w:rsidDel="00DE19DC" w:rsidRDefault="00DE19DC" w:rsidP="003276EF">
            <w:pPr>
              <w:pStyle w:val="ListParagraph"/>
              <w:ind w:left="0"/>
              <w:rPr>
                <w:del w:id="201" w:author="Lưu Tiến Hưng" w:date="2023-12-12T06:59:00Z"/>
                <w:sz w:val="26"/>
                <w:szCs w:val="26"/>
              </w:rPr>
            </w:pPr>
          </w:p>
        </w:tc>
      </w:tr>
    </w:tbl>
    <w:p w14:paraId="1A5F3E9B" w14:textId="34E36D7F" w:rsidR="003276EF" w:rsidRPr="00DE19DC" w:rsidRDefault="00141BF8" w:rsidP="00DE19DC">
      <w:pPr>
        <w:rPr>
          <w:sz w:val="26"/>
          <w:szCs w:val="26"/>
          <w:rPrChange w:id="202" w:author="Lưu Tiến Hưng" w:date="2023-12-12T06:59:00Z">
            <w:rPr/>
          </w:rPrChange>
        </w:rPr>
        <w:pPrChange w:id="203" w:author="Lưu Tiến Hưng" w:date="2023-12-12T06:59:00Z">
          <w:pPr>
            <w:pStyle w:val="ListParagraph"/>
            <w:ind w:left="1429"/>
          </w:pPr>
        </w:pPrChange>
      </w:pPr>
      <w:del w:id="204" w:author="Lưu Tiến Hưng" w:date="2023-12-12T06:59:00Z">
        <w:r w:rsidRPr="00DE19DC" w:rsidDel="00DE19DC">
          <w:rPr>
            <w:i/>
            <w:iCs/>
            <w:sz w:val="26"/>
            <w:szCs w:val="26"/>
            <w:rPrChange w:id="205" w:author="Lưu Tiến Hưng" w:date="2023-12-12T06:59:00Z">
              <w:rPr/>
            </w:rPrChange>
          </w:rPr>
          <w:delText xml:space="preserve">Danh sách này có </w:delText>
        </w:r>
        <w:r w:rsidR="00063898" w:rsidRPr="00DE19DC" w:rsidDel="00DE19DC">
          <w:rPr>
            <w:i/>
            <w:iCs/>
            <w:sz w:val="26"/>
            <w:szCs w:val="26"/>
            <w:rPrChange w:id="206" w:author="Lưu Tiến Hưng" w:date="2023-12-12T06:59:00Z">
              <w:rPr/>
            </w:rPrChange>
          </w:rPr>
          <w:delText>4</w:delText>
        </w:r>
        <w:r w:rsidRPr="00DE19DC" w:rsidDel="00DE19DC">
          <w:rPr>
            <w:i/>
            <w:iCs/>
            <w:sz w:val="26"/>
            <w:szCs w:val="26"/>
            <w:rPrChange w:id="207" w:author="Lưu Tiến Hưng" w:date="2023-12-12T06:59:00Z">
              <w:rPr/>
            </w:rPrChange>
          </w:rPr>
          <w:delText xml:space="preserve"> tập thể</w:delText>
        </w:r>
      </w:del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16"/>
        <w:gridCol w:w="4533"/>
      </w:tblGrid>
      <w:tr w:rsidR="00865213" w14:paraId="6E66FF1A" w14:textId="77777777" w:rsidTr="00D01EA0">
        <w:tc>
          <w:tcPr>
            <w:tcW w:w="4535" w:type="dxa"/>
            <w:gridSpan w:val="2"/>
          </w:tcPr>
          <w:p w14:paraId="5D6B584D" w14:textId="666F00E6" w:rsidR="00865213" w:rsidRPr="003276EF" w:rsidRDefault="00865213" w:rsidP="003276EF">
            <w:pPr>
              <w:rPr>
                <w:sz w:val="26"/>
                <w:szCs w:val="26"/>
              </w:rPr>
            </w:pPr>
          </w:p>
        </w:tc>
        <w:tc>
          <w:tcPr>
            <w:tcW w:w="4535" w:type="dxa"/>
          </w:tcPr>
          <w:p w14:paraId="4D7AEC0D" w14:textId="11FF3DEC" w:rsidR="0023334C" w:rsidRPr="00F80D96" w:rsidRDefault="0023334C" w:rsidP="003276EF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5BCD4F45" w14:textId="625CF679" w:rsidR="00E56937" w:rsidRPr="00F80D96" w:rsidRDefault="00E56937" w:rsidP="00E56937">
            <w:pPr>
              <w:rPr>
                <w:i/>
                <w:iCs/>
                <w:sz w:val="26"/>
                <w:szCs w:val="26"/>
              </w:rPr>
            </w:pPr>
          </w:p>
        </w:tc>
      </w:tr>
      <w:tr w:rsidR="00D01EA0" w:rsidRPr="00D01EA0" w14:paraId="30F2B7F2" w14:textId="77777777" w:rsidTr="00D01EA0">
        <w:tc>
          <w:tcPr>
            <w:tcW w:w="4519" w:type="dxa"/>
          </w:tcPr>
          <w:p w14:paraId="13C885A5" w14:textId="77777777" w:rsidR="00D01EA0" w:rsidRPr="000504E3" w:rsidRDefault="00D01EA0" w:rsidP="00590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51" w:type="dxa"/>
            <w:gridSpan w:val="2"/>
          </w:tcPr>
          <w:p w14:paraId="0EBBC204" w14:textId="77777777" w:rsidR="00D01EA0" w:rsidRPr="00FE7F70" w:rsidRDefault="00D01EA0" w:rsidP="00590A3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40EDA56" w14:textId="77777777" w:rsidR="00D01EA0" w:rsidRPr="00DC26C4" w:rsidRDefault="00D01EA0" w:rsidP="00590A3A">
            <w:pPr>
              <w:jc w:val="center"/>
              <w:rPr>
                <w:b/>
                <w:bCs/>
                <w:sz w:val="26"/>
                <w:szCs w:val="26"/>
              </w:rPr>
            </w:pPr>
            <w:r w:rsidRPr="00DC26C4">
              <w:rPr>
                <w:b/>
                <w:bCs/>
                <w:sz w:val="26"/>
                <w:szCs w:val="26"/>
              </w:rPr>
              <w:t>HIỆU TRƯỞNG</w:t>
            </w:r>
          </w:p>
          <w:p w14:paraId="58DAE8A3" w14:textId="77777777" w:rsidR="00D01EA0" w:rsidRPr="00DC26C4" w:rsidRDefault="00D01EA0" w:rsidP="00590A3A">
            <w:pPr>
              <w:jc w:val="center"/>
              <w:rPr>
                <w:i/>
                <w:iCs/>
              </w:rPr>
            </w:pPr>
          </w:p>
          <w:p w14:paraId="611B956C" w14:textId="77777777" w:rsidR="00D01EA0" w:rsidRPr="00DC26C4" w:rsidRDefault="00D01EA0" w:rsidP="00590A3A">
            <w:pPr>
              <w:jc w:val="center"/>
              <w:rPr>
                <w:i/>
                <w:iCs/>
              </w:rPr>
            </w:pPr>
          </w:p>
          <w:p w14:paraId="7A4032C3" w14:textId="77777777" w:rsidR="00D01EA0" w:rsidRPr="00DC26C4" w:rsidRDefault="00D01EA0" w:rsidP="00590A3A">
            <w:pPr>
              <w:jc w:val="center"/>
              <w:rPr>
                <w:i/>
                <w:iCs/>
              </w:rPr>
            </w:pPr>
          </w:p>
          <w:p w14:paraId="0BE85D93" w14:textId="77777777" w:rsidR="00D01EA0" w:rsidRPr="00DC26C4" w:rsidRDefault="00D01EA0" w:rsidP="00590A3A">
            <w:pPr>
              <w:jc w:val="center"/>
              <w:rPr>
                <w:i/>
                <w:iCs/>
              </w:rPr>
            </w:pPr>
          </w:p>
          <w:p w14:paraId="6C5A9842" w14:textId="77777777" w:rsidR="00D01EA0" w:rsidRPr="00DC26C4" w:rsidRDefault="00D01EA0" w:rsidP="00590A3A">
            <w:pPr>
              <w:jc w:val="center"/>
              <w:rPr>
                <w:i/>
                <w:iCs/>
              </w:rPr>
            </w:pPr>
          </w:p>
          <w:p w14:paraId="6A8FFD3B" w14:textId="77777777" w:rsidR="00D01EA0" w:rsidRPr="00DC26C4" w:rsidRDefault="00D01EA0" w:rsidP="00590A3A">
            <w:pPr>
              <w:jc w:val="center"/>
              <w:rPr>
                <w:b/>
                <w:bCs/>
                <w:sz w:val="28"/>
                <w:szCs w:val="28"/>
              </w:rPr>
            </w:pPr>
            <w:r w:rsidRPr="00DC26C4">
              <w:rPr>
                <w:b/>
                <w:bCs/>
                <w:sz w:val="28"/>
                <w:szCs w:val="28"/>
              </w:rPr>
              <w:t>PGS.TS. Lưu Tiến Hưng</w:t>
            </w:r>
          </w:p>
        </w:tc>
      </w:tr>
    </w:tbl>
    <w:p w14:paraId="6A878DE3" w14:textId="77777777" w:rsidR="00D01EA0" w:rsidRPr="00DC26C4" w:rsidRDefault="00D01EA0" w:rsidP="00D01EA0">
      <w:pPr>
        <w:jc w:val="both"/>
        <w:rPr>
          <w:sz w:val="26"/>
          <w:szCs w:val="26"/>
        </w:rPr>
      </w:pPr>
    </w:p>
    <w:p w14:paraId="6D5B2889" w14:textId="77777777" w:rsidR="00D01EA0" w:rsidRPr="00DC26C4" w:rsidRDefault="00D01EA0" w:rsidP="00D01EA0">
      <w:pPr>
        <w:jc w:val="both"/>
        <w:rPr>
          <w:sz w:val="26"/>
          <w:szCs w:val="26"/>
        </w:rPr>
      </w:pPr>
    </w:p>
    <w:p w14:paraId="5D2EFF43" w14:textId="77777777" w:rsidR="00D01EA0" w:rsidRPr="00DC26C4" w:rsidRDefault="00D01EA0" w:rsidP="00D01EA0">
      <w:pPr>
        <w:jc w:val="both"/>
        <w:rPr>
          <w:sz w:val="26"/>
          <w:szCs w:val="26"/>
        </w:rPr>
      </w:pPr>
    </w:p>
    <w:p w14:paraId="5B658177" w14:textId="15D126C1" w:rsidR="00A87298" w:rsidRPr="00DC26C4" w:rsidRDefault="00A87298" w:rsidP="00D01EA0">
      <w:pPr>
        <w:rPr>
          <w:sz w:val="26"/>
          <w:szCs w:val="26"/>
        </w:rPr>
      </w:pPr>
    </w:p>
    <w:sectPr w:rsidR="00A87298" w:rsidRPr="00DC26C4" w:rsidSect="00551CA2">
      <w:footnotePr>
        <w:numRestart w:val="eachPage"/>
      </w:footnotePr>
      <w:pgSz w:w="11907" w:h="16840" w:code="9"/>
      <w:pgMar w:top="1134" w:right="1140" w:bottom="1134" w:left="1701" w:header="720" w:footer="720" w:gutter="0"/>
      <w:cols w:space="720"/>
      <w:sectPrChange w:id="208" w:author="Lưu Tiến Hưng" w:date="2023-12-12T06:57:00Z">
        <w:sectPr w:rsidR="00A87298" w:rsidRPr="00DC26C4" w:rsidSect="00551CA2">
          <w:pgMar w:top="576" w:right="1138" w:bottom="864" w:left="1699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6F84C" w14:textId="77777777" w:rsidR="002F44B7" w:rsidRDefault="002F44B7" w:rsidP="006C4CD2">
      <w:r>
        <w:separator/>
      </w:r>
    </w:p>
  </w:endnote>
  <w:endnote w:type="continuationSeparator" w:id="0">
    <w:p w14:paraId="64ABED5B" w14:textId="77777777" w:rsidR="002F44B7" w:rsidRDefault="002F44B7" w:rsidP="006C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B85B8" w14:textId="77777777" w:rsidR="002F44B7" w:rsidRDefault="002F44B7" w:rsidP="006C4CD2">
      <w:r>
        <w:separator/>
      </w:r>
    </w:p>
  </w:footnote>
  <w:footnote w:type="continuationSeparator" w:id="0">
    <w:p w14:paraId="68F9EB3F" w14:textId="77777777" w:rsidR="002F44B7" w:rsidRDefault="002F44B7" w:rsidP="006C4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9AF"/>
    <w:multiLevelType w:val="hybridMultilevel"/>
    <w:tmpl w:val="6BD8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16E0"/>
    <w:multiLevelType w:val="hybridMultilevel"/>
    <w:tmpl w:val="DEF026EA"/>
    <w:lvl w:ilvl="0" w:tplc="06203E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2624DF"/>
    <w:multiLevelType w:val="hybridMultilevel"/>
    <w:tmpl w:val="593C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65FE1"/>
    <w:multiLevelType w:val="hybridMultilevel"/>
    <w:tmpl w:val="11928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97465"/>
    <w:multiLevelType w:val="hybridMultilevel"/>
    <w:tmpl w:val="11928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37D"/>
    <w:multiLevelType w:val="hybridMultilevel"/>
    <w:tmpl w:val="11928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D5DF3"/>
    <w:multiLevelType w:val="hybridMultilevel"/>
    <w:tmpl w:val="E6DE6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2221E"/>
    <w:multiLevelType w:val="hybridMultilevel"/>
    <w:tmpl w:val="482AE59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D52D1B"/>
    <w:multiLevelType w:val="hybridMultilevel"/>
    <w:tmpl w:val="DEF026EA"/>
    <w:lvl w:ilvl="0" w:tplc="FFFFFFFF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3706D8"/>
    <w:multiLevelType w:val="hybridMultilevel"/>
    <w:tmpl w:val="8FECE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B4E52"/>
    <w:multiLevelType w:val="hybridMultilevel"/>
    <w:tmpl w:val="DEF026EA"/>
    <w:lvl w:ilvl="0" w:tplc="FFFFFFFF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B37922"/>
    <w:multiLevelType w:val="hybridMultilevel"/>
    <w:tmpl w:val="9C90B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E5285"/>
    <w:multiLevelType w:val="hybridMultilevel"/>
    <w:tmpl w:val="3F923490"/>
    <w:lvl w:ilvl="0" w:tplc="135E7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604AF"/>
    <w:multiLevelType w:val="hybridMultilevel"/>
    <w:tmpl w:val="4D3C638A"/>
    <w:lvl w:ilvl="0" w:tplc="91B66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94177"/>
    <w:multiLevelType w:val="hybridMultilevel"/>
    <w:tmpl w:val="85C42FE2"/>
    <w:lvl w:ilvl="0" w:tplc="860AC17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9B4D7A"/>
    <w:multiLevelType w:val="hybridMultilevel"/>
    <w:tmpl w:val="18C6C89A"/>
    <w:lvl w:ilvl="0" w:tplc="9F4C8F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102F3B"/>
    <w:multiLevelType w:val="hybridMultilevel"/>
    <w:tmpl w:val="6B2E2FFA"/>
    <w:lvl w:ilvl="0" w:tplc="82F80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1C0ED0"/>
    <w:multiLevelType w:val="hybridMultilevel"/>
    <w:tmpl w:val="DEF026EA"/>
    <w:lvl w:ilvl="0" w:tplc="FFFFFFFF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C112CD"/>
    <w:multiLevelType w:val="hybridMultilevel"/>
    <w:tmpl w:val="DEF026EA"/>
    <w:lvl w:ilvl="0" w:tplc="FFFFFFFF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D5696C"/>
    <w:multiLevelType w:val="hybridMultilevel"/>
    <w:tmpl w:val="54DAA5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17"/>
  </w:num>
  <w:num w:numId="12">
    <w:abstractNumId w:val="10"/>
  </w:num>
  <w:num w:numId="13">
    <w:abstractNumId w:val="18"/>
  </w:num>
  <w:num w:numId="14">
    <w:abstractNumId w:val="5"/>
  </w:num>
  <w:num w:numId="15">
    <w:abstractNumId w:val="8"/>
  </w:num>
  <w:num w:numId="16">
    <w:abstractNumId w:val="13"/>
  </w:num>
  <w:num w:numId="17">
    <w:abstractNumId w:val="12"/>
  </w:num>
  <w:num w:numId="18">
    <w:abstractNumId w:val="16"/>
  </w:num>
  <w:num w:numId="19">
    <w:abstractNumId w:val="15"/>
  </w:num>
  <w:num w:numId="2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ưu Tiến Hưng">
    <w15:presenceInfo w15:providerId="None" w15:userId="Lưu Tiến Hư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visionView w:markup="0"/>
  <w:trackRevisions/>
  <w:defaultTabStop w:val="720"/>
  <w:drawingGridHorizontalSpacing w:val="13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CD"/>
    <w:rsid w:val="00042067"/>
    <w:rsid w:val="00042F85"/>
    <w:rsid w:val="000504E3"/>
    <w:rsid w:val="000550E2"/>
    <w:rsid w:val="00056AAB"/>
    <w:rsid w:val="00057C94"/>
    <w:rsid w:val="00063898"/>
    <w:rsid w:val="000754FA"/>
    <w:rsid w:val="00080356"/>
    <w:rsid w:val="00084DDA"/>
    <w:rsid w:val="00087967"/>
    <w:rsid w:val="000C490D"/>
    <w:rsid w:val="000C5103"/>
    <w:rsid w:val="000E1396"/>
    <w:rsid w:val="000F4DFB"/>
    <w:rsid w:val="00103ADA"/>
    <w:rsid w:val="0011155B"/>
    <w:rsid w:val="00116779"/>
    <w:rsid w:val="00123CA0"/>
    <w:rsid w:val="00141BF8"/>
    <w:rsid w:val="00142D57"/>
    <w:rsid w:val="001446C5"/>
    <w:rsid w:val="00155D2B"/>
    <w:rsid w:val="0018132C"/>
    <w:rsid w:val="00194528"/>
    <w:rsid w:val="001A4953"/>
    <w:rsid w:val="001A6B5F"/>
    <w:rsid w:val="001B18CA"/>
    <w:rsid w:val="001B54AC"/>
    <w:rsid w:val="001C46DE"/>
    <w:rsid w:val="001C5C79"/>
    <w:rsid w:val="001D0103"/>
    <w:rsid w:val="0023070E"/>
    <w:rsid w:val="0023334C"/>
    <w:rsid w:val="00243424"/>
    <w:rsid w:val="002513AC"/>
    <w:rsid w:val="002B407E"/>
    <w:rsid w:val="002D41AA"/>
    <w:rsid w:val="002F105B"/>
    <w:rsid w:val="002F44B7"/>
    <w:rsid w:val="0031739A"/>
    <w:rsid w:val="00317AF6"/>
    <w:rsid w:val="0032293C"/>
    <w:rsid w:val="00324B9C"/>
    <w:rsid w:val="003274A4"/>
    <w:rsid w:val="003276EF"/>
    <w:rsid w:val="0033269D"/>
    <w:rsid w:val="00351987"/>
    <w:rsid w:val="00354E80"/>
    <w:rsid w:val="00355C20"/>
    <w:rsid w:val="00365F31"/>
    <w:rsid w:val="003821F5"/>
    <w:rsid w:val="003A637C"/>
    <w:rsid w:val="003B4567"/>
    <w:rsid w:val="003E3090"/>
    <w:rsid w:val="003E6807"/>
    <w:rsid w:val="003F7130"/>
    <w:rsid w:val="0040115F"/>
    <w:rsid w:val="00420C30"/>
    <w:rsid w:val="00421207"/>
    <w:rsid w:val="004226C1"/>
    <w:rsid w:val="00461C55"/>
    <w:rsid w:val="00461D34"/>
    <w:rsid w:val="004667C6"/>
    <w:rsid w:val="00472AAE"/>
    <w:rsid w:val="004B652A"/>
    <w:rsid w:val="004C1F2F"/>
    <w:rsid w:val="004D12E1"/>
    <w:rsid w:val="004F7705"/>
    <w:rsid w:val="00500352"/>
    <w:rsid w:val="0050350F"/>
    <w:rsid w:val="00512670"/>
    <w:rsid w:val="00537ACD"/>
    <w:rsid w:val="00551CA2"/>
    <w:rsid w:val="0055549E"/>
    <w:rsid w:val="005A20E2"/>
    <w:rsid w:val="005A5F7A"/>
    <w:rsid w:val="005E3B61"/>
    <w:rsid w:val="005F2375"/>
    <w:rsid w:val="00604EB2"/>
    <w:rsid w:val="0061439B"/>
    <w:rsid w:val="00621598"/>
    <w:rsid w:val="00651769"/>
    <w:rsid w:val="00672A42"/>
    <w:rsid w:val="00684012"/>
    <w:rsid w:val="00692770"/>
    <w:rsid w:val="00697D09"/>
    <w:rsid w:val="006A2059"/>
    <w:rsid w:val="006A4BFF"/>
    <w:rsid w:val="006B1A3C"/>
    <w:rsid w:val="006B37B8"/>
    <w:rsid w:val="006B5328"/>
    <w:rsid w:val="006C2248"/>
    <w:rsid w:val="006C274B"/>
    <w:rsid w:val="006C4CD2"/>
    <w:rsid w:val="006D367A"/>
    <w:rsid w:val="006D5483"/>
    <w:rsid w:val="006E7742"/>
    <w:rsid w:val="006F664F"/>
    <w:rsid w:val="00726DE6"/>
    <w:rsid w:val="00774595"/>
    <w:rsid w:val="007B10F3"/>
    <w:rsid w:val="007B7D70"/>
    <w:rsid w:val="007C10BD"/>
    <w:rsid w:val="007C7B8E"/>
    <w:rsid w:val="007D4799"/>
    <w:rsid w:val="007F3EA3"/>
    <w:rsid w:val="0084140C"/>
    <w:rsid w:val="00865213"/>
    <w:rsid w:val="00875294"/>
    <w:rsid w:val="0088348F"/>
    <w:rsid w:val="00883509"/>
    <w:rsid w:val="008B341C"/>
    <w:rsid w:val="008D3E68"/>
    <w:rsid w:val="008F0285"/>
    <w:rsid w:val="008F2BDD"/>
    <w:rsid w:val="0090134A"/>
    <w:rsid w:val="009073FD"/>
    <w:rsid w:val="00940A09"/>
    <w:rsid w:val="00954124"/>
    <w:rsid w:val="00975D1E"/>
    <w:rsid w:val="00976E4D"/>
    <w:rsid w:val="00981997"/>
    <w:rsid w:val="00991904"/>
    <w:rsid w:val="009B0FF6"/>
    <w:rsid w:val="009B4C91"/>
    <w:rsid w:val="009B6535"/>
    <w:rsid w:val="009C5333"/>
    <w:rsid w:val="009D1946"/>
    <w:rsid w:val="009D7D83"/>
    <w:rsid w:val="009F0504"/>
    <w:rsid w:val="009F0A60"/>
    <w:rsid w:val="009F212C"/>
    <w:rsid w:val="00A0217F"/>
    <w:rsid w:val="00A3778B"/>
    <w:rsid w:val="00A56D15"/>
    <w:rsid w:val="00A628B4"/>
    <w:rsid w:val="00A70F35"/>
    <w:rsid w:val="00A70F75"/>
    <w:rsid w:val="00A7341C"/>
    <w:rsid w:val="00A8022F"/>
    <w:rsid w:val="00A83F35"/>
    <w:rsid w:val="00A87298"/>
    <w:rsid w:val="00A96AC2"/>
    <w:rsid w:val="00AB4B5B"/>
    <w:rsid w:val="00AC29FD"/>
    <w:rsid w:val="00AC59AB"/>
    <w:rsid w:val="00AF1355"/>
    <w:rsid w:val="00B45BCF"/>
    <w:rsid w:val="00B550B4"/>
    <w:rsid w:val="00B81F55"/>
    <w:rsid w:val="00B87114"/>
    <w:rsid w:val="00B91C6C"/>
    <w:rsid w:val="00B93058"/>
    <w:rsid w:val="00BA7E42"/>
    <w:rsid w:val="00BB74F3"/>
    <w:rsid w:val="00BC06E3"/>
    <w:rsid w:val="00BC4811"/>
    <w:rsid w:val="00BD490F"/>
    <w:rsid w:val="00BE3262"/>
    <w:rsid w:val="00BF020F"/>
    <w:rsid w:val="00BF5754"/>
    <w:rsid w:val="00C110C2"/>
    <w:rsid w:val="00C264D3"/>
    <w:rsid w:val="00C32A67"/>
    <w:rsid w:val="00C33391"/>
    <w:rsid w:val="00C4062C"/>
    <w:rsid w:val="00C46000"/>
    <w:rsid w:val="00C46593"/>
    <w:rsid w:val="00C51454"/>
    <w:rsid w:val="00C626D4"/>
    <w:rsid w:val="00C750F1"/>
    <w:rsid w:val="00C94B57"/>
    <w:rsid w:val="00CF497D"/>
    <w:rsid w:val="00D01EA0"/>
    <w:rsid w:val="00D119EE"/>
    <w:rsid w:val="00D17B49"/>
    <w:rsid w:val="00D316AD"/>
    <w:rsid w:val="00D379E8"/>
    <w:rsid w:val="00D44783"/>
    <w:rsid w:val="00D45B99"/>
    <w:rsid w:val="00D46BB9"/>
    <w:rsid w:val="00D85E4A"/>
    <w:rsid w:val="00DC26C4"/>
    <w:rsid w:val="00DD0F10"/>
    <w:rsid w:val="00DE19DC"/>
    <w:rsid w:val="00DE61DD"/>
    <w:rsid w:val="00E00C79"/>
    <w:rsid w:val="00E2538F"/>
    <w:rsid w:val="00E56937"/>
    <w:rsid w:val="00EA7910"/>
    <w:rsid w:val="00EE60E6"/>
    <w:rsid w:val="00EF57F2"/>
    <w:rsid w:val="00F06903"/>
    <w:rsid w:val="00F21944"/>
    <w:rsid w:val="00F32185"/>
    <w:rsid w:val="00F33360"/>
    <w:rsid w:val="00F77AE8"/>
    <w:rsid w:val="00F80D96"/>
    <w:rsid w:val="00F909AC"/>
    <w:rsid w:val="00F94896"/>
    <w:rsid w:val="00FA1BE7"/>
    <w:rsid w:val="00FD4926"/>
    <w:rsid w:val="00FD5ADE"/>
    <w:rsid w:val="00FE36E9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7097"/>
  <w15:docId w15:val="{EC691E17-55A4-4727-9E94-386F73C3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ACD"/>
    <w:pPr>
      <w:jc w:val="left"/>
    </w:pPr>
    <w:rPr>
      <w:rFonts w:eastAsia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ACD"/>
    <w:rPr>
      <w:rFonts w:eastAsia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37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ACD"/>
    <w:rPr>
      <w:rFonts w:eastAsia="Times New Roman" w:cs="Times New Roman"/>
      <w:sz w:val="24"/>
      <w:szCs w:val="24"/>
      <w:lang w:eastAsia="ja-JP"/>
    </w:rPr>
  </w:style>
  <w:style w:type="character" w:styleId="Hyperlink">
    <w:name w:val="Hyperlink"/>
    <w:uiPriority w:val="99"/>
    <w:semiHidden/>
    <w:unhideWhenUsed/>
    <w:rsid w:val="00537ACD"/>
    <w:rPr>
      <w:color w:val="auto"/>
      <w:u w:val="single"/>
    </w:rPr>
  </w:style>
  <w:style w:type="table" w:styleId="TableGrid">
    <w:name w:val="Table Grid"/>
    <w:basedOn w:val="TableNormal"/>
    <w:uiPriority w:val="59"/>
    <w:unhideWhenUsed/>
    <w:rsid w:val="00A70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4C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CD2"/>
    <w:rPr>
      <w:rFonts w:eastAsia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6C4C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D85E4A"/>
    <w:pPr>
      <w:ind w:left="720"/>
      <w:contextualSpacing/>
    </w:pPr>
  </w:style>
  <w:style w:type="paragraph" w:styleId="BodyText">
    <w:name w:val="Body Text"/>
    <w:basedOn w:val="Normal"/>
    <w:link w:val="BodyTextChar"/>
    <w:rsid w:val="006C2248"/>
    <w:pPr>
      <w:spacing w:before="40" w:after="40" w:line="312" w:lineRule="auto"/>
      <w:jc w:val="both"/>
    </w:pPr>
    <w:rPr>
      <w:rFonts w:ascii=".VnTime" w:hAnsi=".VnTime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C2248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A2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1F165-BE28-4F0D-83F7-8CA070BF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Lưu Tiến Hưng</cp:lastModifiedBy>
  <cp:revision>6</cp:revision>
  <cp:lastPrinted>2021-12-16T03:25:00Z</cp:lastPrinted>
  <dcterms:created xsi:type="dcterms:W3CDTF">2023-12-11T08:54:00Z</dcterms:created>
  <dcterms:modified xsi:type="dcterms:W3CDTF">2023-12-12T00:00:00Z</dcterms:modified>
</cp:coreProperties>
</file>