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jc w:val="center"/>
        <w:tblLook w:val="04A0" w:firstRow="1" w:lastRow="0" w:firstColumn="1" w:lastColumn="0" w:noHBand="0" w:noVBand="1"/>
      </w:tblPr>
      <w:tblGrid>
        <w:gridCol w:w="3504"/>
        <w:gridCol w:w="5710"/>
      </w:tblGrid>
      <w:tr w:rsidR="00344591" w:rsidRPr="0012412E" w14:paraId="1160DCD5" w14:textId="77777777" w:rsidTr="00EB413A">
        <w:trPr>
          <w:jc w:val="center"/>
        </w:trPr>
        <w:tc>
          <w:tcPr>
            <w:tcW w:w="3504" w:type="dxa"/>
            <w:shd w:val="clear" w:color="auto" w:fill="auto"/>
          </w:tcPr>
          <w:p w14:paraId="5CAD3A54" w14:textId="77777777" w:rsidR="004B00DA" w:rsidRPr="00EB413A" w:rsidRDefault="004B00DA">
            <w:pPr>
              <w:widowControl w:val="0"/>
              <w:spacing w:after="0" w:line="312" w:lineRule="auto"/>
              <w:rPr>
                <w:rFonts w:ascii="Times New Roman" w:hAnsi="Times New Roman" w:cs="Times New Roman"/>
                <w:bCs/>
                <w:color w:val="000000" w:themeColor="text1"/>
                <w:sz w:val="26"/>
                <w:szCs w:val="26"/>
              </w:rPr>
              <w:pPrChange w:id="0" w:author="Lưu Tiến Hưng" w:date="2023-12-12T06:37:00Z">
                <w:pPr>
                  <w:spacing w:after="0" w:line="312" w:lineRule="auto"/>
                </w:pPr>
              </w:pPrChange>
            </w:pPr>
            <w:r w:rsidRPr="00EB413A">
              <w:rPr>
                <w:rFonts w:ascii="Times New Roman" w:hAnsi="Times New Roman" w:cs="Times New Roman"/>
                <w:bCs/>
                <w:color w:val="000000" w:themeColor="text1"/>
                <w:sz w:val="26"/>
                <w:szCs w:val="26"/>
              </w:rPr>
              <w:t>TRƯỜNG ĐẠI HỌC VINH</w:t>
            </w:r>
          </w:p>
          <w:p w14:paraId="75A80649" w14:textId="05D5CAAE" w:rsidR="00CF7399" w:rsidRPr="0012412E" w:rsidRDefault="00CF7399">
            <w:pPr>
              <w:widowControl w:val="0"/>
              <w:spacing w:after="0" w:line="312" w:lineRule="auto"/>
              <w:jc w:val="center"/>
              <w:rPr>
                <w:rFonts w:ascii="Times New Roman" w:hAnsi="Times New Roman" w:cs="Times New Roman"/>
                <w:color w:val="000000" w:themeColor="text1"/>
                <w:sz w:val="26"/>
                <w:szCs w:val="26"/>
              </w:rPr>
              <w:pPrChange w:id="1" w:author="Lưu Tiến Hưng" w:date="2023-12-12T06:37:00Z">
                <w:pPr>
                  <w:spacing w:after="0" w:line="312" w:lineRule="auto"/>
                  <w:jc w:val="center"/>
                </w:pPr>
              </w:pPrChange>
            </w:pPr>
            <w:r w:rsidRPr="0012412E">
              <w:rPr>
                <w:rFonts w:ascii="Times New Roman" w:hAnsi="Times New Roman" w:cs="Times New Roman"/>
                <w:b/>
                <w:color w:val="000000" w:themeColor="text1"/>
                <w:sz w:val="26"/>
                <w:szCs w:val="26"/>
              </w:rPr>
              <w:t xml:space="preserve">TRƯỜNG </w:t>
            </w:r>
            <w:r w:rsidR="00D44C58" w:rsidRPr="0012412E">
              <w:rPr>
                <w:rFonts w:ascii="Times New Roman" w:hAnsi="Times New Roman" w:cs="Times New Roman"/>
                <w:b/>
                <w:color w:val="000000" w:themeColor="text1"/>
                <w:sz w:val="26"/>
                <w:szCs w:val="26"/>
              </w:rPr>
              <w:t>SƯ PHẠM</w:t>
            </w:r>
          </w:p>
          <w:p w14:paraId="7CA394A2" w14:textId="77777777" w:rsidR="004B00DA" w:rsidRPr="0012412E" w:rsidRDefault="004B00DA">
            <w:pPr>
              <w:widowControl w:val="0"/>
              <w:spacing w:after="0" w:line="312" w:lineRule="auto"/>
              <w:jc w:val="center"/>
              <w:rPr>
                <w:rFonts w:ascii="Times New Roman" w:hAnsi="Times New Roman" w:cs="Times New Roman"/>
                <w:color w:val="000000" w:themeColor="text1"/>
                <w:sz w:val="26"/>
                <w:szCs w:val="26"/>
              </w:rPr>
              <w:pPrChange w:id="2" w:author="Lưu Tiến Hưng" w:date="2023-12-12T06:37:00Z">
                <w:pPr>
                  <w:spacing w:after="0" w:line="312" w:lineRule="auto"/>
                  <w:jc w:val="center"/>
                </w:pPr>
              </w:pPrChange>
            </w:pPr>
            <w:r w:rsidRPr="0012412E">
              <w:rPr>
                <w:rFonts w:ascii="Times New Roman" w:hAnsi="Times New Roman" w:cs="Times New Roman"/>
                <w:color w:val="000000" w:themeColor="text1"/>
                <w:sz w:val="26"/>
                <w:szCs w:val="26"/>
              </w:rPr>
              <w:t>¯¯¯¯¯¯¯¯¯¯¯¯¯¯</w:t>
            </w:r>
          </w:p>
        </w:tc>
        <w:tc>
          <w:tcPr>
            <w:tcW w:w="5710" w:type="dxa"/>
            <w:shd w:val="clear" w:color="auto" w:fill="auto"/>
          </w:tcPr>
          <w:p w14:paraId="2A8A0F2D" w14:textId="77777777" w:rsidR="004B00DA" w:rsidRPr="0012412E" w:rsidRDefault="004B00DA">
            <w:pPr>
              <w:widowControl w:val="0"/>
              <w:spacing w:after="0" w:line="312" w:lineRule="auto"/>
              <w:jc w:val="center"/>
              <w:rPr>
                <w:rFonts w:ascii="Times New Roman" w:hAnsi="Times New Roman" w:cs="Times New Roman"/>
                <w:color w:val="000000" w:themeColor="text1"/>
                <w:sz w:val="26"/>
                <w:szCs w:val="26"/>
              </w:rPr>
              <w:pPrChange w:id="3" w:author="Lưu Tiến Hưng" w:date="2023-12-12T06:37:00Z">
                <w:pPr>
                  <w:spacing w:after="0" w:line="312" w:lineRule="auto"/>
                  <w:jc w:val="center"/>
                </w:pPr>
              </w:pPrChange>
            </w:pPr>
            <w:r w:rsidRPr="0012412E">
              <w:rPr>
                <w:rFonts w:ascii="Times New Roman" w:hAnsi="Times New Roman" w:cs="Times New Roman"/>
                <w:b/>
                <w:color w:val="000000" w:themeColor="text1"/>
                <w:sz w:val="26"/>
                <w:szCs w:val="26"/>
              </w:rPr>
              <w:t>CỘNG HOÀ XÃ HỘI CHỦ NGHĨA VIỆT NAM</w:t>
            </w:r>
          </w:p>
          <w:p w14:paraId="0D7502CC" w14:textId="77777777" w:rsidR="004B00DA" w:rsidRPr="0012412E" w:rsidRDefault="004B00DA">
            <w:pPr>
              <w:widowControl w:val="0"/>
              <w:spacing w:after="0" w:line="312" w:lineRule="auto"/>
              <w:jc w:val="center"/>
              <w:rPr>
                <w:rFonts w:ascii="Times New Roman" w:hAnsi="Times New Roman" w:cs="Times New Roman"/>
                <w:b/>
                <w:color w:val="000000" w:themeColor="text1"/>
                <w:sz w:val="26"/>
                <w:szCs w:val="26"/>
              </w:rPr>
              <w:pPrChange w:id="4" w:author="Lưu Tiến Hưng" w:date="2023-12-12T06:37:00Z">
                <w:pPr>
                  <w:spacing w:after="0" w:line="312" w:lineRule="auto"/>
                  <w:jc w:val="center"/>
                </w:pPr>
              </w:pPrChange>
            </w:pPr>
            <w:r w:rsidRPr="0012412E">
              <w:rPr>
                <w:rFonts w:ascii="Times New Roman" w:hAnsi="Times New Roman" w:cs="Times New Roman"/>
                <w:b/>
                <w:color w:val="000000" w:themeColor="text1"/>
                <w:sz w:val="26"/>
                <w:szCs w:val="26"/>
              </w:rPr>
              <w:t>Độc lập - Tự do - Hạnh phúc</w:t>
            </w:r>
          </w:p>
          <w:p w14:paraId="5CF91098" w14:textId="77777777" w:rsidR="004B00DA" w:rsidRPr="0012412E" w:rsidRDefault="004B00DA">
            <w:pPr>
              <w:widowControl w:val="0"/>
              <w:spacing w:after="0" w:line="312" w:lineRule="auto"/>
              <w:jc w:val="center"/>
              <w:rPr>
                <w:rFonts w:ascii="Times New Roman" w:hAnsi="Times New Roman" w:cs="Times New Roman"/>
                <w:b/>
                <w:color w:val="000000" w:themeColor="text1"/>
                <w:sz w:val="26"/>
                <w:szCs w:val="26"/>
              </w:rPr>
              <w:pPrChange w:id="5" w:author="Lưu Tiến Hưng" w:date="2023-12-12T06:37:00Z">
                <w:pPr>
                  <w:spacing w:after="0" w:line="312" w:lineRule="auto"/>
                  <w:jc w:val="center"/>
                </w:pPr>
              </w:pPrChange>
            </w:pPr>
            <w:r w:rsidRPr="0012412E">
              <w:rPr>
                <w:rFonts w:ascii="Times New Roman" w:hAnsi="Times New Roman" w:cs="Times New Roman"/>
                <w:color w:val="000000" w:themeColor="text1"/>
                <w:sz w:val="26"/>
                <w:szCs w:val="26"/>
              </w:rPr>
              <w:t>¯¯¯¯¯¯¯¯¯¯¯¯¯¯¯¯¯¯¯¯¯¯¯¯</w:t>
            </w:r>
          </w:p>
          <w:p w14:paraId="59FE71CE" w14:textId="1A8BBBF0" w:rsidR="004B00DA" w:rsidRPr="0012412E" w:rsidRDefault="00CF7399">
            <w:pPr>
              <w:widowControl w:val="0"/>
              <w:spacing w:after="0" w:line="312" w:lineRule="auto"/>
              <w:jc w:val="center"/>
              <w:rPr>
                <w:rFonts w:ascii="Times New Roman" w:hAnsi="Times New Roman" w:cs="Times New Roman"/>
                <w:color w:val="000000" w:themeColor="text1"/>
                <w:sz w:val="26"/>
                <w:szCs w:val="26"/>
              </w:rPr>
              <w:pPrChange w:id="6" w:author="Lưu Tiến Hưng" w:date="2023-12-12T06:37:00Z">
                <w:pPr>
                  <w:spacing w:after="0" w:line="312" w:lineRule="auto"/>
                  <w:jc w:val="center"/>
                </w:pPr>
              </w:pPrChange>
            </w:pPr>
            <w:r w:rsidRPr="0012412E">
              <w:rPr>
                <w:rFonts w:ascii="Times New Roman" w:hAnsi="Times New Roman" w:cs="Times New Roman"/>
                <w:i/>
                <w:color w:val="000000" w:themeColor="text1"/>
                <w:sz w:val="26"/>
                <w:szCs w:val="26"/>
              </w:rPr>
              <w:t xml:space="preserve">              </w:t>
            </w:r>
            <w:r w:rsidR="004B00DA" w:rsidRPr="0012412E">
              <w:rPr>
                <w:rFonts w:ascii="Times New Roman" w:hAnsi="Times New Roman" w:cs="Times New Roman"/>
                <w:i/>
                <w:color w:val="000000" w:themeColor="text1"/>
                <w:sz w:val="26"/>
                <w:szCs w:val="26"/>
              </w:rPr>
              <w:t>Nghệ</w:t>
            </w:r>
            <w:r w:rsidRPr="0012412E">
              <w:rPr>
                <w:rFonts w:ascii="Times New Roman" w:hAnsi="Times New Roman" w:cs="Times New Roman"/>
                <w:i/>
                <w:color w:val="000000" w:themeColor="text1"/>
                <w:sz w:val="26"/>
                <w:szCs w:val="26"/>
              </w:rPr>
              <w:t xml:space="preserve"> An, ngày </w:t>
            </w:r>
            <w:r w:rsidR="00042FD3" w:rsidRPr="0012412E">
              <w:rPr>
                <w:rFonts w:ascii="Times New Roman" w:hAnsi="Times New Roman" w:cs="Times New Roman"/>
                <w:i/>
                <w:color w:val="000000" w:themeColor="text1"/>
                <w:sz w:val="26"/>
                <w:szCs w:val="26"/>
              </w:rPr>
              <w:t>05</w:t>
            </w:r>
            <w:r w:rsidR="004B00DA" w:rsidRPr="0012412E">
              <w:rPr>
                <w:rFonts w:ascii="Times New Roman" w:hAnsi="Times New Roman" w:cs="Times New Roman"/>
                <w:i/>
                <w:color w:val="000000" w:themeColor="text1"/>
                <w:sz w:val="26"/>
                <w:szCs w:val="26"/>
              </w:rPr>
              <w:t xml:space="preserve"> tháng </w:t>
            </w:r>
            <w:r w:rsidR="00B4002F" w:rsidRPr="0012412E">
              <w:rPr>
                <w:rFonts w:ascii="Times New Roman" w:hAnsi="Times New Roman" w:cs="Times New Roman"/>
                <w:i/>
                <w:color w:val="000000" w:themeColor="text1"/>
                <w:sz w:val="26"/>
                <w:szCs w:val="26"/>
              </w:rPr>
              <w:t>1</w:t>
            </w:r>
            <w:r w:rsidR="00145275" w:rsidRPr="0012412E">
              <w:rPr>
                <w:rFonts w:ascii="Times New Roman" w:hAnsi="Times New Roman" w:cs="Times New Roman"/>
                <w:i/>
                <w:color w:val="000000" w:themeColor="text1"/>
                <w:sz w:val="26"/>
                <w:szCs w:val="26"/>
              </w:rPr>
              <w:t>2</w:t>
            </w:r>
            <w:r w:rsidR="004B00DA" w:rsidRPr="0012412E">
              <w:rPr>
                <w:rFonts w:ascii="Times New Roman" w:hAnsi="Times New Roman" w:cs="Times New Roman"/>
                <w:i/>
                <w:color w:val="000000" w:themeColor="text1"/>
                <w:sz w:val="26"/>
                <w:szCs w:val="26"/>
              </w:rPr>
              <w:t xml:space="preserve"> năm 202</w:t>
            </w:r>
            <w:r w:rsidR="00042FD3" w:rsidRPr="0012412E">
              <w:rPr>
                <w:rFonts w:ascii="Times New Roman" w:hAnsi="Times New Roman" w:cs="Times New Roman"/>
                <w:i/>
                <w:color w:val="000000" w:themeColor="text1"/>
                <w:sz w:val="26"/>
                <w:szCs w:val="26"/>
              </w:rPr>
              <w:t>3</w:t>
            </w:r>
          </w:p>
        </w:tc>
      </w:tr>
    </w:tbl>
    <w:p w14:paraId="4C04878F" w14:textId="574E55E9" w:rsidR="004B00DA" w:rsidRPr="0012412E" w:rsidRDefault="004B00DA">
      <w:pPr>
        <w:pStyle w:val="BodyText"/>
        <w:widowControl w:val="0"/>
        <w:spacing w:line="312" w:lineRule="auto"/>
        <w:jc w:val="center"/>
        <w:rPr>
          <w:color w:val="000000" w:themeColor="text1"/>
          <w:position w:val="6"/>
          <w:sz w:val="26"/>
          <w:szCs w:val="26"/>
        </w:rPr>
        <w:pPrChange w:id="7" w:author="Lưu Tiến Hưng" w:date="2023-12-12T06:37:00Z">
          <w:pPr>
            <w:pStyle w:val="BodyText"/>
            <w:spacing w:line="312" w:lineRule="auto"/>
            <w:jc w:val="center"/>
          </w:pPr>
        </w:pPrChange>
      </w:pPr>
    </w:p>
    <w:p w14:paraId="64D14AEB" w14:textId="77777777" w:rsidR="004B00DA" w:rsidRPr="0012412E" w:rsidRDefault="00266D23">
      <w:pPr>
        <w:pStyle w:val="BodyText"/>
        <w:widowControl w:val="0"/>
        <w:spacing w:line="312" w:lineRule="auto"/>
        <w:jc w:val="center"/>
        <w:rPr>
          <w:color w:val="000000" w:themeColor="text1"/>
          <w:position w:val="6"/>
          <w:sz w:val="26"/>
          <w:szCs w:val="26"/>
        </w:rPr>
        <w:pPrChange w:id="8" w:author="Lưu Tiến Hưng" w:date="2023-12-12T06:37:00Z">
          <w:pPr>
            <w:pStyle w:val="BodyText"/>
            <w:spacing w:line="312" w:lineRule="auto"/>
            <w:jc w:val="center"/>
          </w:pPr>
        </w:pPrChange>
      </w:pPr>
      <w:r w:rsidRPr="0012412E">
        <w:rPr>
          <w:color w:val="000000" w:themeColor="text1"/>
          <w:position w:val="6"/>
          <w:sz w:val="26"/>
          <w:szCs w:val="26"/>
        </w:rPr>
        <w:t xml:space="preserve">BÁO </w:t>
      </w:r>
      <w:r w:rsidR="005F68C6" w:rsidRPr="0012412E">
        <w:rPr>
          <w:color w:val="000000" w:themeColor="text1"/>
          <w:position w:val="6"/>
          <w:sz w:val="26"/>
          <w:szCs w:val="26"/>
          <w:lang w:val="vi-VN"/>
        </w:rPr>
        <w:t>C</w:t>
      </w:r>
      <w:r w:rsidRPr="0012412E">
        <w:rPr>
          <w:color w:val="000000" w:themeColor="text1"/>
          <w:position w:val="6"/>
          <w:sz w:val="26"/>
          <w:szCs w:val="26"/>
        </w:rPr>
        <w:t xml:space="preserve">ÁO </w:t>
      </w:r>
    </w:p>
    <w:p w14:paraId="58C64102" w14:textId="3E1C3AAB" w:rsidR="00183E0B" w:rsidRPr="0012412E" w:rsidRDefault="00183E0B">
      <w:pPr>
        <w:pStyle w:val="BodyText"/>
        <w:widowControl w:val="0"/>
        <w:spacing w:line="312" w:lineRule="auto"/>
        <w:jc w:val="center"/>
        <w:rPr>
          <w:color w:val="000000" w:themeColor="text1"/>
          <w:spacing w:val="-2"/>
          <w:sz w:val="26"/>
          <w:szCs w:val="26"/>
        </w:rPr>
        <w:pPrChange w:id="9" w:author="Lưu Tiến Hưng" w:date="2023-12-12T06:37:00Z">
          <w:pPr>
            <w:pStyle w:val="BodyText"/>
            <w:spacing w:line="312" w:lineRule="auto"/>
            <w:jc w:val="center"/>
          </w:pPr>
        </w:pPrChange>
      </w:pPr>
      <w:r w:rsidRPr="0012412E">
        <w:rPr>
          <w:color w:val="000000" w:themeColor="text1"/>
          <w:spacing w:val="-2"/>
          <w:sz w:val="26"/>
          <w:szCs w:val="26"/>
        </w:rPr>
        <w:t>TỔNG KẾT CÔNG TÁC THI ĐUA, KHEN THƯỞNG NĂM 202</w:t>
      </w:r>
      <w:r w:rsidR="00042FD3" w:rsidRPr="0012412E">
        <w:rPr>
          <w:color w:val="000000" w:themeColor="text1"/>
          <w:spacing w:val="-2"/>
          <w:sz w:val="26"/>
          <w:szCs w:val="26"/>
        </w:rPr>
        <w:t>3</w:t>
      </w:r>
    </w:p>
    <w:p w14:paraId="0C5D6D9E" w14:textId="0CF546DF" w:rsidR="00E73FBF" w:rsidRPr="0012412E" w:rsidRDefault="00183E0B">
      <w:pPr>
        <w:pStyle w:val="BodyText"/>
        <w:widowControl w:val="0"/>
        <w:spacing w:line="312" w:lineRule="auto"/>
        <w:jc w:val="center"/>
        <w:rPr>
          <w:color w:val="000000" w:themeColor="text1"/>
          <w:spacing w:val="-2"/>
          <w:sz w:val="26"/>
          <w:szCs w:val="26"/>
        </w:rPr>
        <w:pPrChange w:id="10" w:author="Lưu Tiến Hưng" w:date="2023-12-12T06:37:00Z">
          <w:pPr>
            <w:pStyle w:val="BodyText"/>
            <w:spacing w:line="312" w:lineRule="auto"/>
            <w:jc w:val="center"/>
          </w:pPr>
        </w:pPrChange>
      </w:pPr>
      <w:r w:rsidRPr="0012412E">
        <w:rPr>
          <w:color w:val="000000" w:themeColor="text1"/>
          <w:spacing w:val="-2"/>
          <w:sz w:val="26"/>
          <w:szCs w:val="26"/>
        </w:rPr>
        <w:t>TRIỂN KHAI CÔNG TÁC THI ĐUA, KHEN THƯỞNG NĂM 202</w:t>
      </w:r>
      <w:r w:rsidR="00042FD3" w:rsidRPr="0012412E">
        <w:rPr>
          <w:color w:val="000000" w:themeColor="text1"/>
          <w:spacing w:val="-2"/>
          <w:sz w:val="26"/>
          <w:szCs w:val="26"/>
        </w:rPr>
        <w:t>4</w:t>
      </w:r>
    </w:p>
    <w:p w14:paraId="3122C442" w14:textId="77777777" w:rsidR="004B00DA" w:rsidRPr="0012412E" w:rsidRDefault="004B00DA">
      <w:pPr>
        <w:pStyle w:val="BodyText"/>
        <w:widowControl w:val="0"/>
        <w:spacing w:line="312" w:lineRule="auto"/>
        <w:jc w:val="center"/>
        <w:rPr>
          <w:b w:val="0"/>
          <w:color w:val="000000" w:themeColor="text1"/>
          <w:sz w:val="26"/>
          <w:szCs w:val="26"/>
        </w:rPr>
        <w:pPrChange w:id="11" w:author="Lưu Tiến Hưng" w:date="2023-12-12T06:37:00Z">
          <w:pPr>
            <w:pStyle w:val="BodyText"/>
            <w:spacing w:line="312" w:lineRule="auto"/>
            <w:jc w:val="center"/>
          </w:pPr>
        </w:pPrChange>
      </w:pPr>
      <w:r w:rsidRPr="0012412E">
        <w:rPr>
          <w:b w:val="0"/>
          <w:color w:val="000000" w:themeColor="text1"/>
          <w:sz w:val="26"/>
          <w:szCs w:val="26"/>
        </w:rPr>
        <w:t>¯¯¯¯¯¯¯¯¯¯¯¯¯</w:t>
      </w:r>
    </w:p>
    <w:p w14:paraId="1DCFD5DF" w14:textId="77777777" w:rsidR="004B00DA" w:rsidRPr="0012412E" w:rsidRDefault="005F68C6">
      <w:pPr>
        <w:pStyle w:val="BodyText"/>
        <w:widowControl w:val="0"/>
        <w:spacing w:line="312" w:lineRule="auto"/>
        <w:jc w:val="center"/>
        <w:rPr>
          <w:color w:val="000000" w:themeColor="text1"/>
          <w:spacing w:val="-2"/>
          <w:sz w:val="26"/>
          <w:szCs w:val="26"/>
          <w:lang w:val="vi-VN"/>
        </w:rPr>
        <w:pPrChange w:id="12" w:author="Lưu Tiến Hưng" w:date="2023-12-12T06:37:00Z">
          <w:pPr>
            <w:pStyle w:val="BodyText"/>
            <w:spacing w:line="312" w:lineRule="auto"/>
            <w:jc w:val="center"/>
          </w:pPr>
        </w:pPrChange>
      </w:pPr>
      <w:r w:rsidRPr="0012412E">
        <w:rPr>
          <w:color w:val="000000" w:themeColor="text1"/>
          <w:spacing w:val="-2"/>
          <w:sz w:val="26"/>
          <w:szCs w:val="26"/>
        </w:rPr>
        <w:t>PHẦN 1</w:t>
      </w:r>
    </w:p>
    <w:p w14:paraId="16F76DC2" w14:textId="71EF01B5" w:rsidR="004B00DA" w:rsidRPr="0012412E" w:rsidRDefault="00183E0B">
      <w:pPr>
        <w:pStyle w:val="BodyText"/>
        <w:widowControl w:val="0"/>
        <w:spacing w:line="312" w:lineRule="auto"/>
        <w:jc w:val="center"/>
        <w:rPr>
          <w:color w:val="000000" w:themeColor="text1"/>
          <w:spacing w:val="-2"/>
          <w:sz w:val="26"/>
          <w:szCs w:val="26"/>
        </w:rPr>
        <w:pPrChange w:id="13" w:author="Lưu Tiến Hưng" w:date="2023-12-12T06:37:00Z">
          <w:pPr>
            <w:pStyle w:val="BodyText"/>
            <w:spacing w:line="312" w:lineRule="auto"/>
            <w:jc w:val="center"/>
          </w:pPr>
        </w:pPrChange>
      </w:pPr>
      <w:r w:rsidRPr="0012412E">
        <w:rPr>
          <w:color w:val="000000" w:themeColor="text1"/>
          <w:spacing w:val="-2"/>
          <w:sz w:val="26"/>
          <w:szCs w:val="26"/>
        </w:rPr>
        <w:t>TỔNG KẾT CÔNG TÁC THI ĐUA, KHEN THƯỞNG NĂM 202</w:t>
      </w:r>
      <w:r w:rsidR="00042FD3" w:rsidRPr="0012412E">
        <w:rPr>
          <w:color w:val="000000" w:themeColor="text1"/>
          <w:spacing w:val="-2"/>
          <w:sz w:val="26"/>
          <w:szCs w:val="26"/>
        </w:rPr>
        <w:t>3</w:t>
      </w:r>
    </w:p>
    <w:p w14:paraId="6B2C7E08" w14:textId="77777777" w:rsidR="00183E0B" w:rsidRPr="0012412E" w:rsidRDefault="00183E0B">
      <w:pPr>
        <w:pStyle w:val="BodyText"/>
        <w:widowControl w:val="0"/>
        <w:spacing w:line="312" w:lineRule="auto"/>
        <w:jc w:val="center"/>
        <w:rPr>
          <w:b w:val="0"/>
          <w:i/>
          <w:color w:val="000000" w:themeColor="text1"/>
          <w:spacing w:val="-2"/>
          <w:sz w:val="26"/>
          <w:szCs w:val="26"/>
          <w:lang w:val="vi-VN"/>
        </w:rPr>
        <w:pPrChange w:id="14" w:author="Lưu Tiến Hưng" w:date="2023-12-12T06:37:00Z">
          <w:pPr>
            <w:pStyle w:val="BodyText"/>
            <w:spacing w:line="312" w:lineRule="auto"/>
            <w:jc w:val="center"/>
          </w:pPr>
        </w:pPrChange>
      </w:pPr>
    </w:p>
    <w:p w14:paraId="3473871F" w14:textId="42875FC1" w:rsidR="00042FD3" w:rsidRPr="0012412E" w:rsidRDefault="00042FD3">
      <w:pPr>
        <w:widowControl w:val="0"/>
        <w:spacing w:after="0" w:line="312" w:lineRule="auto"/>
        <w:ind w:firstLine="720"/>
        <w:jc w:val="both"/>
        <w:rPr>
          <w:rFonts w:ascii="Times New Roman" w:eastAsia="Times New Roman" w:hAnsi="Times New Roman" w:cs="Times New Roman"/>
          <w:bCs/>
          <w:sz w:val="26"/>
          <w:szCs w:val="26"/>
          <w:shd w:val="clear" w:color="auto" w:fill="FFFFFF"/>
          <w:lang w:val="de-DE"/>
        </w:rPr>
        <w:pPrChange w:id="15" w:author="Lưu Tiến Hưng" w:date="2023-12-12T06:37:00Z">
          <w:pPr>
            <w:spacing w:after="0" w:line="312" w:lineRule="auto"/>
            <w:ind w:firstLine="720"/>
            <w:jc w:val="both"/>
          </w:pPr>
        </w:pPrChange>
      </w:pPr>
      <w:r w:rsidRPr="0012412E">
        <w:rPr>
          <w:rFonts w:ascii="Times New Roman" w:eastAsia="Times New Roman" w:hAnsi="Times New Roman" w:cs="Times New Roman"/>
          <w:bCs/>
          <w:sz w:val="26"/>
          <w:szCs w:val="26"/>
          <w:lang w:val="de-DE"/>
        </w:rPr>
        <w:t>Năm 2023 t</w:t>
      </w:r>
      <w:r w:rsidRPr="0012412E">
        <w:rPr>
          <w:rFonts w:ascii="Times New Roman" w:eastAsia="Times New Roman" w:hAnsi="Times New Roman" w:cs="Times New Roman"/>
          <w:bCs/>
          <w:sz w:val="26"/>
          <w:szCs w:val="26"/>
          <w:lang w:val="vi-VN"/>
        </w:rPr>
        <w:t>oàn thể cán bộ, viên chức</w:t>
      </w:r>
      <w:r w:rsidRPr="0012412E">
        <w:rPr>
          <w:rFonts w:ascii="Times New Roman" w:eastAsia="Times New Roman" w:hAnsi="Times New Roman" w:cs="Times New Roman"/>
          <w:bCs/>
          <w:sz w:val="26"/>
          <w:szCs w:val="26"/>
          <w:lang w:val="de-DE"/>
        </w:rPr>
        <w:t xml:space="preserve"> Nhà trường tiếp tục</w:t>
      </w:r>
      <w:r w:rsidRPr="0012412E">
        <w:rPr>
          <w:rFonts w:ascii="Times New Roman" w:eastAsia="Times New Roman" w:hAnsi="Times New Roman" w:cs="Times New Roman"/>
          <w:bCs/>
          <w:sz w:val="26"/>
          <w:szCs w:val="26"/>
          <w:shd w:val="clear" w:color="auto" w:fill="FFFFFF"/>
          <w:lang w:val="de-DE"/>
        </w:rPr>
        <w:t xml:space="preserve"> thực hiện Nghị quyết Đại hội Đảng toàn quốc lần thứ XIII, Nghị quyết Đại hội Đảng bộ tỉnh Nghệ An lần thứ XIX; </w:t>
      </w:r>
      <w:r w:rsidRPr="0012412E">
        <w:rPr>
          <w:rFonts w:ascii="Times New Roman" w:eastAsia="Times New Roman" w:hAnsi="Times New Roman" w:cs="Times New Roman"/>
          <w:bCs/>
          <w:sz w:val="26"/>
          <w:szCs w:val="26"/>
          <w:lang w:val="de-DE"/>
        </w:rPr>
        <w:t xml:space="preserve">Nghị quyết số 29-NQ/TW về đổi mới căn bản, toàn diện giáo dục và đào tạo và </w:t>
      </w:r>
      <w:r w:rsidRPr="0012412E">
        <w:rPr>
          <w:rFonts w:ascii="Times New Roman" w:eastAsia="Times New Roman" w:hAnsi="Times New Roman" w:cs="Times New Roman"/>
          <w:bCs/>
          <w:sz w:val="26"/>
          <w:szCs w:val="26"/>
          <w:lang w:val="vi-VN"/>
        </w:rPr>
        <w:t>Nghị quyết số 20-NQ/TW về phát triển khoa học và công nghệ;</w:t>
      </w:r>
      <w:r w:rsidRPr="0012412E">
        <w:rPr>
          <w:rFonts w:ascii="Times New Roman" w:eastAsia="Times New Roman" w:hAnsi="Times New Roman" w:cs="Times New Roman"/>
          <w:bCs/>
          <w:sz w:val="26"/>
          <w:szCs w:val="26"/>
          <w:shd w:val="clear" w:color="auto" w:fill="FFFFFF"/>
          <w:lang w:val="de-DE"/>
        </w:rPr>
        <w:t xml:space="preserve"> tiếp tục thực hiện Nghị quyết Đại hội Đảng bộ Trường lần thứ XXXII, </w:t>
      </w:r>
      <w:r w:rsidRPr="0012412E">
        <w:rPr>
          <w:rFonts w:ascii="Times New Roman" w:eastAsia="Times New Roman" w:hAnsi="Times New Roman" w:cs="Times New Roman"/>
          <w:sz w:val="26"/>
          <w:szCs w:val="26"/>
          <w:lang w:val="vi-VN"/>
        </w:rPr>
        <w:t>Phát triển Trường Đại học Vinh thành Đại học Vinh, là trụ cột của các cơ sở giáo dục đại học Khu vực Bắc Trung Bộ, hướng tới xếp hạng tốp 500 đại học hàng đầu Châu Á</w:t>
      </w:r>
      <w:r w:rsidRPr="0012412E">
        <w:rPr>
          <w:rFonts w:ascii="Times New Roman" w:eastAsia="Times New Roman" w:hAnsi="Times New Roman" w:cs="Times New Roman"/>
          <w:bCs/>
          <w:sz w:val="26"/>
          <w:szCs w:val="26"/>
          <w:shd w:val="clear" w:color="auto" w:fill="FFFFFF"/>
          <w:lang w:val="de-DE"/>
        </w:rPr>
        <w:t xml:space="preserve">; </w:t>
      </w:r>
      <w:ins w:id="16" w:author="Lưu Tiến Hưng" w:date="2023-12-12T06:33:00Z">
        <w:r w:rsidR="00257A3C">
          <w:rPr>
            <w:rFonts w:ascii="Times New Roman" w:eastAsia="Times New Roman" w:hAnsi="Times New Roman" w:cs="Times New Roman"/>
            <w:bCs/>
            <w:sz w:val="26"/>
            <w:szCs w:val="26"/>
            <w:shd w:val="clear" w:color="auto" w:fill="FFFFFF"/>
            <w:lang w:val="de-DE"/>
          </w:rPr>
          <w:t xml:space="preserve">các nghị quyết của Đảng bộ bộ phận Trường Sư phạm nhiệm kỳ 2020-2025; </w:t>
        </w:r>
      </w:ins>
      <w:r w:rsidRPr="0012412E">
        <w:rPr>
          <w:rFonts w:ascii="Times New Roman" w:eastAsia="Times New Roman" w:hAnsi="Times New Roman" w:cs="Times New Roman"/>
          <w:bCs/>
          <w:sz w:val="26"/>
          <w:szCs w:val="26"/>
          <w:shd w:val="clear" w:color="auto" w:fill="FFFFFF"/>
          <w:lang w:val="de-DE"/>
        </w:rPr>
        <w:t>triển khai chương trình đào tạo tiếp cận CDIO chu kỳ 2</w:t>
      </w:r>
      <w:r w:rsidR="00757581" w:rsidRPr="0012412E">
        <w:rPr>
          <w:rFonts w:ascii="Times New Roman" w:eastAsia="Times New Roman" w:hAnsi="Times New Roman" w:cs="Times New Roman"/>
          <w:bCs/>
          <w:sz w:val="26"/>
          <w:szCs w:val="26"/>
          <w:shd w:val="clear" w:color="auto" w:fill="FFFFFF"/>
          <w:lang w:val="de-DE"/>
        </w:rPr>
        <w:t>; triển khai bộ chuẩn chương trình đào tạo đại học của Trường Đại học Vinh.</w:t>
      </w:r>
    </w:p>
    <w:p w14:paraId="3E27D950" w14:textId="5503A910" w:rsidR="00042FD3" w:rsidRPr="0012412E" w:rsidRDefault="00042FD3">
      <w:pPr>
        <w:widowControl w:val="0"/>
        <w:spacing w:after="0" w:line="312" w:lineRule="auto"/>
        <w:ind w:firstLine="720"/>
        <w:jc w:val="both"/>
        <w:rPr>
          <w:rFonts w:ascii="Times New Roman" w:eastAsia="Times New Roman" w:hAnsi="Times New Roman" w:cs="Times New Roman"/>
          <w:bCs/>
          <w:sz w:val="26"/>
          <w:szCs w:val="26"/>
          <w:shd w:val="clear" w:color="auto" w:fill="FFFFFF"/>
          <w:lang w:val="de-DE"/>
        </w:rPr>
        <w:pPrChange w:id="17" w:author="Lưu Tiến Hưng" w:date="2023-12-12T06:37:00Z">
          <w:pPr>
            <w:spacing w:after="0" w:line="312" w:lineRule="auto"/>
            <w:ind w:firstLine="720"/>
            <w:jc w:val="both"/>
          </w:pPr>
        </w:pPrChange>
      </w:pPr>
      <w:r w:rsidRPr="0012412E">
        <w:rPr>
          <w:rFonts w:ascii="Times New Roman" w:eastAsia="Times New Roman" w:hAnsi="Times New Roman" w:cs="Times New Roman"/>
          <w:bCs/>
          <w:sz w:val="26"/>
          <w:szCs w:val="26"/>
          <w:shd w:val="clear" w:color="auto" w:fill="FFFFFF"/>
          <w:lang w:val="de-DE"/>
        </w:rPr>
        <w:t xml:space="preserve">Năm 2023 cũng là năm tổ chức đại hội công đoàn các cấp, theo đó, Trường </w:t>
      </w:r>
      <w:r w:rsidR="00D44C58" w:rsidRPr="0012412E">
        <w:rPr>
          <w:rFonts w:ascii="Times New Roman" w:eastAsia="Times New Roman" w:hAnsi="Times New Roman" w:cs="Times New Roman"/>
          <w:bCs/>
          <w:sz w:val="26"/>
          <w:szCs w:val="26"/>
          <w:shd w:val="clear" w:color="auto" w:fill="FFFFFF"/>
          <w:lang w:val="de-DE"/>
        </w:rPr>
        <w:t>Sư phạm</w:t>
      </w:r>
      <w:r w:rsidRPr="0012412E">
        <w:rPr>
          <w:rFonts w:ascii="Times New Roman" w:eastAsia="Times New Roman" w:hAnsi="Times New Roman" w:cs="Times New Roman"/>
          <w:bCs/>
          <w:sz w:val="26"/>
          <w:szCs w:val="26"/>
          <w:shd w:val="clear" w:color="auto" w:fill="FFFFFF"/>
          <w:lang w:val="de-DE"/>
        </w:rPr>
        <w:t xml:space="preserve"> đã tổ chức th</w:t>
      </w:r>
      <w:r w:rsidR="004F07A9" w:rsidRPr="0012412E">
        <w:rPr>
          <w:rFonts w:ascii="Times New Roman" w:eastAsia="Times New Roman" w:hAnsi="Times New Roman" w:cs="Times New Roman"/>
          <w:bCs/>
          <w:sz w:val="26"/>
          <w:szCs w:val="26"/>
          <w:shd w:val="clear" w:color="auto" w:fill="FFFFFF"/>
          <w:lang w:val="de-DE"/>
        </w:rPr>
        <w:t>ành công đại hội công đoàn các K</w:t>
      </w:r>
      <w:r w:rsidRPr="0012412E">
        <w:rPr>
          <w:rFonts w:ascii="Times New Roman" w:eastAsia="Times New Roman" w:hAnsi="Times New Roman" w:cs="Times New Roman"/>
          <w:bCs/>
          <w:sz w:val="26"/>
          <w:szCs w:val="26"/>
          <w:shd w:val="clear" w:color="auto" w:fill="FFFFFF"/>
          <w:lang w:val="de-DE"/>
        </w:rPr>
        <w:t>hoa và đại</w:t>
      </w:r>
      <w:r w:rsidR="004F07A9" w:rsidRPr="0012412E">
        <w:rPr>
          <w:rFonts w:ascii="Times New Roman" w:eastAsia="Times New Roman" w:hAnsi="Times New Roman" w:cs="Times New Roman"/>
          <w:bCs/>
          <w:sz w:val="26"/>
          <w:szCs w:val="26"/>
          <w:shd w:val="clear" w:color="auto" w:fill="FFFFFF"/>
          <w:lang w:val="de-DE"/>
        </w:rPr>
        <w:t xml:space="preserve"> hội công đoàn T</w:t>
      </w:r>
      <w:r w:rsidRPr="0012412E">
        <w:rPr>
          <w:rFonts w:ascii="Times New Roman" w:eastAsia="Times New Roman" w:hAnsi="Times New Roman" w:cs="Times New Roman"/>
          <w:bCs/>
          <w:sz w:val="26"/>
          <w:szCs w:val="26"/>
          <w:shd w:val="clear" w:color="auto" w:fill="FFFFFF"/>
          <w:lang w:val="de-DE"/>
        </w:rPr>
        <w:t xml:space="preserve">rường </w:t>
      </w:r>
      <w:r w:rsidR="00D44C58" w:rsidRPr="0012412E">
        <w:rPr>
          <w:rFonts w:ascii="Times New Roman" w:eastAsia="Times New Roman" w:hAnsi="Times New Roman" w:cs="Times New Roman"/>
          <w:bCs/>
          <w:sz w:val="26"/>
          <w:szCs w:val="26"/>
          <w:shd w:val="clear" w:color="auto" w:fill="FFFFFF"/>
          <w:lang w:val="de-DE"/>
        </w:rPr>
        <w:t>Sư phạm</w:t>
      </w:r>
      <w:r w:rsidRPr="0012412E">
        <w:rPr>
          <w:rFonts w:ascii="Times New Roman" w:eastAsia="Times New Roman" w:hAnsi="Times New Roman" w:cs="Times New Roman"/>
          <w:bCs/>
          <w:sz w:val="26"/>
          <w:szCs w:val="26"/>
          <w:shd w:val="clear" w:color="auto" w:fill="FFFFFF"/>
          <w:lang w:val="de-DE"/>
        </w:rPr>
        <w:t xml:space="preserve"> nhiệm kỳ 2023 – 2028.</w:t>
      </w:r>
    </w:p>
    <w:p w14:paraId="4F138F7F" w14:textId="77777777" w:rsidR="00042FD3" w:rsidRPr="0012412E" w:rsidRDefault="00042FD3">
      <w:pPr>
        <w:widowControl w:val="0"/>
        <w:spacing w:after="0" w:line="312" w:lineRule="auto"/>
        <w:ind w:firstLine="720"/>
        <w:jc w:val="both"/>
        <w:rPr>
          <w:rFonts w:ascii="Times New Roman" w:hAnsi="Times New Roman" w:cs="Times New Roman"/>
          <w:b/>
          <w:i/>
          <w:spacing w:val="-2"/>
          <w:sz w:val="26"/>
          <w:szCs w:val="26"/>
          <w:lang w:val="de-DE"/>
        </w:rPr>
        <w:pPrChange w:id="18" w:author="Lưu Tiến Hưng" w:date="2023-12-12T06:37:00Z">
          <w:pPr>
            <w:spacing w:after="0" w:line="312" w:lineRule="auto"/>
            <w:ind w:firstLine="720"/>
            <w:jc w:val="both"/>
          </w:pPr>
        </w:pPrChange>
      </w:pPr>
      <w:r w:rsidRPr="0012412E">
        <w:rPr>
          <w:rFonts w:ascii="Times New Roman" w:hAnsi="Times New Roman" w:cs="Times New Roman"/>
          <w:b/>
          <w:i/>
          <w:spacing w:val="-2"/>
          <w:sz w:val="26"/>
          <w:szCs w:val="26"/>
          <w:lang w:val="de-DE"/>
        </w:rPr>
        <w:t>-  Về thuận lợi</w:t>
      </w:r>
    </w:p>
    <w:p w14:paraId="3C74CFCE" w14:textId="77777777" w:rsidR="00042FD3" w:rsidRPr="0012412E" w:rsidRDefault="00042FD3">
      <w:pPr>
        <w:widowControl w:val="0"/>
        <w:spacing w:after="0" w:line="312" w:lineRule="auto"/>
        <w:ind w:firstLine="720"/>
        <w:jc w:val="both"/>
        <w:rPr>
          <w:rFonts w:ascii="Times New Roman" w:hAnsi="Times New Roman" w:cs="Times New Roman"/>
          <w:b/>
          <w:i/>
          <w:spacing w:val="-2"/>
          <w:sz w:val="26"/>
          <w:szCs w:val="26"/>
          <w:lang w:val="de-DE"/>
        </w:rPr>
        <w:pPrChange w:id="19" w:author="Lưu Tiến Hưng" w:date="2023-12-12T06:37:00Z">
          <w:pPr>
            <w:spacing w:after="0" w:line="312" w:lineRule="auto"/>
            <w:ind w:firstLine="720"/>
            <w:jc w:val="both"/>
          </w:pPr>
        </w:pPrChange>
      </w:pPr>
      <w:r w:rsidRPr="0012412E">
        <w:rPr>
          <w:rFonts w:ascii="Times New Roman" w:hAnsi="Times New Roman" w:cs="Times New Roman"/>
          <w:sz w:val="26"/>
          <w:szCs w:val="26"/>
          <w:lang w:val="de-DE"/>
        </w:rPr>
        <w:t xml:space="preserve">+ </w:t>
      </w:r>
      <w:r w:rsidRPr="0012412E">
        <w:rPr>
          <w:rFonts w:ascii="Times New Roman" w:hAnsi="Times New Roman" w:cs="Times New Roman"/>
          <w:sz w:val="26"/>
          <w:szCs w:val="26"/>
          <w:lang w:val="vi-VN"/>
        </w:rPr>
        <w:t>Trường Đại học Vinh đang trong xu thế ổn định, phát triển và phấn đấu</w:t>
      </w:r>
      <w:r w:rsidRPr="0012412E">
        <w:rPr>
          <w:rFonts w:ascii="Times New Roman" w:hAnsi="Times New Roman" w:cs="Times New Roman"/>
          <w:b/>
          <w:sz w:val="26"/>
          <w:szCs w:val="26"/>
          <w:lang w:val="vi-VN"/>
        </w:rPr>
        <w:t xml:space="preserve"> </w:t>
      </w:r>
      <w:r w:rsidRPr="0012412E">
        <w:rPr>
          <w:rFonts w:ascii="Times New Roman" w:hAnsi="Times New Roman" w:cs="Times New Roman"/>
          <w:bCs/>
          <w:sz w:val="26"/>
          <w:szCs w:val="26"/>
          <w:lang w:val="de-DE"/>
        </w:rPr>
        <w:t>phát triển Trường Đại học Vinh thành Đại học Vinh</w:t>
      </w:r>
      <w:r w:rsidRPr="0012412E">
        <w:rPr>
          <w:rFonts w:ascii="Times New Roman" w:hAnsi="Times New Roman" w:cs="Times New Roman"/>
          <w:sz w:val="26"/>
          <w:szCs w:val="26"/>
          <w:lang w:val="vi-VN"/>
        </w:rPr>
        <w:t>.</w:t>
      </w:r>
    </w:p>
    <w:p w14:paraId="6854F56A" w14:textId="41CA7D02" w:rsidR="00042FD3" w:rsidRPr="0012412E" w:rsidRDefault="00042FD3">
      <w:pPr>
        <w:widowControl w:val="0"/>
        <w:spacing w:after="0" w:line="312" w:lineRule="auto"/>
        <w:ind w:firstLine="720"/>
        <w:jc w:val="both"/>
        <w:rPr>
          <w:rFonts w:ascii="Times New Roman" w:hAnsi="Times New Roman" w:cs="Times New Roman"/>
          <w:spacing w:val="-2"/>
          <w:sz w:val="26"/>
          <w:szCs w:val="26"/>
          <w:lang w:val="de-DE"/>
        </w:rPr>
        <w:pPrChange w:id="20" w:author="Lưu Tiến Hưng" w:date="2023-12-12T06:37:00Z">
          <w:pPr>
            <w:spacing w:after="0" w:line="312" w:lineRule="auto"/>
            <w:ind w:firstLine="720"/>
            <w:jc w:val="both"/>
          </w:pPr>
        </w:pPrChange>
      </w:pPr>
      <w:r w:rsidRPr="0012412E">
        <w:rPr>
          <w:rFonts w:ascii="Times New Roman" w:hAnsi="Times New Roman" w:cs="Times New Roman"/>
          <w:sz w:val="26"/>
          <w:szCs w:val="26"/>
          <w:lang w:val="de-DE"/>
        </w:rPr>
        <w:t xml:space="preserve">+ Trường </w:t>
      </w:r>
      <w:r w:rsidR="00D44C58" w:rsidRPr="0012412E">
        <w:rPr>
          <w:rFonts w:ascii="Times New Roman" w:hAnsi="Times New Roman" w:cs="Times New Roman"/>
          <w:sz w:val="26"/>
          <w:szCs w:val="26"/>
          <w:lang w:val="de-DE"/>
        </w:rPr>
        <w:t>Sư phạm</w:t>
      </w:r>
      <w:r w:rsidRPr="0012412E">
        <w:rPr>
          <w:rFonts w:ascii="Times New Roman" w:hAnsi="Times New Roman" w:cs="Times New Roman"/>
          <w:sz w:val="26"/>
          <w:szCs w:val="26"/>
          <w:lang w:val="de-DE"/>
        </w:rPr>
        <w:t xml:space="preserve"> là đơn vị đào tạo có đội ngũ giảng viên có học hàm học vị cao, nhiều kinh nghiệm trong giảng dạy và nghiên cứu khoa học. </w:t>
      </w:r>
      <w:r w:rsidRPr="0012412E">
        <w:rPr>
          <w:rFonts w:ascii="Times New Roman" w:hAnsi="Times New Roman" w:cs="Times New Roman"/>
          <w:spacing w:val="-2"/>
          <w:sz w:val="26"/>
          <w:szCs w:val="26"/>
          <w:lang w:val="de-DE"/>
        </w:rPr>
        <w:t xml:space="preserve">Trường cũng nhận được </w:t>
      </w:r>
      <w:r w:rsidRPr="0012412E">
        <w:rPr>
          <w:rFonts w:ascii="Times New Roman" w:hAnsi="Times New Roman" w:cs="Times New Roman"/>
          <w:sz w:val="26"/>
          <w:szCs w:val="26"/>
          <w:lang w:val="de-DE"/>
        </w:rPr>
        <w:t>s</w:t>
      </w:r>
      <w:r w:rsidRPr="0012412E">
        <w:rPr>
          <w:rFonts w:ascii="Times New Roman" w:hAnsi="Times New Roman" w:cs="Times New Roman"/>
          <w:spacing w:val="-2"/>
          <w:sz w:val="26"/>
          <w:szCs w:val="26"/>
          <w:lang w:val="de-DE"/>
        </w:rPr>
        <w:t>ự quan tâm chỉ đạo của Đảng ủy, Ban Giám hiệu Trường Đại học Vinh</w:t>
      </w:r>
      <w:r w:rsidRPr="0012412E">
        <w:rPr>
          <w:rFonts w:ascii="Times New Roman" w:hAnsi="Times New Roman" w:cs="Times New Roman"/>
          <w:sz w:val="26"/>
          <w:szCs w:val="26"/>
          <w:lang w:val="de-DE"/>
        </w:rPr>
        <w:t>, s</w:t>
      </w:r>
      <w:r w:rsidRPr="0012412E">
        <w:rPr>
          <w:rFonts w:ascii="Times New Roman" w:hAnsi="Times New Roman" w:cs="Times New Roman"/>
          <w:sz w:val="26"/>
          <w:szCs w:val="26"/>
          <w:lang w:val="vi-VN"/>
        </w:rPr>
        <w:t>ự phối hợp của các phòng ban chức năng trong trường</w:t>
      </w:r>
      <w:r w:rsidRPr="0012412E">
        <w:rPr>
          <w:rFonts w:ascii="Times New Roman" w:hAnsi="Times New Roman" w:cs="Times New Roman"/>
          <w:sz w:val="26"/>
          <w:szCs w:val="26"/>
          <w:lang w:val="de-DE"/>
        </w:rPr>
        <w:t xml:space="preserve">. </w:t>
      </w:r>
    </w:p>
    <w:p w14:paraId="1E57CCB6" w14:textId="49EF9513" w:rsidR="00042FD3" w:rsidRPr="0012412E" w:rsidRDefault="00042FD3">
      <w:pPr>
        <w:widowControl w:val="0"/>
        <w:spacing w:after="0" w:line="312" w:lineRule="auto"/>
        <w:ind w:firstLine="720"/>
        <w:jc w:val="both"/>
        <w:rPr>
          <w:rFonts w:ascii="Times New Roman" w:hAnsi="Times New Roman" w:cs="Times New Roman"/>
          <w:sz w:val="26"/>
          <w:szCs w:val="26"/>
          <w:lang w:val="vi-VN"/>
        </w:rPr>
        <w:pPrChange w:id="21" w:author="Lưu Tiến Hưng" w:date="2023-12-12T06:37:00Z">
          <w:pPr>
            <w:spacing w:after="0" w:line="312" w:lineRule="auto"/>
            <w:ind w:firstLine="720"/>
            <w:jc w:val="both"/>
          </w:pPr>
        </w:pPrChange>
      </w:pPr>
      <w:r w:rsidRPr="0012412E">
        <w:rPr>
          <w:rFonts w:ascii="Times New Roman" w:hAnsi="Times New Roman" w:cs="Times New Roman"/>
          <w:sz w:val="26"/>
          <w:szCs w:val="26"/>
          <w:lang w:val="de-DE"/>
        </w:rPr>
        <w:t xml:space="preserve">+ Cán bộ viên chức Trường </w:t>
      </w:r>
      <w:r w:rsidR="00D44C58" w:rsidRPr="0012412E">
        <w:rPr>
          <w:rFonts w:ascii="Times New Roman" w:hAnsi="Times New Roman" w:cs="Times New Roman"/>
          <w:sz w:val="26"/>
          <w:szCs w:val="26"/>
          <w:lang w:val="de-DE"/>
        </w:rPr>
        <w:t>Sư phạm</w:t>
      </w:r>
      <w:r w:rsidRPr="0012412E">
        <w:rPr>
          <w:rFonts w:ascii="Times New Roman" w:hAnsi="Times New Roman" w:cs="Times New Roman"/>
          <w:sz w:val="26"/>
          <w:szCs w:val="26"/>
          <w:lang w:val="de-DE"/>
        </w:rPr>
        <w:t xml:space="preserve"> </w:t>
      </w:r>
      <w:r w:rsidRPr="0012412E">
        <w:rPr>
          <w:rFonts w:ascii="Times New Roman" w:hAnsi="Times New Roman" w:cs="Times New Roman"/>
          <w:sz w:val="26"/>
          <w:szCs w:val="26"/>
          <w:lang w:val="vi-VN"/>
        </w:rPr>
        <w:t>vững vàng, kiên định về lập trường, có phẩm chất chính trị, đạo đức tốt, luôn ý thức được vai trò, trách nhiệm, sẵn sàng hoàn thành tốt các nhiệm vụ được giao.</w:t>
      </w:r>
    </w:p>
    <w:p w14:paraId="404CB857" w14:textId="77777777" w:rsidR="00042FD3" w:rsidRPr="0012412E" w:rsidRDefault="00042FD3">
      <w:pPr>
        <w:widowControl w:val="0"/>
        <w:spacing w:after="0" w:line="312" w:lineRule="auto"/>
        <w:ind w:firstLine="720"/>
        <w:jc w:val="both"/>
        <w:rPr>
          <w:rFonts w:ascii="Times New Roman" w:hAnsi="Times New Roman" w:cs="Times New Roman"/>
          <w:sz w:val="26"/>
          <w:szCs w:val="26"/>
          <w:lang w:val="vi-VN"/>
        </w:rPr>
        <w:pPrChange w:id="22" w:author="Lưu Tiến Hưng" w:date="2023-12-12T06:37:00Z">
          <w:pPr>
            <w:spacing w:after="0" w:line="312" w:lineRule="auto"/>
            <w:ind w:firstLine="720"/>
            <w:jc w:val="both"/>
          </w:pPr>
        </w:pPrChange>
      </w:pPr>
      <w:r w:rsidRPr="0012412E">
        <w:rPr>
          <w:rFonts w:ascii="Times New Roman" w:hAnsi="Times New Roman" w:cs="Times New Roman"/>
          <w:b/>
          <w:i/>
          <w:sz w:val="26"/>
          <w:szCs w:val="26"/>
          <w:lang w:val="vi-VN"/>
        </w:rPr>
        <w:t xml:space="preserve">-  </w:t>
      </w:r>
      <w:r w:rsidRPr="0012412E">
        <w:rPr>
          <w:rFonts w:ascii="Times New Roman" w:hAnsi="Times New Roman" w:cs="Times New Roman"/>
          <w:b/>
          <w:i/>
          <w:spacing w:val="2"/>
          <w:sz w:val="26"/>
          <w:szCs w:val="26"/>
          <w:lang w:val="vi-VN"/>
        </w:rPr>
        <w:t>Về khó khăn</w:t>
      </w:r>
    </w:p>
    <w:p w14:paraId="5A48AFE7" w14:textId="0EF7F80A" w:rsidR="00042FD3" w:rsidRPr="0012412E" w:rsidRDefault="00042FD3">
      <w:pPr>
        <w:widowControl w:val="0"/>
        <w:spacing w:after="0" w:line="312" w:lineRule="auto"/>
        <w:ind w:firstLine="720"/>
        <w:jc w:val="both"/>
        <w:rPr>
          <w:rFonts w:ascii="Times New Roman" w:hAnsi="Times New Roman" w:cs="Times New Roman"/>
          <w:spacing w:val="2"/>
          <w:sz w:val="26"/>
          <w:szCs w:val="26"/>
          <w:lang w:val="vi-VN"/>
        </w:rPr>
        <w:pPrChange w:id="23" w:author="Lưu Tiến Hưng" w:date="2023-12-12T06:37:00Z">
          <w:pPr>
            <w:spacing w:after="0" w:line="312" w:lineRule="auto"/>
            <w:ind w:firstLine="720"/>
            <w:jc w:val="both"/>
          </w:pPr>
        </w:pPrChange>
      </w:pPr>
      <w:r w:rsidRPr="0012412E">
        <w:rPr>
          <w:rFonts w:ascii="Times New Roman" w:eastAsia="Times New Roman" w:hAnsi="Times New Roman" w:cs="Times New Roman"/>
          <w:sz w:val="26"/>
          <w:szCs w:val="26"/>
          <w:lang w:val="vi-VN"/>
        </w:rPr>
        <w:t xml:space="preserve">+ Sự cạnh tranh trong đào tạo đại học, sau đại học của Trường với các trường đại </w:t>
      </w:r>
      <w:r w:rsidRPr="0012412E">
        <w:rPr>
          <w:rFonts w:ascii="Times New Roman" w:eastAsia="Times New Roman" w:hAnsi="Times New Roman" w:cs="Times New Roman"/>
          <w:sz w:val="26"/>
          <w:szCs w:val="26"/>
          <w:lang w:val="vi-VN"/>
        </w:rPr>
        <w:lastRenderedPageBreak/>
        <w:t>học trong khu vực và trong cả nước gay gắt ảnh hưởng nhiều đến việc tuyển sinh các ngành đào tạo do Trường quản lý</w:t>
      </w:r>
      <w:r w:rsidRPr="0012412E">
        <w:rPr>
          <w:rFonts w:ascii="Times New Roman" w:hAnsi="Times New Roman" w:cs="Times New Roman"/>
          <w:sz w:val="26"/>
          <w:szCs w:val="26"/>
          <w:lang w:val="vi-VN"/>
        </w:rPr>
        <w:t>. M</w:t>
      </w:r>
      <w:r w:rsidRPr="0012412E">
        <w:rPr>
          <w:rFonts w:ascii="Times New Roman" w:hAnsi="Times New Roman" w:cs="Times New Roman"/>
          <w:spacing w:val="2"/>
          <w:sz w:val="26"/>
          <w:szCs w:val="26"/>
          <w:lang w:val="vi-VN"/>
        </w:rPr>
        <w:t>ặc dù đã có nhiều nỗ lực trong việc thực hiện các hình thức quảng bá tuyển sinh nhưng công tác tuyển sinh các ngành học</w:t>
      </w:r>
      <w:r w:rsidR="00D44C58" w:rsidRPr="0012412E">
        <w:rPr>
          <w:rFonts w:ascii="Times New Roman" w:hAnsi="Times New Roman" w:cs="Times New Roman"/>
          <w:spacing w:val="2"/>
          <w:sz w:val="26"/>
          <w:szCs w:val="26"/>
          <w:lang w:val="vi-VN"/>
        </w:rPr>
        <w:t xml:space="preserve"> </w:t>
      </w:r>
      <w:r w:rsidRPr="0012412E">
        <w:rPr>
          <w:rFonts w:ascii="Times New Roman" w:hAnsi="Times New Roman" w:cs="Times New Roman"/>
          <w:spacing w:val="2"/>
          <w:sz w:val="26"/>
          <w:szCs w:val="26"/>
          <w:lang w:val="vi-VN"/>
        </w:rPr>
        <w:t>vẫn gặp khó khăn</w:t>
      </w:r>
      <w:r w:rsidR="00FD3995" w:rsidRPr="0012412E">
        <w:rPr>
          <w:rFonts w:ascii="Times New Roman" w:hAnsi="Times New Roman" w:cs="Times New Roman"/>
          <w:spacing w:val="2"/>
          <w:sz w:val="26"/>
          <w:szCs w:val="26"/>
          <w:lang w:val="vi-VN"/>
        </w:rPr>
        <w:t xml:space="preserve"> như ngành </w:t>
      </w:r>
      <w:r w:rsidR="00D44C58" w:rsidRPr="0012412E">
        <w:rPr>
          <w:rFonts w:ascii="Times New Roman" w:hAnsi="Times New Roman" w:cs="Times New Roman"/>
          <w:spacing w:val="2"/>
          <w:sz w:val="26"/>
          <w:szCs w:val="26"/>
          <w:lang w:val="vi-VN"/>
        </w:rPr>
        <w:t>Sư phạm</w:t>
      </w:r>
      <w:r w:rsidR="00FD3995" w:rsidRPr="0012412E">
        <w:rPr>
          <w:rFonts w:ascii="Times New Roman" w:hAnsi="Times New Roman" w:cs="Times New Roman"/>
          <w:spacing w:val="2"/>
          <w:sz w:val="26"/>
          <w:szCs w:val="26"/>
          <w:lang w:val="vi-VN"/>
        </w:rPr>
        <w:t xml:space="preserve"> Sinh học, </w:t>
      </w:r>
      <w:r w:rsidR="00D44C58" w:rsidRPr="0012412E">
        <w:rPr>
          <w:rFonts w:ascii="Times New Roman" w:hAnsi="Times New Roman" w:cs="Times New Roman"/>
          <w:spacing w:val="2"/>
          <w:sz w:val="26"/>
          <w:szCs w:val="26"/>
          <w:lang w:val="vi-VN"/>
        </w:rPr>
        <w:t>Sư phạm</w:t>
      </w:r>
      <w:r w:rsidR="00FD3995" w:rsidRPr="0012412E">
        <w:rPr>
          <w:rFonts w:ascii="Times New Roman" w:hAnsi="Times New Roman" w:cs="Times New Roman"/>
          <w:spacing w:val="2"/>
          <w:sz w:val="26"/>
          <w:szCs w:val="26"/>
          <w:lang w:val="vi-VN"/>
        </w:rPr>
        <w:t xml:space="preserve"> Vật lý, Giáo dục Chính trị, </w:t>
      </w:r>
      <w:r w:rsidR="00D44C58" w:rsidRPr="0012412E">
        <w:rPr>
          <w:rFonts w:ascii="Times New Roman" w:hAnsi="Times New Roman" w:cs="Times New Roman"/>
          <w:spacing w:val="2"/>
          <w:sz w:val="26"/>
          <w:szCs w:val="26"/>
          <w:lang w:val="vi-VN"/>
        </w:rPr>
        <w:t>Sư phạm</w:t>
      </w:r>
      <w:r w:rsidR="00FD3995" w:rsidRPr="0012412E">
        <w:rPr>
          <w:rFonts w:ascii="Times New Roman" w:hAnsi="Times New Roman" w:cs="Times New Roman"/>
          <w:spacing w:val="2"/>
          <w:sz w:val="26"/>
          <w:szCs w:val="26"/>
          <w:lang w:val="vi-VN"/>
        </w:rPr>
        <w:t xml:space="preserve"> Địa lí</w:t>
      </w:r>
      <w:r w:rsidRPr="0012412E">
        <w:rPr>
          <w:rFonts w:ascii="Times New Roman" w:hAnsi="Times New Roman" w:cs="Times New Roman"/>
          <w:spacing w:val="2"/>
          <w:sz w:val="26"/>
          <w:szCs w:val="26"/>
          <w:lang w:val="vi-VN"/>
        </w:rPr>
        <w:t>. Bên cạnh đó, việc có nhiều CBVC cùng đi học</w:t>
      </w:r>
      <w:r w:rsidR="00226DBC" w:rsidRPr="0012412E">
        <w:rPr>
          <w:rFonts w:ascii="Times New Roman" w:hAnsi="Times New Roman" w:cs="Times New Roman"/>
          <w:spacing w:val="2"/>
          <w:sz w:val="26"/>
          <w:szCs w:val="26"/>
          <w:lang w:val="vi-VN"/>
        </w:rPr>
        <w:t>, tập huấn</w:t>
      </w:r>
      <w:r w:rsidRPr="0012412E">
        <w:rPr>
          <w:rFonts w:ascii="Times New Roman" w:hAnsi="Times New Roman" w:cs="Times New Roman"/>
          <w:spacing w:val="2"/>
          <w:sz w:val="26"/>
          <w:szCs w:val="26"/>
          <w:lang w:val="vi-VN"/>
        </w:rPr>
        <w:t xml:space="preserve"> đã ảnh hưởng đến việc điều hành công việc chung của Trường.</w:t>
      </w:r>
    </w:p>
    <w:p w14:paraId="31912A01" w14:textId="5F307E97" w:rsidR="00042FD3" w:rsidRPr="0012412E" w:rsidRDefault="00042FD3">
      <w:pPr>
        <w:widowControl w:val="0"/>
        <w:spacing w:after="0" w:line="312" w:lineRule="auto"/>
        <w:ind w:firstLine="720"/>
        <w:jc w:val="both"/>
        <w:rPr>
          <w:rFonts w:ascii="Times New Roman" w:hAnsi="Times New Roman" w:cs="Times New Roman"/>
          <w:spacing w:val="2"/>
          <w:sz w:val="26"/>
          <w:szCs w:val="26"/>
          <w:lang w:val="vi-VN"/>
        </w:rPr>
        <w:pPrChange w:id="24" w:author="Lưu Tiến Hưng" w:date="2023-12-12T06:37:00Z">
          <w:pPr>
            <w:spacing w:after="0" w:line="312" w:lineRule="auto"/>
            <w:ind w:firstLine="720"/>
            <w:jc w:val="both"/>
          </w:pPr>
        </w:pPrChange>
      </w:pPr>
      <w:r w:rsidRPr="0012412E">
        <w:rPr>
          <w:rFonts w:ascii="Times New Roman" w:hAnsi="Times New Roman" w:cs="Times New Roman"/>
          <w:spacing w:val="2"/>
          <w:sz w:val="26"/>
          <w:szCs w:val="26"/>
          <w:lang w:val="vi-VN"/>
        </w:rPr>
        <w:t xml:space="preserve">+ Năng lực NCKH của đội ngũ giảng viên còn </w:t>
      </w:r>
      <w:r w:rsidR="00226DBC" w:rsidRPr="0012412E">
        <w:rPr>
          <w:rFonts w:ascii="Times New Roman" w:hAnsi="Times New Roman" w:cs="Times New Roman"/>
          <w:spacing w:val="2"/>
          <w:sz w:val="26"/>
          <w:szCs w:val="26"/>
          <w:lang w:val="vi-VN"/>
        </w:rPr>
        <w:t>chưa đồng đều</w:t>
      </w:r>
      <w:r w:rsidRPr="0012412E">
        <w:rPr>
          <w:rFonts w:ascii="Times New Roman" w:hAnsi="Times New Roman" w:cs="Times New Roman"/>
          <w:spacing w:val="2"/>
          <w:sz w:val="26"/>
          <w:szCs w:val="26"/>
          <w:lang w:val="vi-VN"/>
        </w:rPr>
        <w:t xml:space="preserve">, việc đăng bài báo có chỉ số ISI, Scpous </w:t>
      </w:r>
      <w:r w:rsidR="00226DBC" w:rsidRPr="0012412E">
        <w:rPr>
          <w:rFonts w:ascii="Times New Roman" w:hAnsi="Times New Roman" w:cs="Times New Roman"/>
          <w:spacing w:val="2"/>
          <w:sz w:val="26"/>
          <w:szCs w:val="26"/>
          <w:lang w:val="vi-VN"/>
        </w:rPr>
        <w:t xml:space="preserve">chưa </w:t>
      </w:r>
      <w:del w:id="25" w:author="Lưu Tiến Hưng" w:date="2023-12-12T06:34:00Z">
        <w:r w:rsidR="00226DBC" w:rsidRPr="0012412E" w:rsidDel="003A5512">
          <w:rPr>
            <w:rFonts w:ascii="Times New Roman" w:hAnsi="Times New Roman" w:cs="Times New Roman"/>
            <w:spacing w:val="2"/>
            <w:sz w:val="26"/>
            <w:szCs w:val="26"/>
            <w:lang w:val="vi-VN"/>
          </w:rPr>
          <w:delText>nhiều</w:delText>
        </w:r>
      </w:del>
      <w:ins w:id="26" w:author="Lưu Tiến Hưng" w:date="2023-12-12T06:34:00Z">
        <w:r w:rsidR="003A5512">
          <w:rPr>
            <w:rFonts w:ascii="Times New Roman" w:hAnsi="Times New Roman" w:cs="Times New Roman"/>
            <w:spacing w:val="2"/>
            <w:sz w:val="26"/>
            <w:szCs w:val="26"/>
          </w:rPr>
          <w:t>tương xứng với năn</w:t>
        </w:r>
      </w:ins>
      <w:ins w:id="27" w:author="Lưu Tiến Hưng" w:date="2023-12-12T06:35:00Z">
        <w:r w:rsidR="003A5512">
          <w:rPr>
            <w:rFonts w:ascii="Times New Roman" w:hAnsi="Times New Roman" w:cs="Times New Roman"/>
            <w:spacing w:val="2"/>
            <w:sz w:val="26"/>
            <w:szCs w:val="26"/>
          </w:rPr>
          <w:t>g lực của đội ngũ cán bộ, giảng viên</w:t>
        </w:r>
      </w:ins>
      <w:r w:rsidRPr="0012412E">
        <w:rPr>
          <w:rFonts w:ascii="Times New Roman" w:hAnsi="Times New Roman" w:cs="Times New Roman"/>
          <w:spacing w:val="2"/>
          <w:sz w:val="26"/>
          <w:szCs w:val="26"/>
          <w:lang w:val="vi-VN"/>
        </w:rPr>
        <w:t>.</w:t>
      </w:r>
    </w:p>
    <w:p w14:paraId="4AB59A7B" w14:textId="65C060E7" w:rsidR="00042FD3" w:rsidRPr="0012412E" w:rsidRDefault="00757581">
      <w:pPr>
        <w:widowControl w:val="0"/>
        <w:spacing w:after="0" w:line="312" w:lineRule="auto"/>
        <w:ind w:firstLine="720"/>
        <w:jc w:val="both"/>
        <w:rPr>
          <w:rFonts w:ascii="Times New Roman" w:hAnsi="Times New Roman" w:cs="Times New Roman"/>
          <w:spacing w:val="2"/>
          <w:sz w:val="26"/>
          <w:szCs w:val="26"/>
          <w:lang w:val="vi-VN"/>
        </w:rPr>
        <w:pPrChange w:id="28" w:author="Lưu Tiến Hưng" w:date="2023-12-12T06:37:00Z">
          <w:pPr>
            <w:spacing w:after="0" w:line="312" w:lineRule="auto"/>
            <w:ind w:firstLine="720"/>
            <w:jc w:val="both"/>
          </w:pPr>
        </w:pPrChange>
      </w:pPr>
      <w:r w:rsidRPr="0012412E">
        <w:rPr>
          <w:rFonts w:ascii="Times New Roman" w:hAnsi="Times New Roman" w:cs="Times New Roman"/>
          <w:spacing w:val="2"/>
          <w:sz w:val="26"/>
          <w:szCs w:val="26"/>
          <w:lang w:val="vi-VN"/>
        </w:rPr>
        <w:t xml:space="preserve">Tranh thủ những thuận lợi, khắc phục những khó khăn, tập thể viên chức, người học Trường </w:t>
      </w:r>
      <w:r w:rsidR="00D44C58" w:rsidRPr="0012412E">
        <w:rPr>
          <w:rFonts w:ascii="Times New Roman" w:hAnsi="Times New Roman" w:cs="Times New Roman"/>
          <w:spacing w:val="2"/>
          <w:sz w:val="26"/>
          <w:szCs w:val="26"/>
          <w:lang w:val="vi-VN"/>
        </w:rPr>
        <w:t>Sư phạm</w:t>
      </w:r>
      <w:r w:rsidR="00832F0E" w:rsidRPr="0012412E">
        <w:rPr>
          <w:rFonts w:ascii="Times New Roman" w:hAnsi="Times New Roman" w:cs="Times New Roman"/>
          <w:spacing w:val="2"/>
          <w:sz w:val="26"/>
          <w:szCs w:val="26"/>
          <w:lang w:val="vi-VN"/>
        </w:rPr>
        <w:t xml:space="preserve"> đã đẩy mạnh phong trào thi đua dạy, học rèn luyện và đạt những kết quả nổi bật sau:</w:t>
      </w:r>
    </w:p>
    <w:p w14:paraId="1C82D365" w14:textId="5DE8879E" w:rsidR="00D459D0" w:rsidRPr="0012412E" w:rsidRDefault="004B00DA">
      <w:pPr>
        <w:pStyle w:val="BodyText"/>
        <w:widowControl w:val="0"/>
        <w:spacing w:line="312" w:lineRule="auto"/>
        <w:ind w:firstLine="720"/>
        <w:rPr>
          <w:color w:val="000000" w:themeColor="text1"/>
          <w:spacing w:val="-2"/>
          <w:sz w:val="26"/>
          <w:szCs w:val="26"/>
          <w:lang w:val="vi-VN"/>
        </w:rPr>
        <w:pPrChange w:id="29" w:author="Lưu Tiến Hưng" w:date="2023-12-12T06:37:00Z">
          <w:pPr>
            <w:pStyle w:val="BodyText"/>
            <w:spacing w:line="312" w:lineRule="auto"/>
            <w:ind w:firstLine="720"/>
          </w:pPr>
        </w:pPrChange>
      </w:pPr>
      <w:r w:rsidRPr="0012412E">
        <w:rPr>
          <w:color w:val="000000" w:themeColor="text1"/>
          <w:sz w:val="26"/>
          <w:szCs w:val="26"/>
          <w:lang w:val="vi-VN"/>
        </w:rPr>
        <w:t xml:space="preserve">1. </w:t>
      </w:r>
      <w:r w:rsidR="005F68C6" w:rsidRPr="0012412E">
        <w:rPr>
          <w:color w:val="000000" w:themeColor="text1"/>
          <w:sz w:val="26"/>
          <w:szCs w:val="26"/>
          <w:lang w:val="vi-VN"/>
        </w:rPr>
        <w:t xml:space="preserve">Công tác </w:t>
      </w:r>
      <w:r w:rsidR="00832F0E" w:rsidRPr="0012412E">
        <w:rPr>
          <w:color w:val="000000" w:themeColor="text1"/>
          <w:sz w:val="26"/>
          <w:szCs w:val="26"/>
          <w:lang w:val="vi-VN"/>
        </w:rPr>
        <w:t xml:space="preserve">truyền thông, tuyển sinh, </w:t>
      </w:r>
      <w:r w:rsidR="005F68C6" w:rsidRPr="0012412E">
        <w:rPr>
          <w:color w:val="000000" w:themeColor="text1"/>
          <w:sz w:val="26"/>
          <w:szCs w:val="26"/>
          <w:lang w:val="vi-VN"/>
        </w:rPr>
        <w:t xml:space="preserve">phát triển chương trình đào tạo </w:t>
      </w:r>
      <w:r w:rsidR="00D459D0" w:rsidRPr="0012412E">
        <w:rPr>
          <w:color w:val="000000" w:themeColor="text1"/>
          <w:sz w:val="26"/>
          <w:szCs w:val="26"/>
          <w:lang w:val="vi-VN"/>
        </w:rPr>
        <w:t>và bồi dưỡng</w:t>
      </w:r>
    </w:p>
    <w:p w14:paraId="172E9821" w14:textId="5BCD46A0" w:rsidR="00A74502" w:rsidRPr="003A5512" w:rsidRDefault="00A74502">
      <w:pPr>
        <w:widowControl w:val="0"/>
        <w:spacing w:after="0" w:line="312" w:lineRule="auto"/>
        <w:ind w:firstLine="720"/>
        <w:jc w:val="both"/>
        <w:rPr>
          <w:rFonts w:ascii="Times New Roman" w:eastAsia="Times New Roman" w:hAnsi="Times New Roman" w:cs="Times New Roman"/>
          <w:bCs/>
          <w:iCs/>
          <w:spacing w:val="-2"/>
          <w:sz w:val="26"/>
          <w:szCs w:val="26"/>
          <w:rPrChange w:id="30" w:author="Lưu Tiến Hưng" w:date="2023-12-12T06:35:00Z">
            <w:rPr>
              <w:rFonts w:ascii="Times New Roman" w:eastAsia="Times New Roman" w:hAnsi="Times New Roman" w:cs="Times New Roman"/>
              <w:bCs/>
              <w:iCs/>
              <w:spacing w:val="-2"/>
              <w:sz w:val="26"/>
              <w:szCs w:val="26"/>
              <w:lang w:val="vi-VN"/>
            </w:rPr>
          </w:rPrChange>
        </w:rPr>
        <w:pPrChange w:id="31" w:author="Lưu Tiến Hưng" w:date="2023-12-12T06:37:00Z">
          <w:pPr>
            <w:spacing w:after="0" w:line="312" w:lineRule="auto"/>
            <w:ind w:firstLine="720"/>
            <w:jc w:val="both"/>
          </w:pPr>
        </w:pPrChange>
      </w:pPr>
      <w:r w:rsidRPr="0012412E">
        <w:rPr>
          <w:rFonts w:ascii="Times New Roman" w:eastAsia="Times New Roman" w:hAnsi="Times New Roman" w:cs="Times New Roman"/>
          <w:bCs/>
          <w:i/>
          <w:spacing w:val="-2"/>
          <w:sz w:val="26"/>
          <w:szCs w:val="26"/>
          <w:lang w:val="vi-VN"/>
        </w:rPr>
        <w:t xml:space="preserve">- </w:t>
      </w:r>
      <w:r w:rsidRPr="0012412E">
        <w:rPr>
          <w:rFonts w:ascii="Times New Roman" w:eastAsia="Times New Roman" w:hAnsi="Times New Roman" w:cs="Times New Roman"/>
          <w:bCs/>
          <w:iCs/>
          <w:spacing w:val="-2"/>
          <w:sz w:val="26"/>
          <w:szCs w:val="26"/>
          <w:lang w:val="vi-VN"/>
        </w:rPr>
        <w:t xml:space="preserve">Trường </w:t>
      </w:r>
      <w:r w:rsidR="00D44C58" w:rsidRPr="0012412E">
        <w:rPr>
          <w:rFonts w:ascii="Times New Roman" w:eastAsia="Times New Roman" w:hAnsi="Times New Roman" w:cs="Times New Roman"/>
          <w:bCs/>
          <w:iCs/>
          <w:spacing w:val="-2"/>
          <w:sz w:val="26"/>
          <w:szCs w:val="26"/>
          <w:lang w:val="vi-VN"/>
        </w:rPr>
        <w:t>Sư phạm</w:t>
      </w:r>
      <w:r w:rsidRPr="0012412E">
        <w:rPr>
          <w:rFonts w:ascii="Times New Roman" w:eastAsia="Times New Roman" w:hAnsi="Times New Roman" w:cs="Times New Roman"/>
          <w:bCs/>
          <w:iCs/>
          <w:spacing w:val="-2"/>
          <w:sz w:val="26"/>
          <w:szCs w:val="26"/>
          <w:lang w:val="vi-VN"/>
        </w:rPr>
        <w:t xml:space="preserve"> đã triển khai đa dạng các hoạt động truyền thông và quảng bá tuyển sinh với sự tham gia của các khoa, </w:t>
      </w:r>
      <w:del w:id="32" w:author="Lưu Tiến Hưng" w:date="2023-12-12T06:35:00Z">
        <w:r w:rsidRPr="0012412E" w:rsidDel="003A5512">
          <w:rPr>
            <w:rFonts w:ascii="Times New Roman" w:eastAsia="Times New Roman" w:hAnsi="Times New Roman" w:cs="Times New Roman"/>
            <w:bCs/>
            <w:iCs/>
            <w:spacing w:val="-2"/>
            <w:sz w:val="26"/>
            <w:szCs w:val="26"/>
            <w:lang w:val="vi-VN"/>
          </w:rPr>
          <w:delText xml:space="preserve">các </w:delText>
        </w:r>
      </w:del>
      <w:ins w:id="33" w:author="Lưu Tiến Hưng" w:date="2023-12-12T06:35:00Z">
        <w:r w:rsidR="003A5512">
          <w:rPr>
            <w:rFonts w:ascii="Times New Roman" w:eastAsia="Times New Roman" w:hAnsi="Times New Roman" w:cs="Times New Roman"/>
            <w:bCs/>
            <w:iCs/>
            <w:spacing w:val="-2"/>
            <w:sz w:val="26"/>
            <w:szCs w:val="26"/>
          </w:rPr>
          <w:t>toàn thể</w:t>
        </w:r>
        <w:r w:rsidR="003A5512" w:rsidRPr="0012412E">
          <w:rPr>
            <w:rFonts w:ascii="Times New Roman" w:eastAsia="Times New Roman" w:hAnsi="Times New Roman" w:cs="Times New Roman"/>
            <w:bCs/>
            <w:iCs/>
            <w:spacing w:val="-2"/>
            <w:sz w:val="26"/>
            <w:szCs w:val="26"/>
            <w:lang w:val="vi-VN"/>
          </w:rPr>
          <w:t xml:space="preserve"> </w:t>
        </w:r>
      </w:ins>
      <w:r w:rsidRPr="0012412E">
        <w:rPr>
          <w:rFonts w:ascii="Times New Roman" w:eastAsia="Times New Roman" w:hAnsi="Times New Roman" w:cs="Times New Roman"/>
          <w:bCs/>
          <w:iCs/>
          <w:spacing w:val="-2"/>
          <w:sz w:val="26"/>
          <w:szCs w:val="26"/>
          <w:lang w:val="vi-VN"/>
        </w:rPr>
        <w:t>giảng viên</w:t>
      </w:r>
      <w:ins w:id="34" w:author="Lưu Tiến Hưng" w:date="2023-12-12T06:35:00Z">
        <w:r w:rsidR="003A5512">
          <w:rPr>
            <w:rFonts w:ascii="Times New Roman" w:eastAsia="Times New Roman" w:hAnsi="Times New Roman" w:cs="Times New Roman"/>
            <w:bCs/>
            <w:iCs/>
            <w:spacing w:val="-2"/>
            <w:sz w:val="26"/>
            <w:szCs w:val="26"/>
          </w:rPr>
          <w:t>, viên chức</w:t>
        </w:r>
      </w:ins>
      <w:r w:rsidRPr="0012412E">
        <w:rPr>
          <w:rFonts w:ascii="Times New Roman" w:eastAsia="Times New Roman" w:hAnsi="Times New Roman" w:cs="Times New Roman"/>
          <w:bCs/>
          <w:iCs/>
          <w:spacing w:val="-2"/>
          <w:sz w:val="26"/>
          <w:szCs w:val="26"/>
          <w:lang w:val="vi-VN"/>
        </w:rPr>
        <w:t>. Các khoa đã có sự chủ động trong việc thực hiện công tác tuyển sinh tất cả các hệ đào tạo.</w:t>
      </w:r>
      <w:r w:rsidR="00FB3505" w:rsidRPr="0012412E">
        <w:rPr>
          <w:rFonts w:ascii="Times New Roman" w:eastAsia="Times New Roman" w:hAnsi="Times New Roman" w:cs="Times New Roman"/>
          <w:bCs/>
          <w:iCs/>
          <w:spacing w:val="-2"/>
          <w:sz w:val="26"/>
          <w:szCs w:val="26"/>
          <w:lang w:val="vi-VN"/>
        </w:rPr>
        <w:t xml:space="preserve"> </w:t>
      </w:r>
      <w:r w:rsidR="00B26E47" w:rsidRPr="0012412E">
        <w:rPr>
          <w:rFonts w:ascii="Times New Roman" w:eastAsia="Times New Roman" w:hAnsi="Times New Roman" w:cs="Times New Roman"/>
          <w:bCs/>
          <w:iCs/>
          <w:spacing w:val="-2"/>
          <w:sz w:val="26"/>
          <w:szCs w:val="26"/>
          <w:lang w:val="vi-VN"/>
        </w:rPr>
        <w:t xml:space="preserve">Công tác truyền thông về trường </w:t>
      </w:r>
      <w:r w:rsidR="00D44C58" w:rsidRPr="0012412E">
        <w:rPr>
          <w:rFonts w:ascii="Times New Roman" w:eastAsia="Times New Roman" w:hAnsi="Times New Roman" w:cs="Times New Roman"/>
          <w:bCs/>
          <w:iCs/>
          <w:spacing w:val="-2"/>
          <w:sz w:val="26"/>
          <w:szCs w:val="26"/>
          <w:lang w:val="vi-VN"/>
        </w:rPr>
        <w:t>Sư phạm</w:t>
      </w:r>
      <w:r w:rsidR="00B26E47" w:rsidRPr="0012412E">
        <w:rPr>
          <w:rFonts w:ascii="Times New Roman" w:eastAsia="Times New Roman" w:hAnsi="Times New Roman" w:cs="Times New Roman"/>
          <w:bCs/>
          <w:iCs/>
          <w:spacing w:val="-2"/>
          <w:sz w:val="26"/>
          <w:szCs w:val="26"/>
          <w:lang w:val="vi-VN"/>
        </w:rPr>
        <w:t xml:space="preserve"> nói riêng, trường Đại học Vinh nói chung được thực hiện th</w:t>
      </w:r>
      <w:r w:rsidR="00D44C58" w:rsidRPr="0012412E">
        <w:rPr>
          <w:rFonts w:ascii="Times New Roman" w:eastAsia="Times New Roman" w:hAnsi="Times New Roman" w:cs="Times New Roman"/>
          <w:bCs/>
          <w:iCs/>
          <w:spacing w:val="-2"/>
          <w:sz w:val="26"/>
          <w:szCs w:val="26"/>
          <w:lang w:val="vi-VN"/>
        </w:rPr>
        <w:t>ường</w:t>
      </w:r>
      <w:r w:rsidR="00B26E47" w:rsidRPr="0012412E">
        <w:rPr>
          <w:rFonts w:ascii="Times New Roman" w:eastAsia="Times New Roman" w:hAnsi="Times New Roman" w:cs="Times New Roman"/>
          <w:bCs/>
          <w:iCs/>
          <w:spacing w:val="-2"/>
          <w:sz w:val="26"/>
          <w:szCs w:val="26"/>
          <w:lang w:val="vi-VN"/>
        </w:rPr>
        <w:t xml:space="preserve"> xuyên, liên tục, góp phần quảng bá hình ảnh, hoạt động của Nhà trường</w:t>
      </w:r>
      <w:ins w:id="35" w:author="Lưu Tiến Hưng" w:date="2023-12-12T06:35:00Z">
        <w:r w:rsidR="003A5512">
          <w:rPr>
            <w:rFonts w:ascii="Times New Roman" w:eastAsia="Times New Roman" w:hAnsi="Times New Roman" w:cs="Times New Roman"/>
            <w:bCs/>
            <w:iCs/>
            <w:spacing w:val="-2"/>
            <w:sz w:val="26"/>
            <w:szCs w:val="26"/>
          </w:rPr>
          <w:t>.</w:t>
        </w:r>
      </w:ins>
    </w:p>
    <w:p w14:paraId="77833D8F" w14:textId="584506D0" w:rsidR="00FB3505" w:rsidRPr="0012412E" w:rsidRDefault="00B26E47">
      <w:pPr>
        <w:widowControl w:val="0"/>
        <w:pBdr>
          <w:top w:val="nil"/>
          <w:left w:val="nil"/>
          <w:bottom w:val="nil"/>
          <w:right w:val="nil"/>
          <w:between w:val="nil"/>
        </w:pBdr>
        <w:spacing w:after="0" w:line="312" w:lineRule="auto"/>
        <w:ind w:firstLine="720"/>
        <w:jc w:val="both"/>
        <w:rPr>
          <w:rFonts w:ascii="Times New Roman" w:hAnsi="Times New Roman" w:cs="Times New Roman"/>
          <w:color w:val="000000"/>
          <w:sz w:val="26"/>
          <w:szCs w:val="26"/>
          <w:lang w:val="vi-VN"/>
        </w:rPr>
        <w:pPrChange w:id="36" w:author="Lưu Tiến Hưng" w:date="2023-12-12T06:37:00Z">
          <w:pPr>
            <w:pBdr>
              <w:top w:val="nil"/>
              <w:left w:val="nil"/>
              <w:bottom w:val="nil"/>
              <w:right w:val="nil"/>
              <w:between w:val="nil"/>
            </w:pBdr>
            <w:spacing w:after="0" w:line="312" w:lineRule="auto"/>
            <w:ind w:firstLine="720"/>
            <w:jc w:val="both"/>
          </w:pPr>
        </w:pPrChange>
      </w:pPr>
      <w:r w:rsidRPr="0012412E">
        <w:rPr>
          <w:rFonts w:ascii="Times New Roman" w:hAnsi="Times New Roman" w:cs="Times New Roman"/>
          <w:color w:val="000000"/>
          <w:sz w:val="26"/>
          <w:szCs w:val="26"/>
          <w:lang w:val="vi-VN"/>
        </w:rPr>
        <w:t xml:space="preserve">- BGH trường </w:t>
      </w:r>
      <w:r w:rsidR="00D44C58" w:rsidRPr="0012412E">
        <w:rPr>
          <w:rFonts w:ascii="Times New Roman" w:hAnsi="Times New Roman" w:cs="Times New Roman"/>
          <w:color w:val="000000"/>
          <w:sz w:val="26"/>
          <w:szCs w:val="26"/>
          <w:lang w:val="vi-VN"/>
        </w:rPr>
        <w:t>Sư phạm</w:t>
      </w:r>
      <w:r w:rsidRPr="0012412E">
        <w:rPr>
          <w:rFonts w:ascii="Times New Roman" w:hAnsi="Times New Roman" w:cs="Times New Roman"/>
          <w:color w:val="000000"/>
          <w:sz w:val="26"/>
          <w:szCs w:val="26"/>
          <w:lang w:val="vi-VN"/>
        </w:rPr>
        <w:t xml:space="preserve"> đã </w:t>
      </w:r>
      <w:del w:id="37" w:author="Lưu Tiến Hưng" w:date="2023-12-12T06:36:00Z">
        <w:r w:rsidRPr="0012412E" w:rsidDel="003A5512">
          <w:rPr>
            <w:rFonts w:ascii="Times New Roman" w:hAnsi="Times New Roman" w:cs="Times New Roman"/>
            <w:color w:val="000000"/>
            <w:sz w:val="26"/>
            <w:szCs w:val="26"/>
            <w:lang w:val="vi-VN"/>
          </w:rPr>
          <w:delText>đưa các</w:delText>
        </w:r>
      </w:del>
      <w:ins w:id="38" w:author="Lưu Tiến Hưng" w:date="2023-12-12T06:36:00Z">
        <w:r w:rsidR="003A5512">
          <w:rPr>
            <w:rFonts w:ascii="Times New Roman" w:hAnsi="Times New Roman" w:cs="Times New Roman"/>
            <w:color w:val="000000"/>
            <w:sz w:val="26"/>
            <w:szCs w:val="26"/>
          </w:rPr>
          <w:t>quy định</w:t>
        </w:r>
      </w:ins>
      <w:r w:rsidRPr="0012412E">
        <w:rPr>
          <w:rFonts w:ascii="Times New Roman" w:hAnsi="Times New Roman" w:cs="Times New Roman"/>
          <w:color w:val="000000"/>
          <w:sz w:val="26"/>
          <w:szCs w:val="26"/>
          <w:lang w:val="vi-VN"/>
        </w:rPr>
        <w:t xml:space="preserve"> tiêu chí đóng góp cho công tác truyền thông, quảng bá tuyển sinh là tiêu chí đánh giá, xếp loại viên chức hàng tháng và xếp loại cuối năm.</w:t>
      </w:r>
    </w:p>
    <w:p w14:paraId="2ED6F654" w14:textId="2A1BA838" w:rsidR="00B26E47" w:rsidRPr="0012412E" w:rsidRDefault="00A74502">
      <w:pPr>
        <w:widowControl w:val="0"/>
        <w:spacing w:after="0" w:line="312" w:lineRule="auto"/>
        <w:ind w:firstLine="720"/>
        <w:jc w:val="both"/>
        <w:rPr>
          <w:rFonts w:ascii="Times New Roman" w:hAnsi="Times New Roman" w:cs="Times New Roman"/>
          <w:b/>
          <w:bCs/>
          <w:sz w:val="26"/>
          <w:szCs w:val="26"/>
          <w:lang w:val="vi-VN"/>
        </w:rPr>
        <w:pPrChange w:id="39" w:author="Lưu Tiến Hưng" w:date="2023-12-12T06:37:00Z">
          <w:pPr>
            <w:spacing w:after="0" w:line="312" w:lineRule="auto"/>
            <w:ind w:firstLine="720"/>
            <w:jc w:val="both"/>
          </w:pPr>
        </w:pPrChange>
      </w:pPr>
      <w:r w:rsidRPr="0012412E">
        <w:rPr>
          <w:rFonts w:ascii="Times New Roman" w:hAnsi="Times New Roman" w:cs="Times New Roman"/>
          <w:b/>
          <w:bCs/>
          <w:sz w:val="26"/>
          <w:szCs w:val="26"/>
          <w:lang w:val="vi-VN"/>
        </w:rPr>
        <w:t xml:space="preserve">2. </w:t>
      </w:r>
      <w:r w:rsidR="00B26E47" w:rsidRPr="0012412E">
        <w:rPr>
          <w:rFonts w:ascii="Times New Roman" w:hAnsi="Times New Roman" w:cs="Times New Roman"/>
          <w:b/>
          <w:bCs/>
          <w:sz w:val="26"/>
          <w:szCs w:val="26"/>
          <w:lang w:val="vi-VN"/>
        </w:rPr>
        <w:t>Đổi mới phương pháp giảng dạy, kiểm tra, đánh giá</w:t>
      </w:r>
      <w:r w:rsidR="005C03B1" w:rsidRPr="0012412E">
        <w:rPr>
          <w:rFonts w:ascii="Times New Roman" w:hAnsi="Times New Roman" w:cs="Times New Roman"/>
          <w:b/>
          <w:bCs/>
          <w:sz w:val="26"/>
          <w:szCs w:val="26"/>
          <w:lang w:val="vi-VN"/>
        </w:rPr>
        <w:t>, đảm bảo chất lượng</w:t>
      </w:r>
    </w:p>
    <w:p w14:paraId="0E741340" w14:textId="77777777" w:rsidR="00B26E47" w:rsidRPr="0012412E" w:rsidRDefault="00B26E47">
      <w:pPr>
        <w:widowControl w:val="0"/>
        <w:tabs>
          <w:tab w:val="left" w:pos="270"/>
        </w:tabs>
        <w:autoSpaceDE w:val="0"/>
        <w:autoSpaceDN w:val="0"/>
        <w:adjustRightInd w:val="0"/>
        <w:spacing w:after="0" w:line="312" w:lineRule="auto"/>
        <w:ind w:firstLine="720"/>
        <w:jc w:val="both"/>
        <w:rPr>
          <w:rFonts w:ascii="Times New Roman" w:hAnsi="Times New Roman" w:cs="Times New Roman"/>
          <w:color w:val="000000"/>
          <w:sz w:val="26"/>
          <w:szCs w:val="26"/>
          <w:lang w:val="vi-VN"/>
        </w:rPr>
        <w:pPrChange w:id="40" w:author="Lưu Tiến Hưng" w:date="2023-12-12T06:37:00Z">
          <w:pPr>
            <w:tabs>
              <w:tab w:val="left" w:pos="270"/>
            </w:tabs>
            <w:autoSpaceDE w:val="0"/>
            <w:autoSpaceDN w:val="0"/>
            <w:adjustRightInd w:val="0"/>
            <w:spacing w:after="0" w:line="312" w:lineRule="auto"/>
            <w:ind w:firstLine="720"/>
            <w:jc w:val="both"/>
          </w:pPr>
        </w:pPrChange>
      </w:pPr>
      <w:r w:rsidRPr="0012412E">
        <w:rPr>
          <w:rFonts w:ascii="Times New Roman" w:hAnsi="Times New Roman" w:cs="Times New Roman"/>
          <w:color w:val="000000"/>
          <w:sz w:val="26"/>
          <w:szCs w:val="26"/>
          <w:lang w:val="vi-VN"/>
        </w:rPr>
        <w:t>Cùng với việc xây dựng chương trình đào tạo theo định hướng CDIO và nhu cầu thị trường, sinh viên được đánh giá bằng nhiều phương thức từ làm bài thi tự luận, trắc nghiệm, vấn đáp, xây dựng đồ án và các hoạt động thực tiễn. Kết quả đánh giá đã phản ánh được năng lực của người học, bảo đảm sự công bằng giữa người học. Tích cực phòng và chống các tiêu cực trong đào tạo và thi cử.</w:t>
      </w:r>
    </w:p>
    <w:p w14:paraId="16134715" w14:textId="03A4703B" w:rsidR="00B26E47" w:rsidRPr="0012412E" w:rsidRDefault="00B26E47">
      <w:pPr>
        <w:widowControl w:val="0"/>
        <w:tabs>
          <w:tab w:val="left" w:pos="270"/>
        </w:tabs>
        <w:autoSpaceDE w:val="0"/>
        <w:autoSpaceDN w:val="0"/>
        <w:adjustRightInd w:val="0"/>
        <w:spacing w:after="0" w:line="312" w:lineRule="auto"/>
        <w:ind w:firstLine="720"/>
        <w:jc w:val="both"/>
        <w:rPr>
          <w:rFonts w:ascii="Times New Roman" w:hAnsi="Times New Roman" w:cs="Times New Roman"/>
          <w:color w:val="000000"/>
          <w:sz w:val="26"/>
          <w:szCs w:val="26"/>
          <w:lang w:val="vi-VN"/>
        </w:rPr>
        <w:pPrChange w:id="41" w:author="Lưu Tiến Hưng" w:date="2023-12-12T06:37:00Z">
          <w:pPr>
            <w:tabs>
              <w:tab w:val="left" w:pos="270"/>
            </w:tabs>
            <w:autoSpaceDE w:val="0"/>
            <w:autoSpaceDN w:val="0"/>
            <w:adjustRightInd w:val="0"/>
            <w:spacing w:after="0" w:line="312" w:lineRule="auto"/>
            <w:ind w:firstLine="720"/>
            <w:jc w:val="both"/>
          </w:pPr>
        </w:pPrChange>
      </w:pPr>
      <w:r w:rsidRPr="0012412E">
        <w:rPr>
          <w:rFonts w:ascii="Times New Roman" w:hAnsi="Times New Roman" w:cs="Times New Roman"/>
          <w:color w:val="000000"/>
          <w:sz w:val="26"/>
          <w:szCs w:val="26"/>
          <w:lang w:val="vi-VN"/>
        </w:rPr>
        <w:t xml:space="preserve">Ban Giám hiệu đã ban hành quy định, quyết định thành lập các hội đồng nghiệm thu bài giảng elearning của giảng viên, ban hành kế hoạch kiểm tra tổng thể công tác đánh giá người học và lưu tữ hồ sơ, tiến hành 01 đợt kiểm tra việc thực hiện công tác kiểm tra, đánh giá người học. Kết quả, 100% GV đều thực hiện việc kiểm tra, đánh giá người học đúng quy định, theo đề cương chi tiết học phần. </w:t>
      </w:r>
      <w:r w:rsidR="00F94F8E" w:rsidRPr="0012412E">
        <w:rPr>
          <w:rFonts w:ascii="Times New Roman" w:hAnsi="Times New Roman" w:cs="Times New Roman"/>
          <w:color w:val="000000"/>
          <w:sz w:val="26"/>
          <w:szCs w:val="26"/>
          <w:lang w:val="vi-VN"/>
        </w:rPr>
        <w:t>Trường đã tiến hành</w:t>
      </w:r>
      <w:r w:rsidRPr="0012412E">
        <w:rPr>
          <w:rFonts w:ascii="Times New Roman" w:hAnsi="Times New Roman" w:cs="Times New Roman"/>
          <w:color w:val="000000"/>
          <w:sz w:val="26"/>
          <w:szCs w:val="26"/>
          <w:lang w:val="vi-VN"/>
        </w:rPr>
        <w:t xml:space="preserve"> rà soát việc đánh giá đối với hệ VLVH đảm bảo sự đáp ứng yêu cầu theo chuẩn đầu ra.</w:t>
      </w:r>
    </w:p>
    <w:p w14:paraId="7C9AB962" w14:textId="77777777" w:rsidR="00B26E47" w:rsidRPr="0012412E" w:rsidRDefault="00B26E47">
      <w:pPr>
        <w:widowControl w:val="0"/>
        <w:tabs>
          <w:tab w:val="left" w:pos="270"/>
        </w:tabs>
        <w:autoSpaceDE w:val="0"/>
        <w:autoSpaceDN w:val="0"/>
        <w:adjustRightInd w:val="0"/>
        <w:spacing w:after="0" w:line="312" w:lineRule="auto"/>
        <w:ind w:firstLine="720"/>
        <w:jc w:val="both"/>
        <w:rPr>
          <w:rFonts w:ascii="Times New Roman" w:hAnsi="Times New Roman" w:cs="Times New Roman"/>
          <w:color w:val="000000"/>
          <w:sz w:val="26"/>
          <w:szCs w:val="26"/>
          <w:lang w:val="vi-VN"/>
        </w:rPr>
        <w:pPrChange w:id="42" w:author="Lưu Tiến Hưng" w:date="2023-12-12T06:37:00Z">
          <w:pPr>
            <w:tabs>
              <w:tab w:val="left" w:pos="270"/>
            </w:tabs>
            <w:autoSpaceDE w:val="0"/>
            <w:autoSpaceDN w:val="0"/>
            <w:adjustRightInd w:val="0"/>
            <w:spacing w:after="0" w:line="312" w:lineRule="auto"/>
            <w:ind w:firstLine="720"/>
            <w:jc w:val="both"/>
          </w:pPr>
        </w:pPrChange>
      </w:pPr>
      <w:r w:rsidRPr="0012412E">
        <w:rPr>
          <w:rFonts w:ascii="Times New Roman" w:hAnsi="Times New Roman" w:cs="Times New Roman"/>
          <w:color w:val="000000"/>
          <w:sz w:val="26"/>
          <w:szCs w:val="26"/>
          <w:lang w:val="vi-VN"/>
        </w:rPr>
        <w:t>Việc thực hiện đánh giá theo chuẩn đầu ra được các khoa tiến hành đánh giá thử nghiệm để rút kinh nghiệm và được đưa vào đánh giá ở các học phần dạy học dựa vào dự án, các học phần thực tế, thực tập.</w:t>
      </w:r>
    </w:p>
    <w:p w14:paraId="1BB87417" w14:textId="0E4A4749" w:rsidR="00125651" w:rsidRPr="0012412E" w:rsidRDefault="005C03B1">
      <w:pPr>
        <w:widowControl w:val="0"/>
        <w:spacing w:after="0" w:line="312" w:lineRule="auto"/>
        <w:ind w:firstLine="720"/>
        <w:jc w:val="both"/>
        <w:rPr>
          <w:rFonts w:ascii="Times New Roman" w:eastAsia="Times New Roman" w:hAnsi="Times New Roman" w:cs="Times New Roman"/>
          <w:sz w:val="26"/>
          <w:szCs w:val="26"/>
          <w:lang w:val="vi-VN"/>
        </w:rPr>
        <w:pPrChange w:id="43" w:author="Lưu Tiến Hưng" w:date="2023-12-12T06:37:00Z">
          <w:pPr>
            <w:spacing w:after="0" w:line="312" w:lineRule="auto"/>
            <w:ind w:firstLine="720"/>
            <w:jc w:val="both"/>
          </w:pPr>
        </w:pPrChange>
      </w:pPr>
      <w:r w:rsidRPr="00345B4B">
        <w:rPr>
          <w:rFonts w:ascii="Times New Roman" w:eastAsia="Times New Roman" w:hAnsi="Times New Roman" w:cs="Times New Roman"/>
          <w:sz w:val="26"/>
          <w:szCs w:val="26"/>
          <w:lang w:val="vi-VN"/>
        </w:rPr>
        <w:t>Trường đã đẩy mạnh các điều kiện đảm bảo chất lượng về đội ngũ, nội dung, chương trình, kiểm tra, đánh giá và cơ sở vật chất của các ngành đào tạo. Công tác tự đánh giá và đánh giá ngoài các chương trình đào tạo được thực hiện đúng theo kế hoạch</w:t>
      </w:r>
      <w:r w:rsidR="00D44C58" w:rsidRPr="0012412E">
        <w:rPr>
          <w:rFonts w:ascii="Times New Roman" w:eastAsia="Times New Roman" w:hAnsi="Times New Roman" w:cs="Times New Roman"/>
          <w:sz w:val="26"/>
          <w:szCs w:val="26"/>
          <w:lang w:val="vi-VN"/>
        </w:rPr>
        <w:t>.</w:t>
      </w:r>
    </w:p>
    <w:p w14:paraId="6C5E227E" w14:textId="02188B7B" w:rsidR="00F94F8E" w:rsidRPr="00345B4B" w:rsidRDefault="00A74502">
      <w:pPr>
        <w:widowControl w:val="0"/>
        <w:tabs>
          <w:tab w:val="left" w:pos="270"/>
        </w:tabs>
        <w:autoSpaceDE w:val="0"/>
        <w:autoSpaceDN w:val="0"/>
        <w:adjustRightInd w:val="0"/>
        <w:spacing w:after="0" w:line="312" w:lineRule="auto"/>
        <w:ind w:firstLine="720"/>
        <w:jc w:val="both"/>
        <w:rPr>
          <w:rFonts w:ascii="Times New Roman" w:hAnsi="Times New Roman" w:cs="Times New Roman"/>
          <w:b/>
          <w:bCs/>
          <w:color w:val="000000"/>
          <w:sz w:val="26"/>
          <w:szCs w:val="26"/>
          <w:lang w:val="vi-VN"/>
        </w:rPr>
        <w:pPrChange w:id="44" w:author="Lưu Tiến Hưng" w:date="2023-12-12T06:37:00Z">
          <w:pPr>
            <w:tabs>
              <w:tab w:val="left" w:pos="270"/>
            </w:tabs>
            <w:autoSpaceDE w:val="0"/>
            <w:autoSpaceDN w:val="0"/>
            <w:adjustRightInd w:val="0"/>
            <w:spacing w:after="0" w:line="312" w:lineRule="auto"/>
            <w:ind w:firstLine="720"/>
            <w:jc w:val="both"/>
          </w:pPr>
        </w:pPrChange>
      </w:pPr>
      <w:r w:rsidRPr="00345B4B">
        <w:rPr>
          <w:rFonts w:ascii="Times New Roman" w:hAnsi="Times New Roman" w:cs="Times New Roman"/>
          <w:b/>
          <w:bCs/>
          <w:color w:val="000000"/>
          <w:sz w:val="26"/>
          <w:szCs w:val="26"/>
          <w:lang w:val="vi-VN"/>
        </w:rPr>
        <w:t>3.</w:t>
      </w:r>
      <w:r w:rsidR="00F94F8E" w:rsidRPr="00345B4B">
        <w:rPr>
          <w:rFonts w:ascii="Times New Roman" w:hAnsi="Times New Roman" w:cs="Times New Roman"/>
          <w:b/>
          <w:bCs/>
          <w:color w:val="000000"/>
          <w:sz w:val="26"/>
          <w:szCs w:val="26"/>
          <w:lang w:val="vi-VN"/>
        </w:rPr>
        <w:t xml:space="preserve"> Về</w:t>
      </w:r>
      <w:r w:rsidRPr="00345B4B">
        <w:rPr>
          <w:rFonts w:ascii="Times New Roman" w:hAnsi="Times New Roman" w:cs="Times New Roman"/>
          <w:b/>
          <w:bCs/>
          <w:color w:val="000000"/>
          <w:sz w:val="26"/>
          <w:szCs w:val="26"/>
          <w:lang w:val="vi-VN"/>
        </w:rPr>
        <w:t xml:space="preserve"> </w:t>
      </w:r>
      <w:r w:rsidR="00F94F8E" w:rsidRPr="00345B4B">
        <w:rPr>
          <w:rFonts w:ascii="Times New Roman" w:hAnsi="Times New Roman" w:cs="Times New Roman"/>
          <w:b/>
          <w:bCs/>
          <w:color w:val="000000"/>
          <w:sz w:val="26"/>
          <w:szCs w:val="26"/>
          <w:lang w:val="vi-VN"/>
        </w:rPr>
        <w:t>phát triển đội ngũ giảng viên, viên chức đáp ứng yêu cầu phát triển</w:t>
      </w:r>
    </w:p>
    <w:p w14:paraId="4A760711" w14:textId="52DB3303" w:rsidR="00F94F8E" w:rsidRPr="00345B4B" w:rsidRDefault="00F94F8E">
      <w:pPr>
        <w:widowControl w:val="0"/>
        <w:tabs>
          <w:tab w:val="left" w:pos="270"/>
        </w:tabs>
        <w:autoSpaceDE w:val="0"/>
        <w:autoSpaceDN w:val="0"/>
        <w:adjustRightInd w:val="0"/>
        <w:spacing w:after="0" w:line="312" w:lineRule="auto"/>
        <w:ind w:firstLine="720"/>
        <w:jc w:val="both"/>
        <w:rPr>
          <w:rFonts w:ascii="Times New Roman" w:hAnsi="Times New Roman" w:cs="Times New Roman"/>
          <w:color w:val="000000"/>
          <w:sz w:val="26"/>
          <w:szCs w:val="26"/>
          <w:lang w:val="vi-VN"/>
        </w:rPr>
        <w:pPrChange w:id="45" w:author="Lưu Tiến Hưng" w:date="2023-12-12T06:37:00Z">
          <w:pPr>
            <w:tabs>
              <w:tab w:val="left" w:pos="270"/>
            </w:tabs>
            <w:autoSpaceDE w:val="0"/>
            <w:autoSpaceDN w:val="0"/>
            <w:adjustRightInd w:val="0"/>
            <w:spacing w:after="0" w:line="312" w:lineRule="auto"/>
            <w:ind w:firstLine="720"/>
            <w:jc w:val="both"/>
          </w:pPr>
        </w:pPrChange>
      </w:pPr>
      <w:r w:rsidRPr="00345B4B">
        <w:rPr>
          <w:rFonts w:ascii="Times New Roman" w:hAnsi="Times New Roman" w:cs="Times New Roman"/>
          <w:color w:val="000000"/>
          <w:sz w:val="26"/>
          <w:szCs w:val="26"/>
          <w:lang w:val="vi-VN"/>
        </w:rPr>
        <w:t>ĐUBP, BGH luôn coi việc phát triển đội ngũ nhà giáo đáp ứng yêu cầu về chuyên môn, nghiệp vụ là yếu tố then chốt, coi việc học tập, bồi dưỡng nâng cao trình độ chuyên môn, nghiệp vụ là tiêu chí đánh giá và là động lực thúc đẩy phong trào thi đua. Năm 2023 đội ngũ giảng viên</w:t>
      </w:r>
      <w:r w:rsidR="00125651" w:rsidRPr="0012412E">
        <w:rPr>
          <w:rFonts w:ascii="Times New Roman" w:hAnsi="Times New Roman" w:cs="Times New Roman"/>
          <w:color w:val="000000"/>
          <w:sz w:val="26"/>
          <w:szCs w:val="26"/>
          <w:lang w:val="vi-VN"/>
        </w:rPr>
        <w:t xml:space="preserve"> </w:t>
      </w:r>
      <w:r w:rsidRPr="00345B4B">
        <w:rPr>
          <w:rFonts w:ascii="Times New Roman" w:hAnsi="Times New Roman" w:cs="Times New Roman"/>
          <w:color w:val="000000"/>
          <w:sz w:val="26"/>
          <w:szCs w:val="26"/>
          <w:lang w:val="vi-VN"/>
        </w:rPr>
        <w:t xml:space="preserve">có </w:t>
      </w:r>
      <w:commentRangeStart w:id="46"/>
      <w:commentRangeStart w:id="47"/>
      <w:r w:rsidR="00345B4B" w:rsidRPr="008B2893">
        <w:rPr>
          <w:rFonts w:ascii="Times New Roman" w:hAnsi="Times New Roman" w:cs="Times New Roman"/>
          <w:color w:val="FF0000"/>
          <w:sz w:val="26"/>
          <w:szCs w:val="26"/>
          <w:highlight w:val="yellow"/>
          <w:lang w:val="vi-VN"/>
          <w:rPrChange w:id="48" w:author="Lưu Tiến Hưng" w:date="2023-12-12T06:38:00Z">
            <w:rPr>
              <w:rFonts w:ascii="Times New Roman" w:hAnsi="Times New Roman" w:cs="Times New Roman"/>
              <w:color w:val="FF0000"/>
              <w:sz w:val="26"/>
              <w:szCs w:val="26"/>
              <w:lang w:val="vi-VN"/>
            </w:rPr>
          </w:rPrChange>
        </w:rPr>
        <w:t>90/176</w:t>
      </w:r>
      <w:r w:rsidRPr="008B2893">
        <w:rPr>
          <w:rFonts w:ascii="Times New Roman" w:hAnsi="Times New Roman" w:cs="Times New Roman"/>
          <w:color w:val="FF0000"/>
          <w:sz w:val="26"/>
          <w:szCs w:val="26"/>
          <w:highlight w:val="yellow"/>
          <w:lang w:val="vi-VN"/>
          <w:rPrChange w:id="49" w:author="Lưu Tiến Hưng" w:date="2023-12-12T06:38:00Z">
            <w:rPr>
              <w:rFonts w:ascii="Times New Roman" w:hAnsi="Times New Roman" w:cs="Times New Roman"/>
              <w:color w:val="FF0000"/>
              <w:sz w:val="26"/>
              <w:szCs w:val="26"/>
              <w:lang w:val="vi-VN"/>
            </w:rPr>
          </w:rPrChange>
        </w:rPr>
        <w:t xml:space="preserve"> </w:t>
      </w:r>
      <w:r w:rsidRPr="008B2893">
        <w:rPr>
          <w:rFonts w:ascii="Times New Roman" w:hAnsi="Times New Roman" w:cs="Times New Roman"/>
          <w:color w:val="000000"/>
          <w:sz w:val="26"/>
          <w:szCs w:val="26"/>
          <w:highlight w:val="yellow"/>
          <w:lang w:val="vi-VN"/>
          <w:rPrChange w:id="50" w:author="Lưu Tiến Hưng" w:date="2023-12-12T06:38:00Z">
            <w:rPr>
              <w:rFonts w:ascii="Times New Roman" w:hAnsi="Times New Roman" w:cs="Times New Roman"/>
              <w:color w:val="000000"/>
              <w:sz w:val="26"/>
              <w:szCs w:val="26"/>
              <w:lang w:val="vi-VN"/>
            </w:rPr>
          </w:rPrChange>
        </w:rPr>
        <w:t xml:space="preserve">giảng viên có trình độ Tiến sĩ (chiếm </w:t>
      </w:r>
      <w:r w:rsidR="00345B4B" w:rsidRPr="008B2893">
        <w:rPr>
          <w:rFonts w:ascii="Times New Roman" w:hAnsi="Times New Roman" w:cs="Times New Roman"/>
          <w:color w:val="000000"/>
          <w:sz w:val="26"/>
          <w:szCs w:val="26"/>
          <w:highlight w:val="yellow"/>
          <w:lang w:val="vi-VN"/>
          <w:rPrChange w:id="51" w:author="Lưu Tiến Hưng" w:date="2023-12-12T06:38:00Z">
            <w:rPr>
              <w:rFonts w:ascii="Times New Roman" w:hAnsi="Times New Roman" w:cs="Times New Roman"/>
              <w:color w:val="000000"/>
              <w:sz w:val="26"/>
              <w:szCs w:val="26"/>
              <w:lang w:val="vi-VN"/>
            </w:rPr>
          </w:rPrChange>
        </w:rPr>
        <w:t xml:space="preserve">51,14 </w:t>
      </w:r>
      <w:r w:rsidRPr="008B2893">
        <w:rPr>
          <w:rFonts w:ascii="Times New Roman" w:hAnsi="Times New Roman" w:cs="Times New Roman"/>
          <w:color w:val="000000"/>
          <w:sz w:val="26"/>
          <w:szCs w:val="26"/>
          <w:highlight w:val="yellow"/>
          <w:lang w:val="vi-VN"/>
          <w:rPrChange w:id="52" w:author="Lưu Tiến Hưng" w:date="2023-12-12T06:38:00Z">
            <w:rPr>
              <w:rFonts w:ascii="Times New Roman" w:hAnsi="Times New Roman" w:cs="Times New Roman"/>
              <w:color w:val="000000"/>
              <w:sz w:val="26"/>
              <w:szCs w:val="26"/>
              <w:lang w:val="vi-VN"/>
            </w:rPr>
          </w:rPrChange>
        </w:rPr>
        <w:t>%),</w:t>
      </w:r>
      <w:r w:rsidRPr="00345B4B">
        <w:rPr>
          <w:rFonts w:ascii="Times New Roman" w:hAnsi="Times New Roman" w:cs="Times New Roman"/>
          <w:color w:val="000000"/>
          <w:sz w:val="26"/>
          <w:szCs w:val="26"/>
          <w:lang w:val="vi-VN"/>
        </w:rPr>
        <w:t xml:space="preserve"> </w:t>
      </w:r>
      <w:commentRangeEnd w:id="46"/>
      <w:r w:rsidR="008B2893">
        <w:rPr>
          <w:rStyle w:val="CommentReference"/>
        </w:rPr>
        <w:commentReference w:id="46"/>
      </w:r>
      <w:commentRangeEnd w:id="47"/>
      <w:r w:rsidR="008B2893">
        <w:rPr>
          <w:rStyle w:val="CommentReference"/>
        </w:rPr>
        <w:commentReference w:id="47"/>
      </w:r>
      <w:r w:rsidR="00784C5F" w:rsidRPr="00784C5F">
        <w:rPr>
          <w:rFonts w:ascii="Times New Roman" w:hAnsi="Times New Roman" w:cs="Times New Roman"/>
          <w:color w:val="000000"/>
          <w:sz w:val="26"/>
          <w:szCs w:val="26"/>
          <w:lang w:val="vi-VN"/>
        </w:rPr>
        <w:t xml:space="preserve">có </w:t>
      </w:r>
      <w:del w:id="53" w:author="Lưu Tiến Hưng" w:date="2023-12-12T06:39:00Z">
        <w:r w:rsidR="00784C5F" w:rsidRPr="00784C5F" w:rsidDel="008B2893">
          <w:rPr>
            <w:rFonts w:ascii="Times New Roman" w:hAnsi="Times New Roman" w:cs="Times New Roman"/>
            <w:color w:val="000000"/>
            <w:sz w:val="26"/>
            <w:szCs w:val="26"/>
            <w:lang w:val="vi-VN"/>
          </w:rPr>
          <w:delText xml:space="preserve">24 </w:delText>
        </w:r>
      </w:del>
      <w:ins w:id="54" w:author="Lưu Tiến Hưng" w:date="2023-12-12T06:39:00Z">
        <w:r w:rsidR="008B2893">
          <w:rPr>
            <w:rFonts w:ascii="Times New Roman" w:hAnsi="Times New Roman" w:cs="Times New Roman"/>
            <w:color w:val="000000"/>
            <w:sz w:val="26"/>
            <w:szCs w:val="26"/>
          </w:rPr>
          <w:t>29</w:t>
        </w:r>
        <w:r w:rsidR="008B2893" w:rsidRPr="00784C5F">
          <w:rPr>
            <w:rFonts w:ascii="Times New Roman" w:hAnsi="Times New Roman" w:cs="Times New Roman"/>
            <w:color w:val="000000"/>
            <w:sz w:val="26"/>
            <w:szCs w:val="26"/>
            <w:lang w:val="vi-VN"/>
          </w:rPr>
          <w:t xml:space="preserve"> </w:t>
        </w:r>
      </w:ins>
      <w:r w:rsidR="00784C5F" w:rsidRPr="00784C5F">
        <w:rPr>
          <w:rFonts w:ascii="Times New Roman" w:hAnsi="Times New Roman" w:cs="Times New Roman"/>
          <w:color w:val="000000"/>
          <w:sz w:val="26"/>
          <w:szCs w:val="26"/>
          <w:lang w:val="vi-VN"/>
        </w:rPr>
        <w:t xml:space="preserve">GS và PGS </w:t>
      </w:r>
      <w:r w:rsidRPr="00345B4B">
        <w:rPr>
          <w:rFonts w:ascii="Times New Roman" w:hAnsi="Times New Roman" w:cs="Times New Roman"/>
          <w:color w:val="000000"/>
          <w:sz w:val="26"/>
          <w:szCs w:val="26"/>
          <w:lang w:val="vi-VN"/>
        </w:rPr>
        <w:t xml:space="preserve">cao hơn bình quân chung của trường Đại học Vinh và bình quân chung của cả nước. Năm 2023, có </w:t>
      </w:r>
      <w:r w:rsidR="00345B4B" w:rsidRPr="00345B4B">
        <w:rPr>
          <w:rFonts w:ascii="Times New Roman" w:hAnsi="Times New Roman" w:cs="Times New Roman"/>
          <w:color w:val="000000"/>
          <w:sz w:val="26"/>
          <w:szCs w:val="26"/>
          <w:lang w:val="vi-VN"/>
        </w:rPr>
        <w:t>10</w:t>
      </w:r>
      <w:r w:rsidRPr="00345B4B">
        <w:rPr>
          <w:rFonts w:ascii="Times New Roman" w:hAnsi="Times New Roman" w:cs="Times New Roman"/>
          <w:color w:val="000000"/>
          <w:sz w:val="26"/>
          <w:szCs w:val="26"/>
          <w:lang w:val="vi-VN"/>
        </w:rPr>
        <w:t xml:space="preserve"> viên chức đang học NCS, </w:t>
      </w:r>
      <w:ins w:id="55" w:author="Lưu Tiến Hưng" w:date="2023-12-12T06:39:00Z">
        <w:r w:rsidR="008B2893">
          <w:rPr>
            <w:rFonts w:ascii="Times New Roman" w:hAnsi="Times New Roman" w:cs="Times New Roman"/>
            <w:color w:val="000000"/>
            <w:sz w:val="26"/>
            <w:szCs w:val="26"/>
          </w:rPr>
          <w:t>0</w:t>
        </w:r>
      </w:ins>
      <w:r w:rsidR="00345B4B" w:rsidRPr="00345B4B">
        <w:rPr>
          <w:rFonts w:ascii="Times New Roman" w:hAnsi="Times New Roman" w:cs="Times New Roman"/>
          <w:color w:val="000000"/>
          <w:sz w:val="26"/>
          <w:szCs w:val="26"/>
          <w:lang w:val="vi-VN"/>
        </w:rPr>
        <w:t xml:space="preserve">3 </w:t>
      </w:r>
      <w:r w:rsidRPr="00345B4B">
        <w:rPr>
          <w:rFonts w:ascii="Times New Roman" w:hAnsi="Times New Roman" w:cs="Times New Roman"/>
          <w:color w:val="000000"/>
          <w:sz w:val="26"/>
          <w:szCs w:val="26"/>
          <w:lang w:val="vi-VN"/>
        </w:rPr>
        <w:t xml:space="preserve"> viên chức đi học Cao cấp lý luận chính trị, </w:t>
      </w:r>
      <w:r w:rsidR="00345B4B" w:rsidRPr="00345B4B">
        <w:rPr>
          <w:rFonts w:ascii="Times New Roman" w:hAnsi="Times New Roman" w:cs="Times New Roman"/>
          <w:color w:val="000000"/>
          <w:sz w:val="26"/>
          <w:szCs w:val="26"/>
          <w:lang w:val="vi-VN"/>
        </w:rPr>
        <w:t xml:space="preserve">11 </w:t>
      </w:r>
      <w:r w:rsidRPr="00345B4B">
        <w:rPr>
          <w:rFonts w:ascii="Times New Roman" w:hAnsi="Times New Roman" w:cs="Times New Roman"/>
          <w:color w:val="000000"/>
          <w:sz w:val="26"/>
          <w:szCs w:val="26"/>
          <w:lang w:val="vi-VN"/>
        </w:rPr>
        <w:t xml:space="preserve">viên chức học Trung cấp lý luận chính trị, </w:t>
      </w:r>
      <w:r w:rsidR="00125651" w:rsidRPr="00345B4B">
        <w:rPr>
          <w:rFonts w:ascii="Times New Roman" w:hAnsi="Times New Roman" w:cs="Times New Roman"/>
          <w:color w:val="000000"/>
          <w:sz w:val="26"/>
          <w:szCs w:val="26"/>
          <w:lang w:val="vi-VN"/>
        </w:rPr>
        <w:t>04</w:t>
      </w:r>
      <w:r w:rsidRPr="00345B4B">
        <w:rPr>
          <w:rFonts w:ascii="Times New Roman" w:hAnsi="Times New Roman" w:cs="Times New Roman"/>
          <w:color w:val="000000"/>
          <w:sz w:val="26"/>
          <w:szCs w:val="26"/>
          <w:lang w:val="vi-VN"/>
        </w:rPr>
        <w:t xml:space="preserve"> viên chức được phong học hàm Phó giáo sư, </w:t>
      </w:r>
      <w:ins w:id="56" w:author="Lưu Tiến Hưng" w:date="2023-12-12T06:40:00Z">
        <w:r w:rsidR="008B2893">
          <w:rPr>
            <w:rFonts w:ascii="Times New Roman" w:hAnsi="Times New Roman" w:cs="Times New Roman"/>
            <w:color w:val="000000"/>
            <w:sz w:val="26"/>
            <w:szCs w:val="26"/>
          </w:rPr>
          <w:t>1</w:t>
        </w:r>
      </w:ins>
      <w:del w:id="57" w:author="Lưu Tiến Hưng" w:date="2023-12-12T06:40:00Z">
        <w:r w:rsidR="00125651" w:rsidRPr="00345B4B" w:rsidDel="008B2893">
          <w:rPr>
            <w:rFonts w:ascii="Times New Roman" w:hAnsi="Times New Roman" w:cs="Times New Roman"/>
            <w:color w:val="000000"/>
            <w:sz w:val="26"/>
            <w:szCs w:val="26"/>
            <w:lang w:val="vi-VN"/>
          </w:rPr>
          <w:delText>.</w:delText>
        </w:r>
      </w:del>
      <w:ins w:id="58" w:author="Lưu Tiến Hưng" w:date="2023-12-12T06:39:00Z">
        <w:r w:rsidR="008B2893">
          <w:rPr>
            <w:rFonts w:ascii="Times New Roman" w:hAnsi="Times New Roman" w:cs="Times New Roman"/>
            <w:color w:val="000000"/>
            <w:sz w:val="26"/>
            <w:szCs w:val="26"/>
          </w:rPr>
          <w:t>8</w:t>
        </w:r>
      </w:ins>
      <w:del w:id="59" w:author="Lưu Tiến Hưng" w:date="2023-12-12T06:39:00Z">
        <w:r w:rsidR="00125651" w:rsidRPr="00345B4B" w:rsidDel="008B2893">
          <w:rPr>
            <w:rFonts w:ascii="Times New Roman" w:hAnsi="Times New Roman" w:cs="Times New Roman"/>
            <w:color w:val="000000"/>
            <w:sz w:val="26"/>
            <w:szCs w:val="26"/>
            <w:lang w:val="vi-VN"/>
          </w:rPr>
          <w:delText>..</w:delText>
        </w:r>
      </w:del>
      <w:r w:rsidRPr="00345B4B">
        <w:rPr>
          <w:rFonts w:ascii="Times New Roman" w:hAnsi="Times New Roman" w:cs="Times New Roman"/>
          <w:color w:val="000000"/>
          <w:sz w:val="26"/>
          <w:szCs w:val="26"/>
          <w:lang w:val="vi-VN"/>
        </w:rPr>
        <w:t xml:space="preserve"> giảng viên được bổ nhiệm giảng viên chính.</w:t>
      </w:r>
    </w:p>
    <w:p w14:paraId="3206DF86" w14:textId="2916AF11" w:rsidR="00A74502" w:rsidRPr="0012412E" w:rsidRDefault="00F94F8E">
      <w:pPr>
        <w:widowControl w:val="0"/>
        <w:spacing w:after="0" w:line="312" w:lineRule="auto"/>
        <w:ind w:firstLine="709"/>
        <w:jc w:val="both"/>
        <w:rPr>
          <w:rFonts w:ascii="Times New Roman" w:hAnsi="Times New Roman" w:cs="Times New Roman"/>
          <w:b/>
          <w:bCs/>
          <w:sz w:val="26"/>
          <w:szCs w:val="26"/>
          <w:lang w:val="pt-BR"/>
        </w:rPr>
        <w:pPrChange w:id="60" w:author="Lưu Tiến Hưng" w:date="2023-12-12T06:37:00Z">
          <w:pPr>
            <w:spacing w:after="0" w:line="312" w:lineRule="auto"/>
            <w:ind w:firstLine="709"/>
            <w:jc w:val="both"/>
          </w:pPr>
        </w:pPrChange>
      </w:pPr>
      <w:r w:rsidRPr="0012412E">
        <w:rPr>
          <w:rFonts w:ascii="Times New Roman" w:hAnsi="Times New Roman" w:cs="Times New Roman"/>
          <w:b/>
          <w:bCs/>
          <w:sz w:val="26"/>
          <w:szCs w:val="26"/>
          <w:lang w:val="pt-BR"/>
        </w:rPr>
        <w:t>4</w:t>
      </w:r>
      <w:r w:rsidR="00A74502" w:rsidRPr="0012412E">
        <w:rPr>
          <w:rFonts w:ascii="Times New Roman" w:hAnsi="Times New Roman" w:cs="Times New Roman"/>
          <w:b/>
          <w:bCs/>
          <w:sz w:val="26"/>
          <w:szCs w:val="26"/>
          <w:lang w:val="pt-BR"/>
        </w:rPr>
        <w:t xml:space="preserve">. Công tác </w:t>
      </w:r>
      <w:r w:rsidRPr="0012412E">
        <w:rPr>
          <w:rFonts w:ascii="Times New Roman" w:hAnsi="Times New Roman" w:cs="Times New Roman"/>
          <w:b/>
          <w:bCs/>
          <w:sz w:val="26"/>
          <w:szCs w:val="26"/>
          <w:lang w:val="pt-BR"/>
        </w:rPr>
        <w:t xml:space="preserve">giảng </w:t>
      </w:r>
      <w:r w:rsidR="00A74502" w:rsidRPr="0012412E">
        <w:rPr>
          <w:rFonts w:ascii="Times New Roman" w:hAnsi="Times New Roman" w:cs="Times New Roman"/>
          <w:b/>
          <w:bCs/>
          <w:sz w:val="26"/>
          <w:szCs w:val="26"/>
          <w:lang w:val="pt-BR"/>
        </w:rPr>
        <w:t xml:space="preserve">dạy </w:t>
      </w:r>
    </w:p>
    <w:p w14:paraId="14F1C74D" w14:textId="0E40BA68" w:rsidR="00A74502" w:rsidRPr="0012412E" w:rsidRDefault="00A74502">
      <w:pPr>
        <w:widowControl w:val="0"/>
        <w:spacing w:after="0" w:line="312" w:lineRule="auto"/>
        <w:ind w:firstLine="709"/>
        <w:jc w:val="both"/>
        <w:rPr>
          <w:rFonts w:ascii="Times New Roman" w:hAnsi="Times New Roman" w:cs="Times New Roman"/>
          <w:sz w:val="26"/>
          <w:szCs w:val="26"/>
          <w:lang w:val="pt-BR"/>
        </w:rPr>
        <w:pPrChange w:id="61" w:author="Lưu Tiến Hưng" w:date="2023-12-12T06:37:00Z">
          <w:pPr>
            <w:spacing w:after="0" w:line="312" w:lineRule="auto"/>
            <w:ind w:firstLine="709"/>
            <w:jc w:val="both"/>
          </w:pPr>
        </w:pPrChange>
      </w:pPr>
      <w:r w:rsidRPr="0012412E">
        <w:rPr>
          <w:rFonts w:ascii="Times New Roman" w:hAnsi="Times New Roman" w:cs="Times New Roman"/>
          <w:sz w:val="26"/>
          <w:szCs w:val="26"/>
          <w:lang w:val="pt-BR"/>
        </w:rPr>
        <w:t>Các giảng viên tích cực ứng dụng CNTT để triển khai dạy học. 100% GV thực hiện nghiêm túc thông tư 08 và thông tư 17 của Bộ GD&amp;ĐT, giảng dạy đúng chương trình; không có hiện tượng đi muộn về sớm, gắn dạy chuyên môn với giáo dục, rèn luyện đạo đức cho sinh viên.</w:t>
      </w:r>
    </w:p>
    <w:p w14:paraId="1A77927E" w14:textId="5B5CB5C0" w:rsidR="00A74502" w:rsidRPr="0012412E" w:rsidRDefault="006C2A6B">
      <w:pPr>
        <w:widowControl w:val="0"/>
        <w:spacing w:after="0" w:line="312" w:lineRule="auto"/>
        <w:ind w:firstLine="709"/>
        <w:jc w:val="both"/>
        <w:rPr>
          <w:rFonts w:ascii="Times New Roman" w:hAnsi="Times New Roman" w:cs="Times New Roman"/>
          <w:sz w:val="26"/>
          <w:szCs w:val="26"/>
          <w:lang w:val="pt-BR"/>
        </w:rPr>
        <w:pPrChange w:id="62" w:author="Lưu Tiến Hưng" w:date="2023-12-12T06:37:00Z">
          <w:pPr>
            <w:spacing w:after="0" w:line="312" w:lineRule="auto"/>
            <w:ind w:firstLine="709"/>
            <w:jc w:val="both"/>
          </w:pPr>
        </w:pPrChange>
      </w:pPr>
      <w:r w:rsidRPr="0012412E">
        <w:rPr>
          <w:rFonts w:ascii="Times New Roman" w:hAnsi="Times New Roman" w:cs="Times New Roman"/>
          <w:sz w:val="26"/>
          <w:szCs w:val="26"/>
          <w:lang w:val="pt-BR"/>
        </w:rPr>
        <w:t>Việc đổi mới phương pháp giảng dạy được chú tr</w:t>
      </w:r>
      <w:r w:rsidR="001F7719" w:rsidRPr="0012412E">
        <w:rPr>
          <w:rFonts w:ascii="Times New Roman" w:hAnsi="Times New Roman" w:cs="Times New Roman"/>
          <w:sz w:val="26"/>
          <w:szCs w:val="26"/>
          <w:lang w:val="vi-VN"/>
        </w:rPr>
        <w:t>ọ</w:t>
      </w:r>
      <w:r w:rsidRPr="0012412E">
        <w:rPr>
          <w:rFonts w:ascii="Times New Roman" w:hAnsi="Times New Roman" w:cs="Times New Roman"/>
          <w:sz w:val="26"/>
          <w:szCs w:val="26"/>
          <w:lang w:val="pt-BR"/>
        </w:rPr>
        <w:t>ng theo hướng tăng cường các hoạt động dạy học nhằm phát huy tính chủ động, tích cực, sáng tạo của người học, tăng cường dạy học theo đồ án, dự án, tăng cường các hoạt động thực hành, thực tế</w:t>
      </w:r>
      <w:r w:rsidR="001F7719" w:rsidRPr="0012412E">
        <w:rPr>
          <w:rFonts w:ascii="Times New Roman" w:hAnsi="Times New Roman" w:cs="Times New Roman"/>
          <w:sz w:val="26"/>
          <w:szCs w:val="26"/>
          <w:lang w:val="vi-VN"/>
        </w:rPr>
        <w:t xml:space="preserve">. </w:t>
      </w:r>
      <w:r w:rsidR="00A74502" w:rsidRPr="0012412E">
        <w:rPr>
          <w:rFonts w:ascii="Times New Roman" w:hAnsi="Times New Roman" w:cs="Times New Roman"/>
          <w:sz w:val="26"/>
          <w:szCs w:val="26"/>
          <w:lang w:val="pt-BR"/>
        </w:rPr>
        <w:t>Công tác theo dõi việc học tập của sinh viên tại lớp đảm nhận cũng được GV thức hiện tốt. Cuối từng học phần có báo cáo kết quả học tập của sinh viên cho khoa chủ quản.</w:t>
      </w:r>
    </w:p>
    <w:p w14:paraId="23140385" w14:textId="0F02FB27" w:rsidR="00A74502" w:rsidRPr="0012412E" w:rsidRDefault="00A74502">
      <w:pPr>
        <w:widowControl w:val="0"/>
        <w:tabs>
          <w:tab w:val="left" w:pos="4044"/>
        </w:tabs>
        <w:spacing w:after="0" w:line="312" w:lineRule="auto"/>
        <w:ind w:firstLine="709"/>
        <w:jc w:val="both"/>
        <w:rPr>
          <w:rFonts w:ascii="Times New Roman" w:hAnsi="Times New Roman" w:cs="Times New Roman"/>
          <w:sz w:val="26"/>
          <w:szCs w:val="26"/>
          <w:lang w:val="vi-VN"/>
        </w:rPr>
        <w:pPrChange w:id="63" w:author="Lưu Tiến Hưng" w:date="2023-12-12T06:37:00Z">
          <w:pPr>
            <w:tabs>
              <w:tab w:val="left" w:pos="4044"/>
            </w:tabs>
            <w:spacing w:after="0" w:line="312" w:lineRule="auto"/>
            <w:ind w:firstLine="709"/>
            <w:jc w:val="both"/>
          </w:pPr>
        </w:pPrChange>
      </w:pPr>
      <w:r w:rsidRPr="0012412E">
        <w:rPr>
          <w:rFonts w:ascii="Times New Roman" w:hAnsi="Times New Roman" w:cs="Times New Roman"/>
          <w:sz w:val="26"/>
          <w:szCs w:val="26"/>
          <w:lang w:val="pt-BR"/>
        </w:rPr>
        <w:t xml:space="preserve">Tổng số giờ toàn Trường </w:t>
      </w:r>
      <w:r w:rsidR="00D44C58" w:rsidRPr="0012412E">
        <w:rPr>
          <w:rFonts w:ascii="Times New Roman" w:hAnsi="Times New Roman" w:cs="Times New Roman"/>
          <w:sz w:val="26"/>
          <w:szCs w:val="26"/>
          <w:lang w:val="pt-BR"/>
        </w:rPr>
        <w:t>S</w:t>
      </w:r>
      <w:r w:rsidR="001F7719" w:rsidRPr="0012412E">
        <w:rPr>
          <w:rFonts w:ascii="Times New Roman" w:hAnsi="Times New Roman" w:cs="Times New Roman"/>
          <w:sz w:val="26"/>
          <w:szCs w:val="26"/>
          <w:lang w:val="vi-VN"/>
        </w:rPr>
        <w:t>ư phạm</w:t>
      </w:r>
      <w:r w:rsidRPr="0012412E">
        <w:rPr>
          <w:rFonts w:ascii="Times New Roman" w:hAnsi="Times New Roman" w:cs="Times New Roman"/>
          <w:sz w:val="26"/>
          <w:szCs w:val="26"/>
          <w:lang w:val="pt-BR"/>
        </w:rPr>
        <w:t xml:space="preserve"> đã thực hiện trong năm 202</w:t>
      </w:r>
      <w:r w:rsidR="006C2A6B" w:rsidRPr="0012412E">
        <w:rPr>
          <w:rFonts w:ascii="Times New Roman" w:hAnsi="Times New Roman" w:cs="Times New Roman"/>
          <w:sz w:val="26"/>
          <w:szCs w:val="26"/>
          <w:lang w:val="pt-BR"/>
        </w:rPr>
        <w:t>3</w:t>
      </w:r>
      <w:r w:rsidRPr="0012412E">
        <w:rPr>
          <w:rFonts w:ascii="Times New Roman" w:hAnsi="Times New Roman" w:cs="Times New Roman"/>
          <w:sz w:val="26"/>
          <w:szCs w:val="26"/>
          <w:lang w:val="pt-BR"/>
        </w:rPr>
        <w:t xml:space="preserve"> là</w:t>
      </w:r>
      <w:r w:rsidR="00773405">
        <w:rPr>
          <w:rFonts w:ascii="Times New Roman" w:hAnsi="Times New Roman" w:cs="Times New Roman"/>
          <w:sz w:val="26"/>
          <w:szCs w:val="26"/>
          <w:lang w:val="pt-BR"/>
        </w:rPr>
        <w:t xml:space="preserve"> 36.120 giờ chuẩn theo định mức. Tổng số giờ được miễn giảm: 6.217 giờ. Tổng </w:t>
      </w:r>
      <w:del w:id="64" w:author="Lưu Tiến Hưng" w:date="2023-12-12T06:40:00Z">
        <w:r w:rsidR="00773405" w:rsidDel="008B2893">
          <w:rPr>
            <w:rFonts w:ascii="Times New Roman" w:hAnsi="Times New Roman" w:cs="Times New Roman"/>
            <w:sz w:val="26"/>
            <w:szCs w:val="26"/>
            <w:lang w:val="pt-BR"/>
          </w:rPr>
          <w:delText xml:space="preserve">sô </w:delText>
        </w:r>
      </w:del>
      <w:ins w:id="65" w:author="Lưu Tiến Hưng" w:date="2023-12-12T06:40:00Z">
        <w:r w:rsidR="008B2893">
          <w:rPr>
            <w:rFonts w:ascii="Times New Roman" w:hAnsi="Times New Roman" w:cs="Times New Roman"/>
            <w:sz w:val="26"/>
            <w:szCs w:val="26"/>
            <w:lang w:val="pt-BR"/>
          </w:rPr>
          <w:t xml:space="preserve">số </w:t>
        </w:r>
      </w:ins>
      <w:r w:rsidR="00773405">
        <w:rPr>
          <w:rFonts w:ascii="Times New Roman" w:hAnsi="Times New Roman" w:cs="Times New Roman"/>
          <w:sz w:val="26"/>
          <w:szCs w:val="26"/>
          <w:lang w:val="pt-BR"/>
        </w:rPr>
        <w:t>giờ chuẩn sau khi được miễn giảm là 29.903 giờ.</w:t>
      </w:r>
    </w:p>
    <w:p w14:paraId="74219AF5" w14:textId="589D5343" w:rsidR="006C2A6B" w:rsidRPr="0012412E" w:rsidRDefault="006C2A6B">
      <w:pPr>
        <w:widowControl w:val="0"/>
        <w:tabs>
          <w:tab w:val="left" w:pos="4044"/>
        </w:tabs>
        <w:spacing w:after="0" w:line="312" w:lineRule="auto"/>
        <w:ind w:firstLine="709"/>
        <w:jc w:val="both"/>
        <w:rPr>
          <w:rFonts w:ascii="Times New Roman" w:hAnsi="Times New Roman" w:cs="Times New Roman"/>
          <w:sz w:val="26"/>
          <w:szCs w:val="26"/>
          <w:lang w:val="pt-BR"/>
        </w:rPr>
        <w:pPrChange w:id="66" w:author="Lưu Tiến Hưng" w:date="2023-12-12T06:37:00Z">
          <w:pPr>
            <w:tabs>
              <w:tab w:val="left" w:pos="4044"/>
            </w:tabs>
            <w:spacing w:after="0" w:line="312" w:lineRule="auto"/>
            <w:ind w:firstLine="709"/>
            <w:jc w:val="both"/>
          </w:pPr>
        </w:pPrChange>
      </w:pPr>
      <w:r w:rsidRPr="0012412E">
        <w:rPr>
          <w:rFonts w:ascii="Times New Roman" w:hAnsi="Times New Roman" w:cs="Times New Roman"/>
          <w:sz w:val="26"/>
          <w:szCs w:val="26"/>
          <w:lang w:val="pt-BR"/>
        </w:rPr>
        <w:t>Phong trào dự giờ thăm lớp nhằm góp ý, rút kinh nghiệm, đánh giá g</w:t>
      </w:r>
      <w:r w:rsidR="001F7719" w:rsidRPr="0012412E">
        <w:rPr>
          <w:rFonts w:ascii="Times New Roman" w:hAnsi="Times New Roman" w:cs="Times New Roman"/>
          <w:sz w:val="26"/>
          <w:szCs w:val="26"/>
          <w:lang w:val="vi-VN"/>
        </w:rPr>
        <w:t>i</w:t>
      </w:r>
      <w:r w:rsidRPr="0012412E">
        <w:rPr>
          <w:rFonts w:ascii="Times New Roman" w:hAnsi="Times New Roman" w:cs="Times New Roman"/>
          <w:sz w:val="26"/>
          <w:szCs w:val="26"/>
          <w:lang w:val="pt-BR"/>
        </w:rPr>
        <w:t xml:space="preserve">ờ dạy của giảng viên trở thành phong trào thi đua mạnh mẽ. </w:t>
      </w:r>
      <w:r w:rsidR="00372405">
        <w:rPr>
          <w:rFonts w:ascii="Times New Roman" w:hAnsi="Times New Roman" w:cs="Times New Roman"/>
          <w:sz w:val="26"/>
          <w:szCs w:val="26"/>
          <w:lang w:val="pt-BR"/>
        </w:rPr>
        <w:t xml:space="preserve">Phần lớn </w:t>
      </w:r>
      <w:r w:rsidRPr="0012412E">
        <w:rPr>
          <w:rFonts w:ascii="Times New Roman" w:hAnsi="Times New Roman" w:cs="Times New Roman"/>
          <w:sz w:val="26"/>
          <w:szCs w:val="26"/>
          <w:lang w:val="pt-BR"/>
        </w:rPr>
        <w:t xml:space="preserve"> giảng viên tiến hành các giờ dạy có sự tham gia dự g</w:t>
      </w:r>
      <w:r w:rsidR="00372405">
        <w:rPr>
          <w:rFonts w:ascii="Times New Roman" w:hAnsi="Times New Roman" w:cs="Times New Roman"/>
          <w:sz w:val="26"/>
          <w:szCs w:val="26"/>
          <w:lang w:val="pt-BR"/>
        </w:rPr>
        <w:t>i</w:t>
      </w:r>
      <w:r w:rsidRPr="0012412E">
        <w:rPr>
          <w:rFonts w:ascii="Times New Roman" w:hAnsi="Times New Roman" w:cs="Times New Roman"/>
          <w:sz w:val="26"/>
          <w:szCs w:val="26"/>
          <w:lang w:val="pt-BR"/>
        </w:rPr>
        <w:t xml:space="preserve">ờ của giảng viên của khoa, trường. Sau mỗi </w:t>
      </w:r>
      <w:r w:rsidR="00372405">
        <w:rPr>
          <w:rFonts w:ascii="Times New Roman" w:hAnsi="Times New Roman" w:cs="Times New Roman"/>
          <w:sz w:val="26"/>
          <w:szCs w:val="26"/>
          <w:lang w:val="pt-BR"/>
        </w:rPr>
        <w:t>lần</w:t>
      </w:r>
      <w:r w:rsidRPr="0012412E">
        <w:rPr>
          <w:rFonts w:ascii="Times New Roman" w:hAnsi="Times New Roman" w:cs="Times New Roman"/>
          <w:sz w:val="26"/>
          <w:szCs w:val="26"/>
          <w:lang w:val="pt-BR"/>
        </w:rPr>
        <w:t xml:space="preserve"> dự giờ, các </w:t>
      </w:r>
      <w:r w:rsidR="00773405">
        <w:rPr>
          <w:rFonts w:ascii="Times New Roman" w:hAnsi="Times New Roman" w:cs="Times New Roman"/>
          <w:sz w:val="26"/>
          <w:szCs w:val="26"/>
          <w:lang w:val="pt-BR"/>
        </w:rPr>
        <w:t>36120</w:t>
      </w:r>
      <w:r w:rsidRPr="0012412E">
        <w:rPr>
          <w:rFonts w:ascii="Times New Roman" w:hAnsi="Times New Roman" w:cs="Times New Roman"/>
          <w:sz w:val="26"/>
          <w:szCs w:val="26"/>
          <w:lang w:val="pt-BR"/>
        </w:rPr>
        <w:t xml:space="preserve">nhóm chuyên môn đều tiến hành hội ý góp ý cho giảng viên nhằm nâng cao hơn chất lượng giờ dạy. </w:t>
      </w:r>
      <w:r w:rsidR="00372405">
        <w:rPr>
          <w:rFonts w:ascii="Times New Roman" w:hAnsi="Times New Roman" w:cs="Times New Roman"/>
          <w:sz w:val="26"/>
          <w:szCs w:val="26"/>
          <w:lang w:val="pt-BR"/>
        </w:rPr>
        <w:t>Các g</w:t>
      </w:r>
      <w:r w:rsidRPr="0012412E">
        <w:rPr>
          <w:rFonts w:ascii="Times New Roman" w:hAnsi="Times New Roman" w:cs="Times New Roman"/>
          <w:sz w:val="26"/>
          <w:szCs w:val="26"/>
          <w:lang w:val="pt-BR"/>
        </w:rPr>
        <w:t xml:space="preserve">iảng viên </w:t>
      </w:r>
      <w:r w:rsidR="00372405">
        <w:rPr>
          <w:rFonts w:ascii="Times New Roman" w:hAnsi="Times New Roman" w:cs="Times New Roman"/>
          <w:sz w:val="26"/>
          <w:szCs w:val="26"/>
          <w:lang w:val="pt-BR"/>
        </w:rPr>
        <w:t xml:space="preserve">Trường sư phạm </w:t>
      </w:r>
      <w:r w:rsidRPr="0012412E">
        <w:rPr>
          <w:rFonts w:ascii="Times New Roman" w:hAnsi="Times New Roman" w:cs="Times New Roman"/>
          <w:sz w:val="26"/>
          <w:szCs w:val="26"/>
          <w:lang w:val="pt-BR"/>
        </w:rPr>
        <w:t xml:space="preserve">đều được người học đánh giá có giờ dạy đáp </w:t>
      </w:r>
      <w:r w:rsidR="00372405">
        <w:rPr>
          <w:rFonts w:ascii="Times New Roman" w:hAnsi="Times New Roman" w:cs="Times New Roman"/>
          <w:sz w:val="26"/>
          <w:szCs w:val="26"/>
          <w:lang w:val="pt-BR"/>
        </w:rPr>
        <w:t>ứ</w:t>
      </w:r>
      <w:r w:rsidRPr="0012412E">
        <w:rPr>
          <w:rFonts w:ascii="Times New Roman" w:hAnsi="Times New Roman" w:cs="Times New Roman"/>
          <w:sz w:val="26"/>
          <w:szCs w:val="26"/>
          <w:lang w:val="pt-BR"/>
        </w:rPr>
        <w:t>ng yêu cầu và đạt chất lượng tốt.</w:t>
      </w:r>
    </w:p>
    <w:p w14:paraId="24DC2B20" w14:textId="28FBE4E1" w:rsidR="00A74502" w:rsidRPr="0012412E" w:rsidRDefault="006C2A6B">
      <w:pPr>
        <w:pStyle w:val="BodyText"/>
        <w:widowControl w:val="0"/>
        <w:spacing w:line="312" w:lineRule="auto"/>
        <w:ind w:firstLine="720"/>
        <w:rPr>
          <w:spacing w:val="-2"/>
          <w:sz w:val="26"/>
          <w:szCs w:val="26"/>
          <w:lang w:val="pt-BR"/>
        </w:rPr>
        <w:pPrChange w:id="67" w:author="Lưu Tiến Hưng" w:date="2023-12-12T06:37:00Z">
          <w:pPr>
            <w:pStyle w:val="BodyText"/>
            <w:spacing w:line="312" w:lineRule="auto"/>
            <w:ind w:firstLine="720"/>
          </w:pPr>
        </w:pPrChange>
      </w:pPr>
      <w:r w:rsidRPr="0012412E">
        <w:rPr>
          <w:sz w:val="26"/>
          <w:szCs w:val="26"/>
          <w:lang w:val="pt-BR"/>
        </w:rPr>
        <w:t>5</w:t>
      </w:r>
      <w:r w:rsidR="00A74502" w:rsidRPr="0012412E">
        <w:rPr>
          <w:sz w:val="26"/>
          <w:szCs w:val="26"/>
          <w:lang w:val="vi-VN"/>
        </w:rPr>
        <w:t>. Công tác NCKH, xuất bản</w:t>
      </w:r>
    </w:p>
    <w:p w14:paraId="0115AAE9" w14:textId="1B128719" w:rsidR="004F095C" w:rsidRPr="00784C5F" w:rsidRDefault="004F095C">
      <w:pPr>
        <w:widowControl w:val="0"/>
        <w:spacing w:after="0" w:line="312" w:lineRule="auto"/>
        <w:ind w:firstLine="709"/>
        <w:jc w:val="both"/>
        <w:rPr>
          <w:rFonts w:ascii="Times New Roman" w:eastAsia="Times New Roman" w:hAnsi="Times New Roman" w:cs="Times New Roman"/>
          <w:sz w:val="26"/>
          <w:szCs w:val="26"/>
          <w:lang w:val="vi-VN"/>
        </w:rPr>
        <w:pPrChange w:id="68" w:author="Lưu Tiến Hưng" w:date="2023-12-12T06:37:00Z">
          <w:pPr>
            <w:spacing w:after="0" w:line="312" w:lineRule="auto"/>
            <w:ind w:firstLine="709"/>
            <w:jc w:val="both"/>
          </w:pPr>
        </w:pPrChange>
      </w:pPr>
      <w:r w:rsidRPr="0012412E">
        <w:rPr>
          <w:rFonts w:ascii="Times New Roman" w:hAnsi="Times New Roman" w:cs="Times New Roman"/>
          <w:sz w:val="26"/>
          <w:szCs w:val="26"/>
          <w:lang w:val="vi-VN"/>
        </w:rPr>
        <w:t>Năm</w:t>
      </w:r>
      <w:r w:rsidR="00A74502" w:rsidRPr="0012412E">
        <w:rPr>
          <w:rFonts w:ascii="Times New Roman" w:hAnsi="Times New Roman" w:cs="Times New Roman"/>
          <w:sz w:val="26"/>
          <w:szCs w:val="26"/>
          <w:lang w:val="vi-VN"/>
        </w:rPr>
        <w:t xml:space="preserve"> 202</w:t>
      </w:r>
      <w:r w:rsidRPr="0012412E">
        <w:rPr>
          <w:rFonts w:ascii="Times New Roman" w:hAnsi="Times New Roman" w:cs="Times New Roman"/>
          <w:sz w:val="26"/>
          <w:szCs w:val="26"/>
          <w:lang w:val="vi-VN"/>
        </w:rPr>
        <w:t>3</w:t>
      </w:r>
      <w:r w:rsidR="00A74502" w:rsidRPr="0012412E">
        <w:rPr>
          <w:rFonts w:ascii="Times New Roman" w:hAnsi="Times New Roman" w:cs="Times New Roman"/>
          <w:sz w:val="26"/>
          <w:szCs w:val="26"/>
          <w:lang w:val="vi-VN"/>
        </w:rPr>
        <w:t xml:space="preserve">, Trường </w:t>
      </w:r>
      <w:r w:rsidR="00D44C58" w:rsidRPr="0012412E">
        <w:rPr>
          <w:rFonts w:ascii="Times New Roman" w:hAnsi="Times New Roman" w:cs="Times New Roman"/>
          <w:sz w:val="26"/>
          <w:szCs w:val="26"/>
          <w:lang w:val="vi-VN"/>
        </w:rPr>
        <w:t>S</w:t>
      </w:r>
      <w:r w:rsidR="001F7719" w:rsidRPr="0012412E">
        <w:rPr>
          <w:rFonts w:ascii="Times New Roman" w:hAnsi="Times New Roman" w:cs="Times New Roman"/>
          <w:sz w:val="26"/>
          <w:szCs w:val="26"/>
          <w:lang w:val="vi-VN"/>
        </w:rPr>
        <w:t>ư phạm</w:t>
      </w:r>
      <w:r w:rsidR="00A74502" w:rsidRPr="0012412E">
        <w:rPr>
          <w:rFonts w:ascii="Times New Roman" w:hAnsi="Times New Roman" w:cs="Times New Roman"/>
          <w:sz w:val="26"/>
          <w:szCs w:val="26"/>
          <w:lang w:val="vi-VN"/>
        </w:rPr>
        <w:t xml:space="preserve"> đã tích cực phổ biến và triển khai thực hiện Kế hoạch chiến lược phát triển Trường Đại học Vinh giai đoạn 2018 - 2025, tầm nhìn đến năm 2030 và Kế hoạch chiến lược phát triển KH&amp;CN Trường Đại học Vinh giai đoạn 2018 - 2025. Các khoa cũng đã tích cực triển khai các hoạt động NCKH.</w:t>
      </w:r>
      <w:r w:rsidRPr="0012412E">
        <w:rPr>
          <w:rFonts w:ascii="Times New Roman" w:hAnsi="Times New Roman" w:cs="Times New Roman"/>
          <w:sz w:val="26"/>
          <w:szCs w:val="26"/>
          <w:lang w:val="vi-VN"/>
        </w:rPr>
        <w:t xml:space="preserve"> </w:t>
      </w:r>
      <w:r w:rsidR="00A74502" w:rsidRPr="0012412E">
        <w:rPr>
          <w:rFonts w:ascii="Times New Roman" w:eastAsia="Times New Roman" w:hAnsi="Times New Roman" w:cs="Times New Roman"/>
          <w:sz w:val="26"/>
          <w:szCs w:val="26"/>
          <w:lang w:val="vi-VN"/>
        </w:rPr>
        <w:t>Kết quả cụ thể:</w:t>
      </w:r>
      <w:r w:rsidRPr="0012412E">
        <w:rPr>
          <w:rFonts w:ascii="Times New Roman" w:eastAsia="Times New Roman" w:hAnsi="Times New Roman" w:cs="Times New Roman"/>
          <w:sz w:val="26"/>
          <w:szCs w:val="26"/>
          <w:lang w:val="vi-VN"/>
        </w:rPr>
        <w:t xml:space="preserve"> số bài báo công bố quốc tế: </w:t>
      </w:r>
      <w:r w:rsidR="00784C5F" w:rsidRPr="00784C5F">
        <w:rPr>
          <w:rFonts w:ascii="Times New Roman" w:eastAsia="Times New Roman" w:hAnsi="Times New Roman" w:cs="Times New Roman"/>
          <w:sz w:val="26"/>
          <w:szCs w:val="26"/>
          <w:lang w:val="vi-VN"/>
        </w:rPr>
        <w:t>124</w:t>
      </w:r>
      <w:r w:rsidRPr="0012412E">
        <w:rPr>
          <w:rFonts w:ascii="Times New Roman" w:eastAsia="Times New Roman" w:hAnsi="Times New Roman" w:cs="Times New Roman"/>
          <w:sz w:val="26"/>
          <w:szCs w:val="26"/>
          <w:lang w:val="vi-VN"/>
        </w:rPr>
        <w:t xml:space="preserve"> bài; số bài đăng trên tạp chí khoa học, kỷ yếu hội thảo quốc tế: </w:t>
      </w:r>
      <w:r w:rsidRPr="00784C5F">
        <w:rPr>
          <w:rFonts w:ascii="Times New Roman" w:eastAsia="Times New Roman" w:hAnsi="Times New Roman" w:cs="Times New Roman"/>
          <w:sz w:val="26"/>
          <w:szCs w:val="26"/>
          <w:lang w:val="vi-VN"/>
        </w:rPr>
        <w:t>13</w:t>
      </w:r>
      <w:r w:rsidRPr="0012412E">
        <w:rPr>
          <w:rFonts w:ascii="Times New Roman" w:eastAsia="Times New Roman" w:hAnsi="Times New Roman" w:cs="Times New Roman"/>
          <w:sz w:val="26"/>
          <w:szCs w:val="26"/>
          <w:lang w:val="vi-VN"/>
        </w:rPr>
        <w:t xml:space="preserve"> bài; số bài đăng trên các kỷ yếu hội nghị, hội thảo khoa học trong nước: </w:t>
      </w:r>
      <w:r w:rsidR="00784C5F" w:rsidRPr="00784C5F">
        <w:rPr>
          <w:rFonts w:ascii="Times New Roman" w:eastAsia="Times New Roman" w:hAnsi="Times New Roman" w:cs="Times New Roman"/>
          <w:sz w:val="26"/>
          <w:szCs w:val="26"/>
          <w:lang w:val="vi-VN"/>
        </w:rPr>
        <w:t xml:space="preserve">117 </w:t>
      </w:r>
      <w:r w:rsidRPr="0012412E">
        <w:rPr>
          <w:rFonts w:ascii="Times New Roman" w:eastAsia="Times New Roman" w:hAnsi="Times New Roman" w:cs="Times New Roman"/>
          <w:sz w:val="26"/>
          <w:szCs w:val="26"/>
          <w:lang w:val="vi-VN"/>
        </w:rPr>
        <w:t xml:space="preserve">bài; số bài đăng trên tạp chí khoa học trong nước: </w:t>
      </w:r>
      <w:r w:rsidR="00784C5F" w:rsidRPr="00784C5F">
        <w:rPr>
          <w:rFonts w:ascii="Times New Roman" w:eastAsia="Times New Roman" w:hAnsi="Times New Roman" w:cs="Times New Roman"/>
          <w:sz w:val="26"/>
          <w:szCs w:val="26"/>
          <w:lang w:val="vi-VN"/>
        </w:rPr>
        <w:t>106</w:t>
      </w:r>
      <w:r w:rsidRPr="0012412E">
        <w:rPr>
          <w:rFonts w:ascii="Times New Roman" w:eastAsia="Times New Roman" w:hAnsi="Times New Roman" w:cs="Times New Roman"/>
          <w:sz w:val="26"/>
          <w:szCs w:val="26"/>
          <w:lang w:val="vi-VN"/>
        </w:rPr>
        <w:t xml:space="preserve"> bài</w:t>
      </w:r>
      <w:r w:rsidR="00784C5F" w:rsidRPr="00784C5F">
        <w:rPr>
          <w:rFonts w:ascii="Times New Roman" w:eastAsia="Times New Roman" w:hAnsi="Times New Roman" w:cs="Times New Roman"/>
          <w:sz w:val="26"/>
          <w:szCs w:val="26"/>
          <w:lang w:val="vi-VN"/>
        </w:rPr>
        <w:t>; Sinh viên nghiên cứu khoa học đạt giải: 12 giải  cùng nhiều phát minh sáng chế hữu ích và giải thưởng khác.</w:t>
      </w:r>
    </w:p>
    <w:p w14:paraId="2AE0FBE9" w14:textId="6C9F89C8" w:rsidR="00A74502" w:rsidRPr="00345B4B" w:rsidRDefault="004F095C">
      <w:pPr>
        <w:widowControl w:val="0"/>
        <w:spacing w:after="0" w:line="312" w:lineRule="auto"/>
        <w:ind w:firstLine="720"/>
        <w:jc w:val="both"/>
        <w:rPr>
          <w:rFonts w:ascii="Times New Roman" w:eastAsia="Times New Roman" w:hAnsi="Times New Roman" w:cs="Times New Roman"/>
          <w:b/>
          <w:bCs/>
          <w:sz w:val="26"/>
          <w:szCs w:val="26"/>
          <w:lang w:val="vi-VN"/>
        </w:rPr>
        <w:pPrChange w:id="69" w:author="Lưu Tiến Hưng" w:date="2023-12-12T06:37:00Z">
          <w:pPr>
            <w:spacing w:after="0" w:line="312" w:lineRule="auto"/>
            <w:ind w:firstLine="720"/>
            <w:jc w:val="both"/>
          </w:pPr>
        </w:pPrChange>
      </w:pPr>
      <w:r w:rsidRPr="00345B4B">
        <w:rPr>
          <w:rFonts w:ascii="Times New Roman" w:eastAsia="Times New Roman" w:hAnsi="Times New Roman" w:cs="Times New Roman"/>
          <w:b/>
          <w:bCs/>
          <w:sz w:val="26"/>
          <w:szCs w:val="26"/>
          <w:lang w:val="vi-VN"/>
        </w:rPr>
        <w:t xml:space="preserve">6. Công </w:t>
      </w:r>
      <w:r w:rsidR="004F07A9" w:rsidRPr="0012412E">
        <w:rPr>
          <w:rFonts w:ascii="Times New Roman" w:eastAsia="Times New Roman" w:hAnsi="Times New Roman" w:cs="Times New Roman"/>
          <w:b/>
          <w:bCs/>
          <w:sz w:val="26"/>
          <w:szCs w:val="26"/>
          <w:lang w:val="vi-VN"/>
        </w:rPr>
        <w:t xml:space="preserve">tác </w:t>
      </w:r>
      <w:r w:rsidR="005C03B1" w:rsidRPr="00345B4B">
        <w:rPr>
          <w:rFonts w:ascii="Times New Roman" w:eastAsia="Times New Roman" w:hAnsi="Times New Roman" w:cs="Times New Roman"/>
          <w:b/>
          <w:bCs/>
          <w:sz w:val="26"/>
          <w:szCs w:val="26"/>
          <w:lang w:val="vi-VN"/>
        </w:rPr>
        <w:t>c</w:t>
      </w:r>
      <w:r w:rsidR="00A74502" w:rsidRPr="00345B4B">
        <w:rPr>
          <w:rFonts w:ascii="Times New Roman" w:eastAsia="Times New Roman" w:hAnsi="Times New Roman" w:cs="Times New Roman"/>
          <w:b/>
          <w:bCs/>
          <w:sz w:val="26"/>
          <w:szCs w:val="26"/>
          <w:lang w:val="vi-VN"/>
        </w:rPr>
        <w:t>ải cách hành chính, hoạt động hỗ trợ người học và công tác khác</w:t>
      </w:r>
    </w:p>
    <w:p w14:paraId="1E10933F" w14:textId="77777777" w:rsidR="00A74502" w:rsidRPr="0012412E" w:rsidRDefault="00A74502">
      <w:pPr>
        <w:widowControl w:val="0"/>
        <w:spacing w:after="0" w:line="312" w:lineRule="auto"/>
        <w:ind w:firstLine="709"/>
        <w:jc w:val="both"/>
        <w:rPr>
          <w:rFonts w:ascii="Times New Roman" w:eastAsia="Times New Roman" w:hAnsi="Times New Roman" w:cs="Times New Roman"/>
          <w:sz w:val="26"/>
          <w:szCs w:val="26"/>
          <w:lang w:val="vi-VN"/>
        </w:rPr>
        <w:pPrChange w:id="70" w:author="Lưu Tiến Hưng" w:date="2023-12-12T06:37:00Z">
          <w:pPr>
            <w:spacing w:after="0" w:line="312" w:lineRule="auto"/>
            <w:ind w:firstLine="709"/>
            <w:jc w:val="both"/>
          </w:pPr>
        </w:pPrChange>
      </w:pPr>
      <w:r w:rsidRPr="0012412E">
        <w:rPr>
          <w:rFonts w:ascii="Times New Roman" w:eastAsia="Times New Roman" w:hAnsi="Times New Roman" w:cs="Times New Roman"/>
          <w:sz w:val="26"/>
          <w:szCs w:val="26"/>
          <w:lang w:val="vi-VN"/>
        </w:rPr>
        <w:t>- Công tác hành chính, văn phòng được thực hiện nghiêm túc, triển khai thuận lợi các công việc phục vụ dạy học, NCKH và các hoạt động khác.</w:t>
      </w:r>
    </w:p>
    <w:p w14:paraId="13BDF52A" w14:textId="18F38228" w:rsidR="005C03B1" w:rsidRPr="0012412E" w:rsidRDefault="00A74502">
      <w:pPr>
        <w:widowControl w:val="0"/>
        <w:spacing w:after="0" w:line="312" w:lineRule="auto"/>
        <w:ind w:firstLine="709"/>
        <w:jc w:val="both"/>
        <w:rPr>
          <w:rFonts w:ascii="Times New Roman" w:eastAsia="Times New Roman" w:hAnsi="Times New Roman" w:cs="Times New Roman"/>
          <w:sz w:val="26"/>
          <w:szCs w:val="26"/>
          <w:lang w:val="vi-VN"/>
        </w:rPr>
        <w:pPrChange w:id="71" w:author="Lưu Tiến Hưng" w:date="2023-12-12T06:37:00Z">
          <w:pPr>
            <w:spacing w:after="0" w:line="312" w:lineRule="auto"/>
            <w:ind w:firstLine="709"/>
            <w:jc w:val="both"/>
          </w:pPr>
        </w:pPrChange>
      </w:pPr>
      <w:r w:rsidRPr="0012412E">
        <w:rPr>
          <w:rFonts w:ascii="Times New Roman" w:eastAsia="Times New Roman" w:hAnsi="Times New Roman" w:cs="Times New Roman"/>
          <w:sz w:val="26"/>
          <w:szCs w:val="26"/>
          <w:lang w:val="vi-VN"/>
        </w:rPr>
        <w:t>- Các hoạt động hỗ trợ người học: đăng ký học, xử lý học vụ, thực hiện chế độ chính sách cho người học được thực hiện tốt. Việc rà soát cảnh báo thôi học được tiến hành thường xuyên.</w:t>
      </w:r>
      <w:r w:rsidR="005C03B1" w:rsidRPr="0012412E">
        <w:rPr>
          <w:rFonts w:ascii="Times New Roman" w:eastAsia="Times New Roman" w:hAnsi="Times New Roman" w:cs="Times New Roman"/>
          <w:sz w:val="26"/>
          <w:szCs w:val="26"/>
          <w:lang w:val="vi-VN"/>
        </w:rPr>
        <w:t xml:space="preserve"> Công tác ng</w:t>
      </w:r>
      <w:r w:rsidR="001F7719" w:rsidRPr="0012412E">
        <w:rPr>
          <w:rFonts w:ascii="Times New Roman" w:eastAsia="Times New Roman" w:hAnsi="Times New Roman" w:cs="Times New Roman"/>
          <w:sz w:val="26"/>
          <w:szCs w:val="26"/>
          <w:lang w:val="vi-VN"/>
        </w:rPr>
        <w:t>ười</w:t>
      </w:r>
      <w:r w:rsidR="005C03B1" w:rsidRPr="0012412E">
        <w:rPr>
          <w:rFonts w:ascii="Times New Roman" w:eastAsia="Times New Roman" w:hAnsi="Times New Roman" w:cs="Times New Roman"/>
          <w:sz w:val="26"/>
          <w:szCs w:val="26"/>
          <w:lang w:val="vi-VN"/>
        </w:rPr>
        <w:t xml:space="preserve"> học được xếp loại xuất sắc.</w:t>
      </w:r>
    </w:p>
    <w:p w14:paraId="3F840668" w14:textId="5CE01ED0" w:rsidR="00A74502" w:rsidRPr="0012412E" w:rsidRDefault="00A74502">
      <w:pPr>
        <w:widowControl w:val="0"/>
        <w:spacing w:after="0" w:line="312" w:lineRule="auto"/>
        <w:ind w:firstLine="709"/>
        <w:jc w:val="both"/>
        <w:rPr>
          <w:rFonts w:ascii="Times New Roman" w:eastAsia="Times New Roman" w:hAnsi="Times New Roman" w:cs="Times New Roman"/>
          <w:sz w:val="26"/>
          <w:szCs w:val="26"/>
          <w:lang w:val="vi-VN"/>
        </w:rPr>
        <w:pPrChange w:id="72" w:author="Lưu Tiến Hưng" w:date="2023-12-12T06:37:00Z">
          <w:pPr>
            <w:spacing w:after="0" w:line="312" w:lineRule="auto"/>
            <w:ind w:firstLine="709"/>
            <w:jc w:val="both"/>
          </w:pPr>
        </w:pPrChange>
      </w:pPr>
      <w:r w:rsidRPr="0012412E">
        <w:rPr>
          <w:rFonts w:ascii="Times New Roman" w:eastAsia="Times New Roman" w:hAnsi="Times New Roman" w:cs="Times New Roman"/>
          <w:sz w:val="26"/>
          <w:szCs w:val="26"/>
          <w:lang w:val="vi-VN"/>
        </w:rPr>
        <w:t xml:space="preserve">- Công đoàn chủ động triển khai thực hiện nghị quyết đại hội Công đoàn các cấp. Các đoàn viên công đoàn tham gia các hoạt động văn hóa, thể thao, hoạt động tình nguyện, hiếu, hỷ; thăm hỏi động viên; công tác hiểm cho cán bộ, viên chức, </w:t>
      </w:r>
      <w:r w:rsidR="001F7719" w:rsidRPr="0012412E">
        <w:rPr>
          <w:rFonts w:ascii="Times New Roman" w:eastAsia="Times New Roman" w:hAnsi="Times New Roman" w:cs="Times New Roman"/>
          <w:sz w:val="26"/>
          <w:szCs w:val="26"/>
          <w:lang w:val="vi-VN"/>
        </w:rPr>
        <w:t>kịp thời động viên, chia sẻ tinh thần và vật chất những sinh viên ốm đau có hoàn cảnh khó khăn.</w:t>
      </w:r>
    </w:p>
    <w:p w14:paraId="46F69AEC" w14:textId="77777777" w:rsidR="00A74502" w:rsidRPr="0012412E" w:rsidRDefault="00A74502">
      <w:pPr>
        <w:widowControl w:val="0"/>
        <w:spacing w:after="0" w:line="312" w:lineRule="auto"/>
        <w:ind w:firstLine="709"/>
        <w:jc w:val="both"/>
        <w:rPr>
          <w:rFonts w:ascii="Times New Roman" w:eastAsia="Times New Roman" w:hAnsi="Times New Roman" w:cs="Times New Roman"/>
          <w:sz w:val="26"/>
          <w:szCs w:val="26"/>
          <w:lang w:val="vi-VN"/>
        </w:rPr>
        <w:pPrChange w:id="73" w:author="Lưu Tiến Hưng" w:date="2023-12-12T06:37:00Z">
          <w:pPr>
            <w:spacing w:after="0" w:line="312" w:lineRule="auto"/>
            <w:ind w:firstLine="709"/>
            <w:jc w:val="both"/>
          </w:pPr>
        </w:pPrChange>
      </w:pPr>
      <w:r w:rsidRPr="0012412E">
        <w:rPr>
          <w:rFonts w:ascii="Times New Roman" w:eastAsia="Times New Roman" w:hAnsi="Times New Roman" w:cs="Times New Roman"/>
          <w:sz w:val="26"/>
          <w:szCs w:val="26"/>
          <w:lang w:val="vi-VN"/>
        </w:rPr>
        <w:t xml:space="preserve">- Các hoạt động chuyên môn như dự giờ, thăm lớp; giám sát các hoạt động giảng dạy cũng như việc thực hiện kỷ cương, nền nếp trong đơn vị... đều có sự tham gia tích cực, hiệu quả của Công đoàn.  </w:t>
      </w:r>
    </w:p>
    <w:p w14:paraId="7DA23316" w14:textId="06F6F299" w:rsidR="00A74502" w:rsidRPr="0012412E" w:rsidRDefault="00A74502">
      <w:pPr>
        <w:widowControl w:val="0"/>
        <w:spacing w:after="0" w:line="312" w:lineRule="auto"/>
        <w:ind w:firstLine="709"/>
        <w:jc w:val="both"/>
        <w:rPr>
          <w:rFonts w:ascii="Times New Roman" w:eastAsia="Times New Roman" w:hAnsi="Times New Roman" w:cs="Times New Roman"/>
          <w:sz w:val="26"/>
          <w:szCs w:val="26"/>
          <w:lang w:val="vi-VN"/>
        </w:rPr>
        <w:pPrChange w:id="74" w:author="Lưu Tiến Hưng" w:date="2023-12-12T06:37:00Z">
          <w:pPr>
            <w:spacing w:after="0" w:line="312" w:lineRule="auto"/>
            <w:ind w:firstLine="709"/>
            <w:jc w:val="both"/>
          </w:pPr>
        </w:pPrChange>
      </w:pPr>
      <w:r w:rsidRPr="0012412E">
        <w:rPr>
          <w:rFonts w:ascii="Times New Roman" w:eastAsia="Times New Roman" w:hAnsi="Times New Roman" w:cs="Times New Roman"/>
          <w:sz w:val="26"/>
          <w:szCs w:val="26"/>
          <w:lang w:val="vi-VN"/>
        </w:rPr>
        <w:t xml:space="preserve">- Sử dụng có hiệu quả cơ sở vật chất, trang thiết bị phụ vụ đào tạo. Sử dụng nguồn tài chính của Nhà trường đúng mục đích. Công tác tài chính thực hiện công khai, minh bạch, theo quy chế chi tiêu nội bộ của Trường Đại học Vinh và trường </w:t>
      </w:r>
      <w:r w:rsidR="00371B47" w:rsidRPr="0012412E">
        <w:rPr>
          <w:rFonts w:ascii="Times New Roman" w:eastAsia="Times New Roman" w:hAnsi="Times New Roman" w:cs="Times New Roman"/>
          <w:sz w:val="26"/>
          <w:szCs w:val="26"/>
          <w:lang w:val="vi-VN"/>
        </w:rPr>
        <w:t>Sư phạm</w:t>
      </w:r>
    </w:p>
    <w:p w14:paraId="528ECDA6" w14:textId="658F62AB" w:rsidR="00A74502" w:rsidRPr="0012412E" w:rsidRDefault="00A74502">
      <w:pPr>
        <w:widowControl w:val="0"/>
        <w:spacing w:after="0" w:line="312" w:lineRule="auto"/>
        <w:ind w:firstLine="709"/>
        <w:jc w:val="both"/>
        <w:rPr>
          <w:rFonts w:ascii="Times New Roman" w:eastAsia="Times New Roman" w:hAnsi="Times New Roman" w:cs="Times New Roman"/>
          <w:sz w:val="26"/>
          <w:szCs w:val="26"/>
          <w:lang w:val="vi-VN"/>
        </w:rPr>
        <w:pPrChange w:id="75" w:author="Lưu Tiến Hưng" w:date="2023-12-12T06:37:00Z">
          <w:pPr>
            <w:spacing w:after="0" w:line="312" w:lineRule="auto"/>
            <w:ind w:firstLine="709"/>
            <w:jc w:val="both"/>
          </w:pPr>
        </w:pPrChange>
      </w:pPr>
      <w:r w:rsidRPr="0012412E">
        <w:rPr>
          <w:rFonts w:ascii="Times New Roman" w:eastAsia="Times New Roman" w:hAnsi="Times New Roman" w:cs="Times New Roman"/>
          <w:sz w:val="26"/>
          <w:szCs w:val="26"/>
          <w:lang w:val="vi-VN"/>
        </w:rPr>
        <w:t>- Đoàn Trường và Hội sinh viên có nhiều hoạt động thiết thực, bổ ích, phù hợp với từng chuyên ngành đào tạo. Đoàn Trường và Hội sinh viên được xếp loại Xuất sắc về các hoạt động Đoàn và phong trào sinh viên.</w:t>
      </w:r>
      <w:r w:rsidR="00782A21" w:rsidRPr="0012412E">
        <w:rPr>
          <w:rFonts w:ascii="Times New Roman" w:eastAsia="Times New Roman" w:hAnsi="Times New Roman" w:cs="Times New Roman"/>
          <w:sz w:val="26"/>
          <w:szCs w:val="26"/>
          <w:lang w:val="vi-VN"/>
        </w:rPr>
        <w:t xml:space="preserve"> Năm 2023, Đoàn TN Trường Sư phạm đã được Bằng khen Trung ường Đoàn và tỉnh Đoàn</w:t>
      </w:r>
      <w:r w:rsidRPr="0012412E">
        <w:rPr>
          <w:rFonts w:ascii="Times New Roman" w:eastAsia="Times New Roman" w:hAnsi="Times New Roman" w:cs="Times New Roman"/>
          <w:sz w:val="26"/>
          <w:szCs w:val="26"/>
          <w:lang w:val="vi-VN"/>
        </w:rPr>
        <w:t xml:space="preserve"> </w:t>
      </w:r>
      <w:r w:rsidR="00782A21" w:rsidRPr="0012412E">
        <w:rPr>
          <w:rFonts w:ascii="Times New Roman" w:eastAsia="Times New Roman" w:hAnsi="Times New Roman" w:cs="Times New Roman"/>
          <w:sz w:val="26"/>
          <w:szCs w:val="26"/>
          <w:lang w:val="vi-VN"/>
        </w:rPr>
        <w:t xml:space="preserve">Nghệ An tặng vì đã có thành tích xuất sắc trong công tác Đoàn và phong trào thanh niên. </w:t>
      </w:r>
      <w:r w:rsidRPr="0012412E">
        <w:rPr>
          <w:rFonts w:ascii="Times New Roman" w:eastAsia="Times New Roman" w:hAnsi="Times New Roman" w:cs="Times New Roman"/>
          <w:sz w:val="26"/>
          <w:szCs w:val="26"/>
          <w:lang w:val="vi-VN"/>
        </w:rPr>
        <w:t xml:space="preserve">Công tác học viên, sinh viên của Trường </w:t>
      </w:r>
      <w:r w:rsidR="00D44C58" w:rsidRPr="0012412E">
        <w:rPr>
          <w:rFonts w:ascii="Times New Roman" w:eastAsia="Times New Roman" w:hAnsi="Times New Roman" w:cs="Times New Roman"/>
          <w:sz w:val="26"/>
          <w:szCs w:val="26"/>
          <w:lang w:val="vi-VN"/>
        </w:rPr>
        <w:t>S</w:t>
      </w:r>
      <w:r w:rsidR="00371B47" w:rsidRPr="0012412E">
        <w:rPr>
          <w:rFonts w:ascii="Times New Roman" w:eastAsia="Times New Roman" w:hAnsi="Times New Roman" w:cs="Times New Roman"/>
          <w:sz w:val="26"/>
          <w:szCs w:val="26"/>
          <w:lang w:val="vi-VN"/>
        </w:rPr>
        <w:t>ư phạm</w:t>
      </w:r>
      <w:r w:rsidRPr="0012412E">
        <w:rPr>
          <w:rFonts w:ascii="Times New Roman" w:eastAsia="Times New Roman" w:hAnsi="Times New Roman" w:cs="Times New Roman"/>
          <w:sz w:val="26"/>
          <w:szCs w:val="26"/>
          <w:lang w:val="vi-VN"/>
        </w:rPr>
        <w:t xml:space="preserve"> luôn dẫn đầu trong trong toàn Nhà trường.</w:t>
      </w:r>
    </w:p>
    <w:p w14:paraId="6D692FDE" w14:textId="04979328" w:rsidR="005C03B1" w:rsidRPr="00345B4B" w:rsidRDefault="005C03B1">
      <w:pPr>
        <w:pStyle w:val="BodyText"/>
        <w:widowControl w:val="0"/>
        <w:spacing w:line="312" w:lineRule="auto"/>
        <w:ind w:firstLine="720"/>
        <w:rPr>
          <w:b w:val="0"/>
          <w:iCs/>
          <w:spacing w:val="-2"/>
          <w:sz w:val="26"/>
          <w:szCs w:val="26"/>
          <w:lang w:val="vi-VN"/>
        </w:rPr>
        <w:pPrChange w:id="76" w:author="Lưu Tiến Hưng" w:date="2023-12-12T06:37:00Z">
          <w:pPr>
            <w:pStyle w:val="BodyText"/>
            <w:spacing w:line="312" w:lineRule="auto"/>
            <w:ind w:firstLine="720"/>
          </w:pPr>
        </w:pPrChange>
      </w:pPr>
      <w:r w:rsidRPr="00345B4B">
        <w:rPr>
          <w:bCs w:val="0"/>
          <w:iCs/>
          <w:spacing w:val="-2"/>
          <w:sz w:val="26"/>
          <w:szCs w:val="26"/>
          <w:lang w:val="vi-VN"/>
        </w:rPr>
        <w:t>7</w:t>
      </w:r>
      <w:r w:rsidR="00A74502" w:rsidRPr="00345B4B">
        <w:rPr>
          <w:bCs w:val="0"/>
          <w:iCs/>
          <w:spacing w:val="-2"/>
          <w:sz w:val="26"/>
          <w:szCs w:val="26"/>
          <w:lang w:val="vi-VN"/>
        </w:rPr>
        <w:t>. Đánh giá chung</w:t>
      </w:r>
      <w:r w:rsidR="00A74502" w:rsidRPr="00345B4B">
        <w:rPr>
          <w:b w:val="0"/>
          <w:iCs/>
          <w:spacing w:val="-2"/>
          <w:sz w:val="26"/>
          <w:szCs w:val="26"/>
          <w:lang w:val="vi-VN"/>
        </w:rPr>
        <w:t xml:space="preserve">: </w:t>
      </w:r>
      <w:r w:rsidR="00784C5F" w:rsidRPr="00784C5F">
        <w:rPr>
          <w:b w:val="0"/>
          <w:iCs/>
          <w:spacing w:val="-2"/>
          <w:sz w:val="26"/>
          <w:szCs w:val="26"/>
          <w:lang w:val="vi-VN"/>
        </w:rPr>
        <w:t>Đ</w:t>
      </w:r>
      <w:r w:rsidR="00A74502" w:rsidRPr="00345B4B">
        <w:rPr>
          <w:b w:val="0"/>
          <w:iCs/>
          <w:spacing w:val="-2"/>
          <w:sz w:val="26"/>
          <w:szCs w:val="26"/>
          <w:lang w:val="vi-VN"/>
        </w:rPr>
        <w:t xml:space="preserve">ược sự quan tâm lãnh đạo, chỉ đạo của Đảng uỷ, Hội đồng trường, Ban Giám hiệu Trường Đại học Vinh, sự phối hợp có hiệu quả của các đơn vị trong trường, sự chủ động của BGH, BCN các khoa, sự đoàn kết, nỗ lực phấn đấu của tập thể viên chức trường </w:t>
      </w:r>
      <w:r w:rsidR="00D44C58" w:rsidRPr="00345B4B">
        <w:rPr>
          <w:b w:val="0"/>
          <w:iCs/>
          <w:spacing w:val="-2"/>
          <w:sz w:val="26"/>
          <w:szCs w:val="26"/>
          <w:lang w:val="vi-VN"/>
        </w:rPr>
        <w:t>S</w:t>
      </w:r>
      <w:r w:rsidR="00782A21" w:rsidRPr="0012412E">
        <w:rPr>
          <w:b w:val="0"/>
          <w:iCs/>
          <w:spacing w:val="-2"/>
          <w:sz w:val="26"/>
          <w:szCs w:val="26"/>
          <w:lang w:val="vi-VN"/>
        </w:rPr>
        <w:t>ư phạm</w:t>
      </w:r>
      <w:r w:rsidR="00A74502" w:rsidRPr="00345B4B">
        <w:rPr>
          <w:b w:val="0"/>
          <w:iCs/>
          <w:spacing w:val="-2"/>
          <w:sz w:val="26"/>
          <w:szCs w:val="26"/>
          <w:lang w:val="vi-VN"/>
        </w:rPr>
        <w:t xml:space="preserve">, trường </w:t>
      </w:r>
      <w:r w:rsidR="00D44C58" w:rsidRPr="00345B4B">
        <w:rPr>
          <w:b w:val="0"/>
          <w:iCs/>
          <w:spacing w:val="-2"/>
          <w:sz w:val="26"/>
          <w:szCs w:val="26"/>
          <w:lang w:val="vi-VN"/>
        </w:rPr>
        <w:t>S</w:t>
      </w:r>
      <w:r w:rsidR="00782A21" w:rsidRPr="0012412E">
        <w:rPr>
          <w:b w:val="0"/>
          <w:iCs/>
          <w:spacing w:val="-2"/>
          <w:sz w:val="26"/>
          <w:szCs w:val="26"/>
          <w:lang w:val="vi-VN"/>
        </w:rPr>
        <w:t>ư phạm</w:t>
      </w:r>
      <w:r w:rsidR="00A74502" w:rsidRPr="00345B4B">
        <w:rPr>
          <w:b w:val="0"/>
          <w:iCs/>
          <w:spacing w:val="-2"/>
          <w:sz w:val="26"/>
          <w:szCs w:val="26"/>
          <w:lang w:val="vi-VN"/>
        </w:rPr>
        <w:t xml:space="preserve"> đã cơ bản hoàn thành thắng lợi kế hoạch năm 202</w:t>
      </w:r>
      <w:r w:rsidRPr="00345B4B">
        <w:rPr>
          <w:b w:val="0"/>
          <w:iCs/>
          <w:spacing w:val="-2"/>
          <w:sz w:val="26"/>
          <w:szCs w:val="26"/>
          <w:lang w:val="vi-VN"/>
        </w:rPr>
        <w:t>3</w:t>
      </w:r>
      <w:r w:rsidR="00A74502" w:rsidRPr="00345B4B">
        <w:rPr>
          <w:b w:val="0"/>
          <w:iCs/>
          <w:spacing w:val="-2"/>
          <w:sz w:val="26"/>
          <w:szCs w:val="26"/>
          <w:lang w:val="vi-VN"/>
        </w:rPr>
        <w:t xml:space="preserve"> với nhiều kết quả nổi bật. Tuy nhiên, vẫn còn một số mặt hạn chế, một số chỉ tiêu đăng ký chưa hoàn thành.</w:t>
      </w:r>
    </w:p>
    <w:p w14:paraId="5B8B6739" w14:textId="76426D54" w:rsidR="005C03B1" w:rsidRPr="00345B4B" w:rsidRDefault="005C03B1">
      <w:pPr>
        <w:pStyle w:val="BodyText"/>
        <w:widowControl w:val="0"/>
        <w:spacing w:line="312" w:lineRule="auto"/>
        <w:ind w:firstLine="720"/>
        <w:rPr>
          <w:color w:val="000000" w:themeColor="text1"/>
          <w:sz w:val="26"/>
          <w:szCs w:val="26"/>
          <w:lang w:val="vi-VN"/>
        </w:rPr>
        <w:pPrChange w:id="77" w:author="Lưu Tiến Hưng" w:date="2023-12-12T06:37:00Z">
          <w:pPr>
            <w:pStyle w:val="BodyText"/>
            <w:spacing w:line="312" w:lineRule="auto"/>
            <w:ind w:firstLine="720"/>
          </w:pPr>
        </w:pPrChange>
      </w:pPr>
      <w:r w:rsidRPr="00345B4B">
        <w:rPr>
          <w:color w:val="000000" w:themeColor="text1"/>
          <w:sz w:val="26"/>
          <w:szCs w:val="26"/>
          <w:lang w:val="vi-VN"/>
        </w:rPr>
        <w:t>8</w:t>
      </w:r>
      <w:r w:rsidR="00B06A02" w:rsidRPr="00345B4B">
        <w:rPr>
          <w:color w:val="000000" w:themeColor="text1"/>
          <w:sz w:val="26"/>
          <w:szCs w:val="26"/>
          <w:lang w:val="vi-VN"/>
        </w:rPr>
        <w:t xml:space="preserve">. </w:t>
      </w:r>
      <w:r w:rsidRPr="00345B4B">
        <w:rPr>
          <w:color w:val="000000" w:themeColor="text1"/>
          <w:sz w:val="26"/>
          <w:szCs w:val="26"/>
          <w:lang w:val="vi-VN"/>
        </w:rPr>
        <w:t>Công tác đánh giá, xếp loại viên chức và bình xét danh hiệu thi đua</w:t>
      </w:r>
    </w:p>
    <w:p w14:paraId="0A0BB18F" w14:textId="64A88BB9" w:rsidR="005C03B1" w:rsidRPr="00345B4B" w:rsidRDefault="005C03B1">
      <w:pPr>
        <w:pStyle w:val="BodyText"/>
        <w:widowControl w:val="0"/>
        <w:spacing w:line="312" w:lineRule="auto"/>
        <w:ind w:firstLine="720"/>
        <w:rPr>
          <w:b w:val="0"/>
          <w:bCs w:val="0"/>
          <w:color w:val="000000" w:themeColor="text1"/>
          <w:sz w:val="26"/>
          <w:szCs w:val="26"/>
          <w:lang w:val="vi-VN"/>
        </w:rPr>
        <w:pPrChange w:id="78" w:author="Lưu Tiến Hưng" w:date="2023-12-12T06:37:00Z">
          <w:pPr>
            <w:pStyle w:val="BodyText"/>
            <w:spacing w:line="312" w:lineRule="auto"/>
            <w:ind w:firstLine="720"/>
          </w:pPr>
        </w:pPrChange>
      </w:pPr>
      <w:r w:rsidRPr="00345B4B">
        <w:rPr>
          <w:b w:val="0"/>
          <w:bCs w:val="0"/>
          <w:color w:val="000000" w:themeColor="text1"/>
          <w:sz w:val="26"/>
          <w:szCs w:val="26"/>
          <w:lang w:val="vi-VN"/>
        </w:rPr>
        <w:t xml:space="preserve">Trường đã thực hiện công tác đánh giá, xếp loại viên chức năm 2023 </w:t>
      </w:r>
      <w:ins w:id="79" w:author="Lưu Tiến Hưng" w:date="2023-12-12T06:40:00Z">
        <w:r w:rsidR="008B2893">
          <w:rPr>
            <w:b w:val="0"/>
            <w:bCs w:val="0"/>
            <w:color w:val="000000" w:themeColor="text1"/>
            <w:sz w:val="26"/>
            <w:szCs w:val="26"/>
          </w:rPr>
          <w:t xml:space="preserve">đúng </w:t>
        </w:r>
        <w:r w:rsidR="00332FD5">
          <w:rPr>
            <w:b w:val="0"/>
            <w:bCs w:val="0"/>
            <w:color w:val="000000" w:themeColor="text1"/>
            <w:sz w:val="26"/>
            <w:szCs w:val="26"/>
          </w:rPr>
          <w:t>quy định, hướng dẫn của Hi</w:t>
        </w:r>
      </w:ins>
      <w:ins w:id="80" w:author="Lưu Tiến Hưng" w:date="2023-12-12T06:41:00Z">
        <w:r w:rsidR="00332FD5">
          <w:rPr>
            <w:b w:val="0"/>
            <w:bCs w:val="0"/>
            <w:color w:val="000000" w:themeColor="text1"/>
            <w:sz w:val="26"/>
            <w:szCs w:val="26"/>
          </w:rPr>
          <w:t xml:space="preserve">ệu trưởng Nhà trường, </w:t>
        </w:r>
      </w:ins>
      <w:r w:rsidRPr="00345B4B">
        <w:rPr>
          <w:b w:val="0"/>
          <w:bCs w:val="0"/>
          <w:color w:val="000000" w:themeColor="text1"/>
          <w:sz w:val="26"/>
          <w:szCs w:val="26"/>
          <w:lang w:val="vi-VN"/>
        </w:rPr>
        <w:t xml:space="preserve">đảm bảo khách quan, trung thực, </w:t>
      </w:r>
      <w:ins w:id="81" w:author="Lưu Tiến Hưng" w:date="2023-12-12T06:41:00Z">
        <w:r w:rsidR="00332FD5">
          <w:rPr>
            <w:b w:val="0"/>
            <w:bCs w:val="0"/>
            <w:color w:val="000000" w:themeColor="text1"/>
            <w:sz w:val="26"/>
            <w:szCs w:val="26"/>
          </w:rPr>
          <w:t xml:space="preserve">công khai </w:t>
        </w:r>
      </w:ins>
      <w:r w:rsidRPr="00345B4B">
        <w:rPr>
          <w:b w:val="0"/>
          <w:bCs w:val="0"/>
          <w:color w:val="000000" w:themeColor="text1"/>
          <w:sz w:val="26"/>
          <w:szCs w:val="26"/>
          <w:lang w:val="vi-VN"/>
        </w:rPr>
        <w:t>tạo động lực thúc đẩy phong trào thi đua trong giảng dạy, nghiên cứu khoa học và hoạt động chuyên môn.</w:t>
      </w:r>
    </w:p>
    <w:p w14:paraId="573BDE8E" w14:textId="07113C88" w:rsidR="005C03B1" w:rsidRPr="00345B4B" w:rsidRDefault="00090CA3">
      <w:pPr>
        <w:pStyle w:val="BodyText"/>
        <w:widowControl w:val="0"/>
        <w:spacing w:line="312" w:lineRule="auto"/>
        <w:ind w:firstLine="720"/>
        <w:rPr>
          <w:i/>
          <w:iCs/>
          <w:color w:val="000000" w:themeColor="text1"/>
          <w:sz w:val="26"/>
          <w:szCs w:val="26"/>
          <w:lang w:val="vi-VN"/>
        </w:rPr>
        <w:pPrChange w:id="82" w:author="Lưu Tiến Hưng" w:date="2023-12-12T06:37:00Z">
          <w:pPr>
            <w:pStyle w:val="BodyText"/>
            <w:spacing w:line="312" w:lineRule="auto"/>
            <w:ind w:firstLine="720"/>
          </w:pPr>
        </w:pPrChange>
      </w:pPr>
      <w:r w:rsidRPr="00345B4B">
        <w:rPr>
          <w:i/>
          <w:iCs/>
          <w:color w:val="000000" w:themeColor="text1"/>
          <w:sz w:val="26"/>
          <w:szCs w:val="26"/>
          <w:lang w:val="vi-VN"/>
        </w:rPr>
        <w:t>Kết quả xếp loại viên chức như sau:</w:t>
      </w:r>
    </w:p>
    <w:p w14:paraId="5867C650" w14:textId="77777777" w:rsidR="00090CA3" w:rsidRPr="00784C5F" w:rsidRDefault="00090CA3">
      <w:pPr>
        <w:pStyle w:val="BodyText"/>
        <w:widowControl w:val="0"/>
        <w:spacing w:line="312" w:lineRule="auto"/>
        <w:ind w:firstLine="720"/>
        <w:rPr>
          <w:b w:val="0"/>
          <w:bCs w:val="0"/>
          <w:i/>
          <w:spacing w:val="-2"/>
          <w:sz w:val="26"/>
          <w:szCs w:val="26"/>
          <w:lang w:val="vi-VN"/>
        </w:rPr>
        <w:pPrChange w:id="83" w:author="Lưu Tiến Hưng" w:date="2023-12-12T06:37:00Z">
          <w:pPr>
            <w:pStyle w:val="BodyText"/>
            <w:spacing w:line="312" w:lineRule="auto"/>
            <w:ind w:firstLine="720"/>
          </w:pPr>
        </w:pPrChange>
      </w:pPr>
      <w:r w:rsidRPr="00345B4B">
        <w:rPr>
          <w:b w:val="0"/>
          <w:bCs w:val="0"/>
          <w:i/>
          <w:spacing w:val="-2"/>
          <w:sz w:val="26"/>
          <w:szCs w:val="26"/>
          <w:lang w:val="vi-VN"/>
        </w:rPr>
        <w:t xml:space="preserve">Về xếp loại cá </w:t>
      </w:r>
      <w:r w:rsidRPr="00784C5F">
        <w:rPr>
          <w:b w:val="0"/>
          <w:bCs w:val="0"/>
          <w:i/>
          <w:spacing w:val="-2"/>
          <w:sz w:val="26"/>
          <w:szCs w:val="26"/>
          <w:lang w:val="vi-VN"/>
        </w:rPr>
        <w:t>nhân:</w:t>
      </w:r>
    </w:p>
    <w:p w14:paraId="6A9A1D47" w14:textId="69433B17" w:rsidR="00090CA3" w:rsidRPr="00784C5F" w:rsidRDefault="00090CA3">
      <w:pPr>
        <w:pStyle w:val="BodyText"/>
        <w:widowControl w:val="0"/>
        <w:spacing w:line="312" w:lineRule="auto"/>
        <w:ind w:firstLine="720"/>
        <w:rPr>
          <w:b w:val="0"/>
          <w:bCs w:val="0"/>
          <w:iCs/>
          <w:spacing w:val="-2"/>
          <w:sz w:val="26"/>
          <w:szCs w:val="26"/>
          <w:lang w:val="vi-VN"/>
        </w:rPr>
        <w:pPrChange w:id="84" w:author="Lưu Tiến Hưng" w:date="2023-12-12T06:37:00Z">
          <w:pPr>
            <w:pStyle w:val="BodyText"/>
            <w:spacing w:line="312" w:lineRule="auto"/>
            <w:ind w:firstLine="720"/>
          </w:pPr>
        </w:pPrChange>
      </w:pPr>
      <w:r w:rsidRPr="00784C5F">
        <w:rPr>
          <w:b w:val="0"/>
          <w:bCs w:val="0"/>
          <w:iCs/>
          <w:spacing w:val="-2"/>
          <w:sz w:val="26"/>
          <w:szCs w:val="26"/>
          <w:lang w:val="vi-VN"/>
        </w:rPr>
        <w:t xml:space="preserve">- Tổng số viên chức: </w:t>
      </w:r>
      <w:r w:rsidR="00782A21" w:rsidRPr="00784C5F">
        <w:rPr>
          <w:b w:val="0"/>
          <w:bCs w:val="0"/>
          <w:iCs/>
          <w:spacing w:val="-2"/>
          <w:sz w:val="26"/>
          <w:szCs w:val="26"/>
          <w:lang w:val="vi-VN"/>
        </w:rPr>
        <w:t>17</w:t>
      </w:r>
      <w:r w:rsidR="00372405" w:rsidRPr="00784C5F">
        <w:rPr>
          <w:b w:val="0"/>
          <w:bCs w:val="0"/>
          <w:iCs/>
          <w:spacing w:val="-2"/>
          <w:sz w:val="26"/>
          <w:szCs w:val="26"/>
          <w:lang w:val="vi-VN"/>
        </w:rPr>
        <w:t>6</w:t>
      </w:r>
    </w:p>
    <w:p w14:paraId="77D28150" w14:textId="4721136D" w:rsidR="00090CA3" w:rsidRDefault="00090CA3">
      <w:pPr>
        <w:pStyle w:val="BodyText"/>
        <w:widowControl w:val="0"/>
        <w:spacing w:line="312" w:lineRule="auto"/>
        <w:ind w:firstLine="720"/>
        <w:rPr>
          <w:b w:val="0"/>
          <w:bCs w:val="0"/>
          <w:iCs/>
          <w:spacing w:val="-2"/>
          <w:sz w:val="26"/>
          <w:szCs w:val="26"/>
          <w:lang w:val="vi-VN"/>
        </w:rPr>
        <w:pPrChange w:id="85" w:author="Lưu Tiến Hưng" w:date="2023-12-12T06:37:00Z">
          <w:pPr>
            <w:pStyle w:val="BodyText"/>
            <w:spacing w:line="312" w:lineRule="auto"/>
            <w:ind w:firstLine="720"/>
          </w:pPr>
        </w:pPrChange>
      </w:pPr>
      <w:r w:rsidRPr="00784C5F">
        <w:rPr>
          <w:b w:val="0"/>
          <w:bCs w:val="0"/>
          <w:iCs/>
          <w:spacing w:val="-2"/>
          <w:sz w:val="26"/>
          <w:szCs w:val="26"/>
          <w:lang w:val="vi-VN"/>
        </w:rPr>
        <w:t xml:space="preserve">+ Số viên chức xếp loại: </w:t>
      </w:r>
      <w:r w:rsidR="00782A21" w:rsidRPr="00784C5F">
        <w:rPr>
          <w:b w:val="0"/>
          <w:bCs w:val="0"/>
          <w:iCs/>
          <w:spacing w:val="-2"/>
          <w:sz w:val="26"/>
          <w:szCs w:val="26"/>
          <w:lang w:val="vi-VN"/>
        </w:rPr>
        <w:t>1</w:t>
      </w:r>
      <w:r w:rsidR="00784C5F" w:rsidRPr="00784C5F">
        <w:rPr>
          <w:b w:val="0"/>
          <w:bCs w:val="0"/>
          <w:iCs/>
          <w:spacing w:val="-2"/>
          <w:sz w:val="26"/>
          <w:szCs w:val="26"/>
          <w:lang w:val="vi-VN"/>
        </w:rPr>
        <w:t>69</w:t>
      </w:r>
    </w:p>
    <w:p w14:paraId="38B1560F" w14:textId="77777777" w:rsidR="007F5ADE" w:rsidRPr="007F5ADE" w:rsidRDefault="007F5ADE">
      <w:pPr>
        <w:pStyle w:val="BodyText"/>
        <w:widowControl w:val="0"/>
        <w:spacing w:line="312" w:lineRule="auto"/>
        <w:ind w:firstLine="720"/>
        <w:rPr>
          <w:b w:val="0"/>
          <w:bCs w:val="0"/>
          <w:iCs/>
          <w:spacing w:val="-2"/>
          <w:sz w:val="26"/>
          <w:szCs w:val="26"/>
          <w:lang w:val="vi-VN"/>
        </w:rPr>
        <w:pPrChange w:id="86" w:author="Lưu Tiến Hưng" w:date="2023-12-12T06:37:00Z">
          <w:pPr>
            <w:pStyle w:val="BodyText"/>
            <w:spacing w:line="312" w:lineRule="auto"/>
            <w:ind w:firstLine="720"/>
          </w:pPr>
        </w:pPrChange>
      </w:pPr>
      <w:r w:rsidRPr="00345B4B">
        <w:rPr>
          <w:b w:val="0"/>
          <w:bCs w:val="0"/>
          <w:iCs/>
          <w:spacing w:val="-2"/>
          <w:sz w:val="26"/>
          <w:szCs w:val="26"/>
          <w:lang w:val="vi-VN"/>
        </w:rPr>
        <w:t xml:space="preserve">+ Số viên chức </w:t>
      </w:r>
      <w:r w:rsidRPr="007F5ADE">
        <w:rPr>
          <w:b w:val="0"/>
          <w:bCs w:val="0"/>
          <w:iCs/>
          <w:spacing w:val="-2"/>
          <w:sz w:val="26"/>
          <w:szCs w:val="26"/>
          <w:lang w:val="vi-VN"/>
        </w:rPr>
        <w:t xml:space="preserve">đề nghị Nhà trường cho ý kiến </w:t>
      </w:r>
      <w:r w:rsidRPr="00345B4B">
        <w:rPr>
          <w:b w:val="0"/>
          <w:bCs w:val="0"/>
          <w:iCs/>
          <w:spacing w:val="-2"/>
          <w:sz w:val="26"/>
          <w:szCs w:val="26"/>
          <w:lang w:val="vi-VN"/>
        </w:rPr>
        <w:t xml:space="preserve">xếp loại: </w:t>
      </w:r>
      <w:r w:rsidRPr="007F5ADE">
        <w:rPr>
          <w:b w:val="0"/>
          <w:bCs w:val="0"/>
          <w:iCs/>
          <w:spacing w:val="-2"/>
          <w:sz w:val="26"/>
          <w:szCs w:val="26"/>
          <w:lang w:val="vi-VN"/>
        </w:rPr>
        <w:t>03</w:t>
      </w:r>
    </w:p>
    <w:p w14:paraId="209CC153" w14:textId="6C15E0BC" w:rsidR="007F5ADE" w:rsidRPr="00784C5F" w:rsidRDefault="007F5ADE">
      <w:pPr>
        <w:pStyle w:val="BodyText"/>
        <w:widowControl w:val="0"/>
        <w:spacing w:line="312" w:lineRule="auto"/>
        <w:ind w:firstLine="720"/>
        <w:rPr>
          <w:b w:val="0"/>
          <w:bCs w:val="0"/>
          <w:iCs/>
          <w:spacing w:val="-2"/>
          <w:sz w:val="26"/>
          <w:szCs w:val="26"/>
          <w:lang w:val="vi-VN"/>
        </w:rPr>
        <w:pPrChange w:id="87" w:author="Lưu Tiến Hưng" w:date="2023-12-12T06:37:00Z">
          <w:pPr>
            <w:pStyle w:val="BodyText"/>
            <w:spacing w:line="312" w:lineRule="auto"/>
            <w:ind w:firstLine="720"/>
          </w:pPr>
        </w:pPrChange>
      </w:pPr>
      <w:r w:rsidRPr="00345B4B">
        <w:rPr>
          <w:b w:val="0"/>
          <w:bCs w:val="0"/>
          <w:iCs/>
          <w:spacing w:val="-2"/>
          <w:sz w:val="26"/>
          <w:szCs w:val="26"/>
          <w:lang w:val="vi-VN"/>
        </w:rPr>
        <w:t xml:space="preserve">+ Số viên chức </w:t>
      </w:r>
      <w:r w:rsidRPr="007F5ADE">
        <w:rPr>
          <w:b w:val="0"/>
          <w:bCs w:val="0"/>
          <w:iCs/>
          <w:spacing w:val="-2"/>
          <w:sz w:val="26"/>
          <w:szCs w:val="26"/>
          <w:lang w:val="vi-VN"/>
        </w:rPr>
        <w:t xml:space="preserve">không </w:t>
      </w:r>
      <w:r w:rsidRPr="00345B4B">
        <w:rPr>
          <w:b w:val="0"/>
          <w:bCs w:val="0"/>
          <w:iCs/>
          <w:spacing w:val="-2"/>
          <w:sz w:val="26"/>
          <w:szCs w:val="26"/>
          <w:lang w:val="vi-VN"/>
        </w:rPr>
        <w:t xml:space="preserve"> xếp loại: 0</w:t>
      </w:r>
      <w:r w:rsidRPr="007F5ADE">
        <w:rPr>
          <w:b w:val="0"/>
          <w:bCs w:val="0"/>
          <w:iCs/>
          <w:spacing w:val="-2"/>
          <w:sz w:val="26"/>
          <w:szCs w:val="26"/>
          <w:lang w:val="vi-VN"/>
        </w:rPr>
        <w:t>3</w:t>
      </w:r>
      <w:r w:rsidRPr="00345B4B">
        <w:rPr>
          <w:b w:val="0"/>
          <w:bCs w:val="0"/>
          <w:iCs/>
          <w:spacing w:val="-2"/>
          <w:sz w:val="26"/>
          <w:szCs w:val="26"/>
          <w:lang w:val="vi-VN"/>
        </w:rPr>
        <w:t xml:space="preserve"> (</w:t>
      </w:r>
      <w:r w:rsidRPr="007F5ADE">
        <w:rPr>
          <w:b w:val="0"/>
          <w:bCs w:val="0"/>
          <w:iCs/>
          <w:spacing w:val="-2"/>
          <w:sz w:val="26"/>
          <w:szCs w:val="26"/>
          <w:lang w:val="vi-VN"/>
        </w:rPr>
        <w:t>Do đi học nước ngoài mà không liên lạc được</w:t>
      </w:r>
      <w:r w:rsidRPr="00345B4B">
        <w:rPr>
          <w:b w:val="0"/>
          <w:bCs w:val="0"/>
          <w:iCs/>
          <w:spacing w:val="-2"/>
          <w:sz w:val="26"/>
          <w:szCs w:val="26"/>
          <w:lang w:val="vi-VN"/>
        </w:rPr>
        <w:t>)</w:t>
      </w:r>
    </w:p>
    <w:p w14:paraId="0FB078F0" w14:textId="16B353DE" w:rsidR="00090CA3" w:rsidRPr="00345B4B" w:rsidRDefault="00090CA3">
      <w:pPr>
        <w:pStyle w:val="BodyText"/>
        <w:widowControl w:val="0"/>
        <w:spacing w:line="312" w:lineRule="auto"/>
        <w:ind w:firstLine="720"/>
        <w:rPr>
          <w:b w:val="0"/>
          <w:bCs w:val="0"/>
          <w:iCs/>
          <w:spacing w:val="-2"/>
          <w:sz w:val="26"/>
          <w:szCs w:val="26"/>
          <w:lang w:val="vi-VN"/>
        </w:rPr>
        <w:pPrChange w:id="88" w:author="Lưu Tiến Hưng" w:date="2023-12-12T06:37:00Z">
          <w:pPr>
            <w:pStyle w:val="BodyText"/>
            <w:spacing w:line="312" w:lineRule="auto"/>
            <w:ind w:firstLine="720"/>
          </w:pPr>
        </w:pPrChange>
      </w:pPr>
      <w:r w:rsidRPr="00345B4B">
        <w:rPr>
          <w:b w:val="0"/>
          <w:bCs w:val="0"/>
          <w:iCs/>
          <w:spacing w:val="-2"/>
          <w:sz w:val="26"/>
          <w:szCs w:val="26"/>
          <w:lang w:val="vi-VN"/>
        </w:rPr>
        <w:t>+ Số viên chức chưa xếp loại: 0</w:t>
      </w:r>
      <w:r w:rsidR="00782A21" w:rsidRPr="0012412E">
        <w:rPr>
          <w:b w:val="0"/>
          <w:bCs w:val="0"/>
          <w:iCs/>
          <w:spacing w:val="-2"/>
          <w:sz w:val="26"/>
          <w:szCs w:val="26"/>
          <w:lang w:val="vi-VN"/>
        </w:rPr>
        <w:t>1</w:t>
      </w:r>
      <w:r w:rsidRPr="00345B4B">
        <w:rPr>
          <w:b w:val="0"/>
          <w:bCs w:val="0"/>
          <w:iCs/>
          <w:spacing w:val="-2"/>
          <w:sz w:val="26"/>
          <w:szCs w:val="26"/>
          <w:lang w:val="vi-VN"/>
        </w:rPr>
        <w:t xml:space="preserve"> (</w:t>
      </w:r>
      <w:r w:rsidR="00784C5F" w:rsidRPr="00784C5F">
        <w:rPr>
          <w:b w:val="0"/>
          <w:bCs w:val="0"/>
          <w:iCs/>
          <w:spacing w:val="-2"/>
          <w:sz w:val="26"/>
          <w:szCs w:val="26"/>
          <w:lang w:val="vi-VN"/>
        </w:rPr>
        <w:t xml:space="preserve">Hiệu trưởng </w:t>
      </w:r>
      <w:r w:rsidRPr="00345B4B">
        <w:rPr>
          <w:b w:val="0"/>
          <w:bCs w:val="0"/>
          <w:iCs/>
          <w:spacing w:val="-2"/>
          <w:sz w:val="26"/>
          <w:szCs w:val="26"/>
          <w:lang w:val="vi-VN"/>
        </w:rPr>
        <w:t>)</w:t>
      </w:r>
    </w:p>
    <w:p w14:paraId="6722CDD4" w14:textId="79171940" w:rsidR="00090CA3" w:rsidRPr="007F5ADE" w:rsidRDefault="00090CA3">
      <w:pPr>
        <w:pStyle w:val="BodyText"/>
        <w:widowControl w:val="0"/>
        <w:spacing w:line="312" w:lineRule="auto"/>
        <w:ind w:firstLine="720"/>
        <w:rPr>
          <w:b w:val="0"/>
          <w:bCs w:val="0"/>
          <w:iCs/>
          <w:spacing w:val="-2"/>
          <w:sz w:val="26"/>
          <w:szCs w:val="26"/>
          <w:lang w:val="vi-VN"/>
        </w:rPr>
        <w:pPrChange w:id="89" w:author="Lưu Tiến Hưng" w:date="2023-12-12T06:37:00Z">
          <w:pPr>
            <w:pStyle w:val="BodyText"/>
            <w:spacing w:line="312" w:lineRule="auto"/>
            <w:ind w:firstLine="720"/>
          </w:pPr>
        </w:pPrChange>
      </w:pPr>
      <w:r w:rsidRPr="00345B4B">
        <w:rPr>
          <w:b w:val="0"/>
          <w:bCs w:val="0"/>
          <w:iCs/>
          <w:spacing w:val="-2"/>
          <w:sz w:val="26"/>
          <w:szCs w:val="26"/>
          <w:lang w:val="vi-VN"/>
        </w:rPr>
        <w:t>+ Số viên chức xếp loại hoàn thành nhiệm vụ: 0</w:t>
      </w:r>
      <w:r w:rsidR="007F5ADE" w:rsidRPr="007F5ADE">
        <w:rPr>
          <w:b w:val="0"/>
          <w:bCs w:val="0"/>
          <w:iCs/>
          <w:spacing w:val="-2"/>
          <w:sz w:val="26"/>
          <w:szCs w:val="26"/>
          <w:lang w:val="vi-VN"/>
        </w:rPr>
        <w:t>4</w:t>
      </w:r>
    </w:p>
    <w:p w14:paraId="25F3CD0A" w14:textId="3CA97E98" w:rsidR="00090CA3" w:rsidRPr="007F5ADE" w:rsidRDefault="00090CA3">
      <w:pPr>
        <w:pStyle w:val="BodyText"/>
        <w:widowControl w:val="0"/>
        <w:spacing w:line="312" w:lineRule="auto"/>
        <w:ind w:firstLine="720"/>
        <w:rPr>
          <w:b w:val="0"/>
          <w:bCs w:val="0"/>
          <w:iCs/>
          <w:spacing w:val="-2"/>
          <w:sz w:val="26"/>
          <w:szCs w:val="26"/>
          <w:lang w:val="vi-VN"/>
        </w:rPr>
        <w:pPrChange w:id="90" w:author="Lưu Tiến Hưng" w:date="2023-12-12T06:37:00Z">
          <w:pPr>
            <w:pStyle w:val="BodyText"/>
            <w:spacing w:line="312" w:lineRule="auto"/>
            <w:ind w:firstLine="720"/>
          </w:pPr>
        </w:pPrChange>
      </w:pPr>
      <w:r w:rsidRPr="00345B4B">
        <w:rPr>
          <w:b w:val="0"/>
          <w:bCs w:val="0"/>
          <w:iCs/>
          <w:spacing w:val="-2"/>
          <w:sz w:val="26"/>
          <w:szCs w:val="26"/>
          <w:lang w:val="vi-VN"/>
        </w:rPr>
        <w:t xml:space="preserve">+ Số viên chức xếp loại hoàn thành tốt nhiệm vụ: </w:t>
      </w:r>
      <w:r w:rsidR="007F5ADE" w:rsidRPr="007F5ADE">
        <w:rPr>
          <w:b w:val="0"/>
          <w:bCs w:val="0"/>
          <w:iCs/>
          <w:spacing w:val="-2"/>
          <w:sz w:val="26"/>
          <w:szCs w:val="26"/>
          <w:lang w:val="vi-VN"/>
        </w:rPr>
        <w:t>125</w:t>
      </w:r>
    </w:p>
    <w:p w14:paraId="766130EC" w14:textId="19AA8D05" w:rsidR="00090CA3" w:rsidRPr="00332FD5" w:rsidRDefault="00090CA3">
      <w:pPr>
        <w:pStyle w:val="BodyText"/>
        <w:widowControl w:val="0"/>
        <w:spacing w:line="312" w:lineRule="auto"/>
        <w:ind w:firstLine="720"/>
        <w:rPr>
          <w:b w:val="0"/>
          <w:bCs w:val="0"/>
          <w:iCs/>
          <w:spacing w:val="-2"/>
          <w:sz w:val="26"/>
          <w:szCs w:val="26"/>
          <w:rPrChange w:id="91" w:author="Lưu Tiến Hưng" w:date="2023-12-12T06:41:00Z">
            <w:rPr>
              <w:b w:val="0"/>
              <w:bCs w:val="0"/>
              <w:iCs/>
              <w:spacing w:val="-2"/>
              <w:sz w:val="26"/>
              <w:szCs w:val="26"/>
              <w:lang w:val="vi-VN"/>
            </w:rPr>
          </w:rPrChange>
        </w:rPr>
        <w:pPrChange w:id="92" w:author="Lưu Tiến Hưng" w:date="2023-12-12T06:37:00Z">
          <w:pPr>
            <w:pStyle w:val="BodyText"/>
            <w:spacing w:line="312" w:lineRule="auto"/>
            <w:ind w:firstLine="720"/>
          </w:pPr>
        </w:pPrChange>
      </w:pPr>
      <w:r w:rsidRPr="00345B4B">
        <w:rPr>
          <w:b w:val="0"/>
          <w:bCs w:val="0"/>
          <w:iCs/>
          <w:spacing w:val="-2"/>
          <w:sz w:val="26"/>
          <w:szCs w:val="26"/>
          <w:lang w:val="vi-VN"/>
        </w:rPr>
        <w:t xml:space="preserve">+ Số viên chức xếp loại hoàn thành xuất sắc nhiệm vụ: </w:t>
      </w:r>
      <w:del w:id="93" w:author="Lưu Tiến Hưng" w:date="2023-12-12T06:41:00Z">
        <w:r w:rsidR="007F5ADE" w:rsidRPr="007F5ADE" w:rsidDel="00332FD5">
          <w:rPr>
            <w:b w:val="0"/>
            <w:bCs w:val="0"/>
            <w:iCs/>
            <w:spacing w:val="-2"/>
            <w:sz w:val="26"/>
            <w:szCs w:val="26"/>
            <w:lang w:val="vi-VN"/>
          </w:rPr>
          <w:delText>40</w:delText>
        </w:r>
      </w:del>
      <w:ins w:id="94" w:author="Lưu Tiến Hưng" w:date="2023-12-12T06:41:00Z">
        <w:r w:rsidR="00332FD5" w:rsidRPr="007F5ADE">
          <w:rPr>
            <w:b w:val="0"/>
            <w:bCs w:val="0"/>
            <w:iCs/>
            <w:spacing w:val="-2"/>
            <w:sz w:val="26"/>
            <w:szCs w:val="26"/>
            <w:lang w:val="vi-VN"/>
          </w:rPr>
          <w:t>4</w:t>
        </w:r>
        <w:r w:rsidR="00332FD5">
          <w:rPr>
            <w:b w:val="0"/>
            <w:bCs w:val="0"/>
            <w:iCs/>
            <w:spacing w:val="-2"/>
            <w:sz w:val="26"/>
            <w:szCs w:val="26"/>
          </w:rPr>
          <w:t>3</w:t>
        </w:r>
      </w:ins>
    </w:p>
    <w:p w14:paraId="659B8CD4" w14:textId="2B4B67FA" w:rsidR="00090CA3" w:rsidRPr="00345B4B" w:rsidRDefault="00090CA3">
      <w:pPr>
        <w:pStyle w:val="BodyText"/>
        <w:widowControl w:val="0"/>
        <w:spacing w:line="312" w:lineRule="auto"/>
        <w:ind w:firstLine="720"/>
        <w:rPr>
          <w:b w:val="0"/>
          <w:bCs w:val="0"/>
          <w:i/>
          <w:spacing w:val="-2"/>
          <w:sz w:val="26"/>
          <w:szCs w:val="26"/>
          <w:lang w:val="vi-VN"/>
        </w:rPr>
        <w:pPrChange w:id="95" w:author="Lưu Tiến Hưng" w:date="2023-12-12T06:37:00Z">
          <w:pPr>
            <w:pStyle w:val="BodyText"/>
            <w:spacing w:line="312" w:lineRule="auto"/>
            <w:ind w:firstLine="720"/>
          </w:pPr>
        </w:pPrChange>
      </w:pPr>
      <w:r w:rsidRPr="00345B4B">
        <w:rPr>
          <w:b w:val="0"/>
          <w:bCs w:val="0"/>
          <w:i/>
          <w:spacing w:val="-2"/>
          <w:sz w:val="26"/>
          <w:szCs w:val="26"/>
          <w:lang w:val="vi-VN"/>
        </w:rPr>
        <w:t>Về xếp loại tập thể:</w:t>
      </w:r>
    </w:p>
    <w:p w14:paraId="744D2DEE" w14:textId="36E20940" w:rsidR="00090CA3" w:rsidRPr="0012412E" w:rsidRDefault="00090CA3">
      <w:pPr>
        <w:pStyle w:val="BodyText"/>
        <w:widowControl w:val="0"/>
        <w:spacing w:line="312" w:lineRule="auto"/>
        <w:ind w:firstLine="720"/>
        <w:rPr>
          <w:b w:val="0"/>
          <w:bCs w:val="0"/>
          <w:iCs/>
          <w:spacing w:val="-2"/>
          <w:sz w:val="26"/>
          <w:szCs w:val="26"/>
          <w:lang w:val="vi-VN"/>
        </w:rPr>
        <w:pPrChange w:id="96" w:author="Lưu Tiến Hưng" w:date="2023-12-12T06:37:00Z">
          <w:pPr>
            <w:pStyle w:val="BodyText"/>
            <w:spacing w:line="312" w:lineRule="auto"/>
            <w:ind w:firstLine="720"/>
          </w:pPr>
        </w:pPrChange>
      </w:pPr>
      <w:r w:rsidRPr="00345B4B">
        <w:rPr>
          <w:b w:val="0"/>
          <w:bCs w:val="0"/>
          <w:iCs/>
          <w:spacing w:val="-2"/>
          <w:sz w:val="26"/>
          <w:szCs w:val="26"/>
          <w:lang w:val="vi-VN"/>
        </w:rPr>
        <w:t xml:space="preserve">- Tổng số tập thể xếp loại: </w:t>
      </w:r>
      <w:r w:rsidR="00782A21" w:rsidRPr="0012412E">
        <w:rPr>
          <w:b w:val="0"/>
          <w:bCs w:val="0"/>
          <w:iCs/>
          <w:spacing w:val="-2"/>
          <w:sz w:val="26"/>
          <w:szCs w:val="26"/>
          <w:lang w:val="vi-VN"/>
        </w:rPr>
        <w:t>13</w:t>
      </w:r>
    </w:p>
    <w:p w14:paraId="04109819" w14:textId="0D669585" w:rsidR="00090CA3" w:rsidRPr="0012412E" w:rsidDel="00332FD5" w:rsidRDefault="00090CA3">
      <w:pPr>
        <w:pStyle w:val="BodyText"/>
        <w:widowControl w:val="0"/>
        <w:spacing w:line="312" w:lineRule="auto"/>
        <w:ind w:firstLine="720"/>
        <w:rPr>
          <w:del w:id="97" w:author="Lưu Tiến Hưng" w:date="2023-12-12T06:41:00Z"/>
          <w:b w:val="0"/>
          <w:bCs w:val="0"/>
          <w:iCs/>
          <w:spacing w:val="-2"/>
          <w:sz w:val="26"/>
          <w:szCs w:val="26"/>
          <w:lang w:val="vi-VN"/>
        </w:rPr>
        <w:pPrChange w:id="98" w:author="Lưu Tiến Hưng" w:date="2023-12-12T06:37:00Z">
          <w:pPr>
            <w:pStyle w:val="BodyText"/>
            <w:spacing w:line="312" w:lineRule="auto"/>
            <w:ind w:firstLine="720"/>
          </w:pPr>
        </w:pPrChange>
      </w:pPr>
      <w:del w:id="99" w:author="Lưu Tiến Hưng" w:date="2023-12-12T06:41:00Z">
        <w:r w:rsidRPr="00345B4B" w:rsidDel="00332FD5">
          <w:rPr>
            <w:b w:val="0"/>
            <w:bCs w:val="0"/>
            <w:iCs/>
            <w:spacing w:val="-2"/>
            <w:sz w:val="26"/>
            <w:szCs w:val="26"/>
            <w:lang w:val="vi-VN"/>
          </w:rPr>
          <w:delText xml:space="preserve">+ Số tập thể xếp loại hoàn thành tốt nhiệm vụ: </w:delText>
        </w:r>
        <w:r w:rsidR="00782A21" w:rsidRPr="0012412E" w:rsidDel="00332FD5">
          <w:rPr>
            <w:b w:val="0"/>
            <w:bCs w:val="0"/>
            <w:iCs/>
            <w:spacing w:val="-2"/>
            <w:sz w:val="26"/>
            <w:szCs w:val="26"/>
            <w:lang w:val="vi-VN"/>
          </w:rPr>
          <w:delText>13</w:delText>
        </w:r>
      </w:del>
    </w:p>
    <w:p w14:paraId="5C45A5E6" w14:textId="06E1CDB7" w:rsidR="00090CA3" w:rsidRPr="00332FD5" w:rsidRDefault="00090CA3">
      <w:pPr>
        <w:pStyle w:val="BodyText"/>
        <w:widowControl w:val="0"/>
        <w:spacing w:line="312" w:lineRule="auto"/>
        <w:ind w:firstLine="720"/>
        <w:rPr>
          <w:b w:val="0"/>
          <w:bCs w:val="0"/>
          <w:iCs/>
          <w:spacing w:val="-2"/>
          <w:sz w:val="26"/>
          <w:szCs w:val="26"/>
          <w:rPrChange w:id="100" w:author="Lưu Tiến Hưng" w:date="2023-12-12T06:41:00Z">
            <w:rPr>
              <w:b w:val="0"/>
              <w:bCs w:val="0"/>
              <w:iCs/>
              <w:spacing w:val="-2"/>
              <w:sz w:val="26"/>
              <w:szCs w:val="26"/>
              <w:lang w:val="vi-VN"/>
            </w:rPr>
          </w:rPrChange>
        </w:rPr>
        <w:pPrChange w:id="101" w:author="Lưu Tiến Hưng" w:date="2023-12-12T06:37:00Z">
          <w:pPr>
            <w:pStyle w:val="BodyText"/>
            <w:spacing w:line="312" w:lineRule="auto"/>
            <w:ind w:firstLine="720"/>
          </w:pPr>
        </w:pPrChange>
      </w:pPr>
      <w:r w:rsidRPr="00345B4B">
        <w:rPr>
          <w:b w:val="0"/>
          <w:bCs w:val="0"/>
          <w:iCs/>
          <w:spacing w:val="-2"/>
          <w:sz w:val="26"/>
          <w:szCs w:val="26"/>
          <w:lang w:val="vi-VN"/>
        </w:rPr>
        <w:t xml:space="preserve">+ Số tập thể xếp loại hoàn thành xuất sắc nhiệm vụ: </w:t>
      </w:r>
      <w:r w:rsidR="00782A21" w:rsidRPr="0012412E">
        <w:rPr>
          <w:b w:val="0"/>
          <w:bCs w:val="0"/>
          <w:iCs/>
          <w:spacing w:val="-2"/>
          <w:sz w:val="26"/>
          <w:szCs w:val="26"/>
          <w:lang w:val="vi-VN"/>
        </w:rPr>
        <w:t>13</w:t>
      </w:r>
      <w:ins w:id="102" w:author="Lưu Tiến Hưng" w:date="2023-12-12T06:41:00Z">
        <w:r w:rsidR="00332FD5">
          <w:rPr>
            <w:b w:val="0"/>
            <w:bCs w:val="0"/>
            <w:iCs/>
            <w:spacing w:val="-2"/>
            <w:sz w:val="26"/>
            <w:szCs w:val="26"/>
          </w:rPr>
          <w:t>.</w:t>
        </w:r>
      </w:ins>
    </w:p>
    <w:p w14:paraId="397859D0" w14:textId="2178FFA0" w:rsidR="00B06A02" w:rsidRPr="00345B4B" w:rsidRDefault="00090CA3">
      <w:pPr>
        <w:pStyle w:val="BodyText"/>
        <w:widowControl w:val="0"/>
        <w:spacing w:line="312" w:lineRule="auto"/>
        <w:ind w:firstLine="720"/>
        <w:rPr>
          <w:i/>
          <w:color w:val="000000" w:themeColor="text1"/>
          <w:spacing w:val="-2"/>
          <w:sz w:val="26"/>
          <w:szCs w:val="26"/>
          <w:lang w:val="vi-VN"/>
        </w:rPr>
        <w:pPrChange w:id="103" w:author="Lưu Tiến Hưng" w:date="2023-12-12T06:37:00Z">
          <w:pPr>
            <w:pStyle w:val="BodyText"/>
            <w:spacing w:line="312" w:lineRule="auto"/>
            <w:ind w:firstLine="720"/>
          </w:pPr>
        </w:pPrChange>
      </w:pPr>
      <w:r w:rsidRPr="00345B4B">
        <w:rPr>
          <w:i/>
          <w:color w:val="000000" w:themeColor="text1"/>
          <w:spacing w:val="-2"/>
          <w:sz w:val="26"/>
          <w:szCs w:val="26"/>
          <w:lang w:val="vi-VN"/>
        </w:rPr>
        <w:t>Kết quả đề nghị xét d</w:t>
      </w:r>
      <w:r w:rsidR="00D147C2" w:rsidRPr="00345B4B">
        <w:rPr>
          <w:i/>
          <w:color w:val="000000" w:themeColor="text1"/>
          <w:spacing w:val="-2"/>
          <w:sz w:val="26"/>
          <w:szCs w:val="26"/>
          <w:lang w:val="vi-VN"/>
        </w:rPr>
        <w:t xml:space="preserve">anh hiệu </w:t>
      </w:r>
      <w:r w:rsidRPr="00345B4B">
        <w:rPr>
          <w:i/>
          <w:color w:val="000000" w:themeColor="text1"/>
          <w:spacing w:val="-2"/>
          <w:sz w:val="26"/>
          <w:szCs w:val="26"/>
          <w:lang w:val="vi-VN"/>
        </w:rPr>
        <w:t>thi đua:</w:t>
      </w:r>
    </w:p>
    <w:p w14:paraId="4617793D" w14:textId="03A8AB74" w:rsidR="00090CA3" w:rsidRPr="00345B4B" w:rsidRDefault="00090CA3">
      <w:pPr>
        <w:pStyle w:val="BodyText"/>
        <w:widowControl w:val="0"/>
        <w:spacing w:line="312" w:lineRule="auto"/>
        <w:ind w:firstLine="720"/>
        <w:rPr>
          <w:b w:val="0"/>
          <w:bCs w:val="0"/>
          <w:i/>
          <w:color w:val="000000" w:themeColor="text1"/>
          <w:spacing w:val="-2"/>
          <w:sz w:val="26"/>
          <w:szCs w:val="26"/>
          <w:lang w:val="vi-VN"/>
        </w:rPr>
        <w:pPrChange w:id="104" w:author="Lưu Tiến Hưng" w:date="2023-12-12T06:37:00Z">
          <w:pPr>
            <w:pStyle w:val="BodyText"/>
            <w:spacing w:line="312" w:lineRule="auto"/>
            <w:ind w:firstLine="720"/>
          </w:pPr>
        </w:pPrChange>
      </w:pPr>
      <w:r w:rsidRPr="00345B4B">
        <w:rPr>
          <w:b w:val="0"/>
          <w:bCs w:val="0"/>
          <w:i/>
          <w:color w:val="000000" w:themeColor="text1"/>
          <w:spacing w:val="-2"/>
          <w:sz w:val="26"/>
          <w:szCs w:val="26"/>
          <w:lang w:val="vi-VN"/>
        </w:rPr>
        <w:t>Về cá nhân:</w:t>
      </w:r>
    </w:p>
    <w:p w14:paraId="67BD98FB" w14:textId="1FEB370A" w:rsidR="00090CA3" w:rsidRPr="00DC476B" w:rsidRDefault="00090CA3">
      <w:pPr>
        <w:pStyle w:val="BodyText"/>
        <w:widowControl w:val="0"/>
        <w:spacing w:line="312" w:lineRule="auto"/>
        <w:ind w:firstLine="720"/>
        <w:rPr>
          <w:b w:val="0"/>
          <w:bCs w:val="0"/>
          <w:iCs/>
          <w:color w:val="000000" w:themeColor="text1"/>
          <w:spacing w:val="-2"/>
          <w:sz w:val="26"/>
          <w:szCs w:val="26"/>
          <w:rPrChange w:id="105" w:author="Lưu Tiến Hưng" w:date="2023-12-12T06:53:00Z">
            <w:rPr>
              <w:b w:val="0"/>
              <w:bCs w:val="0"/>
              <w:iCs/>
              <w:color w:val="000000" w:themeColor="text1"/>
              <w:spacing w:val="-2"/>
              <w:sz w:val="26"/>
              <w:szCs w:val="26"/>
              <w:lang w:val="vi-VN"/>
            </w:rPr>
          </w:rPrChange>
        </w:rPr>
        <w:pPrChange w:id="106" w:author="Lưu Tiến Hưng" w:date="2023-12-12T06:37:00Z">
          <w:pPr>
            <w:pStyle w:val="BodyText"/>
            <w:spacing w:line="312" w:lineRule="auto"/>
            <w:ind w:firstLine="720"/>
          </w:pPr>
        </w:pPrChange>
      </w:pPr>
      <w:r w:rsidRPr="00345B4B">
        <w:rPr>
          <w:b w:val="0"/>
          <w:bCs w:val="0"/>
          <w:iCs/>
          <w:color w:val="000000" w:themeColor="text1"/>
          <w:spacing w:val="-2"/>
          <w:sz w:val="26"/>
          <w:szCs w:val="26"/>
          <w:lang w:val="vi-VN"/>
        </w:rPr>
        <w:t>- Tổng số viên chức</w:t>
      </w:r>
      <w:r w:rsidR="008A5331" w:rsidRPr="00345B4B">
        <w:rPr>
          <w:b w:val="0"/>
          <w:bCs w:val="0"/>
          <w:iCs/>
          <w:color w:val="000000" w:themeColor="text1"/>
          <w:spacing w:val="-2"/>
          <w:sz w:val="26"/>
          <w:szCs w:val="26"/>
          <w:lang w:val="vi-VN"/>
        </w:rPr>
        <w:t xml:space="preserve"> đề nghị xếp loại thi đua: </w:t>
      </w:r>
      <w:r w:rsidR="007F5ADE" w:rsidRPr="007F5ADE">
        <w:rPr>
          <w:b w:val="0"/>
          <w:bCs w:val="0"/>
          <w:iCs/>
          <w:color w:val="000000" w:themeColor="text1"/>
          <w:spacing w:val="-2"/>
          <w:sz w:val="26"/>
          <w:szCs w:val="26"/>
          <w:lang w:val="vi-VN"/>
        </w:rPr>
        <w:t>172</w:t>
      </w:r>
      <w:ins w:id="107" w:author="Lưu Tiến Hưng" w:date="2023-12-12T06:53:00Z">
        <w:r w:rsidR="00DC476B">
          <w:rPr>
            <w:b w:val="0"/>
            <w:bCs w:val="0"/>
            <w:iCs/>
            <w:color w:val="000000" w:themeColor="text1"/>
            <w:spacing w:val="-2"/>
            <w:sz w:val="26"/>
            <w:szCs w:val="26"/>
          </w:rPr>
          <w:t xml:space="preserve"> người</w:t>
        </w:r>
      </w:ins>
    </w:p>
    <w:p w14:paraId="549194A7" w14:textId="6DAF70D9" w:rsidR="008A5331" w:rsidRPr="00DC476B" w:rsidRDefault="008A5331">
      <w:pPr>
        <w:pStyle w:val="BodyText"/>
        <w:widowControl w:val="0"/>
        <w:spacing w:line="312" w:lineRule="auto"/>
        <w:ind w:firstLine="720"/>
        <w:rPr>
          <w:b w:val="0"/>
          <w:bCs w:val="0"/>
          <w:iCs/>
          <w:color w:val="000000" w:themeColor="text1"/>
          <w:spacing w:val="-2"/>
          <w:sz w:val="26"/>
          <w:szCs w:val="26"/>
          <w:rPrChange w:id="108" w:author="Lưu Tiến Hưng" w:date="2023-12-12T06:53:00Z">
            <w:rPr>
              <w:b w:val="0"/>
              <w:bCs w:val="0"/>
              <w:iCs/>
              <w:color w:val="000000" w:themeColor="text1"/>
              <w:spacing w:val="-2"/>
              <w:sz w:val="26"/>
              <w:szCs w:val="26"/>
              <w:lang w:val="vi-VN"/>
            </w:rPr>
          </w:rPrChange>
        </w:rPr>
        <w:pPrChange w:id="109" w:author="Lưu Tiến Hưng" w:date="2023-12-12T06:37:00Z">
          <w:pPr>
            <w:pStyle w:val="BodyText"/>
            <w:spacing w:line="312" w:lineRule="auto"/>
            <w:ind w:firstLine="720"/>
          </w:pPr>
        </w:pPrChange>
      </w:pPr>
      <w:r w:rsidRPr="00345B4B">
        <w:rPr>
          <w:b w:val="0"/>
          <w:bCs w:val="0"/>
          <w:iCs/>
          <w:color w:val="000000" w:themeColor="text1"/>
          <w:spacing w:val="-2"/>
          <w:sz w:val="26"/>
          <w:szCs w:val="26"/>
          <w:lang w:val="vi-VN"/>
        </w:rPr>
        <w:t xml:space="preserve">+ Số viên chức đề nghị xếp loại Lao động tiên tiến: </w:t>
      </w:r>
      <w:del w:id="110" w:author="Lưu Tiến Hưng" w:date="2023-12-12T06:53:00Z">
        <w:r w:rsidR="007F5ADE" w:rsidRPr="007F5ADE" w:rsidDel="00DC476B">
          <w:rPr>
            <w:b w:val="0"/>
            <w:bCs w:val="0"/>
            <w:iCs/>
            <w:color w:val="000000" w:themeColor="text1"/>
            <w:spacing w:val="-2"/>
            <w:sz w:val="26"/>
            <w:szCs w:val="26"/>
            <w:lang w:val="vi-VN"/>
          </w:rPr>
          <w:delText>165</w:delText>
        </w:r>
      </w:del>
      <w:ins w:id="111" w:author="Lưu Tiến Hưng" w:date="2023-12-12T06:53:00Z">
        <w:r w:rsidR="00DC476B" w:rsidRPr="007F5ADE">
          <w:rPr>
            <w:b w:val="0"/>
            <w:bCs w:val="0"/>
            <w:iCs/>
            <w:color w:val="000000" w:themeColor="text1"/>
            <w:spacing w:val="-2"/>
            <w:sz w:val="26"/>
            <w:szCs w:val="26"/>
            <w:lang w:val="vi-VN"/>
          </w:rPr>
          <w:t>16</w:t>
        </w:r>
        <w:r w:rsidR="00DC476B">
          <w:rPr>
            <w:b w:val="0"/>
            <w:bCs w:val="0"/>
            <w:iCs/>
            <w:color w:val="000000" w:themeColor="text1"/>
            <w:spacing w:val="-2"/>
            <w:sz w:val="26"/>
            <w:szCs w:val="26"/>
          </w:rPr>
          <w:t>6 người</w:t>
        </w:r>
      </w:ins>
    </w:p>
    <w:p w14:paraId="4DE289AA" w14:textId="326A2042" w:rsidR="008A5331" w:rsidRPr="00DC476B" w:rsidRDefault="008A5331">
      <w:pPr>
        <w:pStyle w:val="BodyText"/>
        <w:widowControl w:val="0"/>
        <w:spacing w:line="312" w:lineRule="auto"/>
        <w:ind w:firstLine="720"/>
        <w:rPr>
          <w:b w:val="0"/>
          <w:bCs w:val="0"/>
          <w:iCs/>
          <w:color w:val="000000" w:themeColor="text1"/>
          <w:spacing w:val="-2"/>
          <w:sz w:val="26"/>
          <w:szCs w:val="26"/>
          <w:rPrChange w:id="112" w:author="Lưu Tiến Hưng" w:date="2023-12-12T06:53:00Z">
            <w:rPr>
              <w:b w:val="0"/>
              <w:bCs w:val="0"/>
              <w:iCs/>
              <w:color w:val="000000" w:themeColor="text1"/>
              <w:spacing w:val="-2"/>
              <w:sz w:val="26"/>
              <w:szCs w:val="26"/>
              <w:lang w:val="vi-VN"/>
            </w:rPr>
          </w:rPrChange>
        </w:rPr>
        <w:pPrChange w:id="113" w:author="Lưu Tiến Hưng" w:date="2023-12-12T06:37:00Z">
          <w:pPr>
            <w:pStyle w:val="BodyText"/>
            <w:spacing w:line="312" w:lineRule="auto"/>
            <w:ind w:firstLine="720"/>
          </w:pPr>
        </w:pPrChange>
      </w:pPr>
      <w:r w:rsidRPr="00345B4B">
        <w:rPr>
          <w:b w:val="0"/>
          <w:bCs w:val="0"/>
          <w:iCs/>
          <w:color w:val="000000" w:themeColor="text1"/>
          <w:spacing w:val="-2"/>
          <w:sz w:val="26"/>
          <w:szCs w:val="26"/>
          <w:lang w:val="vi-VN"/>
        </w:rPr>
        <w:t xml:space="preserve">+ Số viên chức đề nghị xếp loại Chiến sĩ thi đua cấp cơ sở: </w:t>
      </w:r>
      <w:r w:rsidR="00782A21" w:rsidRPr="0012412E">
        <w:rPr>
          <w:b w:val="0"/>
          <w:bCs w:val="0"/>
          <w:iCs/>
          <w:color w:val="000000" w:themeColor="text1"/>
          <w:spacing w:val="-2"/>
          <w:sz w:val="26"/>
          <w:szCs w:val="26"/>
          <w:lang w:val="vi-VN"/>
        </w:rPr>
        <w:t>23</w:t>
      </w:r>
      <w:ins w:id="114" w:author="Lưu Tiến Hưng" w:date="2023-12-12T06:53:00Z">
        <w:r w:rsidR="00DC476B">
          <w:rPr>
            <w:b w:val="0"/>
            <w:bCs w:val="0"/>
            <w:iCs/>
            <w:color w:val="000000" w:themeColor="text1"/>
            <w:spacing w:val="-2"/>
            <w:sz w:val="26"/>
            <w:szCs w:val="26"/>
          </w:rPr>
          <w:t xml:space="preserve"> người</w:t>
        </w:r>
      </w:ins>
    </w:p>
    <w:p w14:paraId="6CD170ED" w14:textId="50F626AC" w:rsidR="00782A21" w:rsidRPr="00DC476B" w:rsidRDefault="008A5331">
      <w:pPr>
        <w:pStyle w:val="BodyText"/>
        <w:widowControl w:val="0"/>
        <w:spacing w:line="312" w:lineRule="auto"/>
        <w:ind w:firstLine="720"/>
        <w:rPr>
          <w:b w:val="0"/>
          <w:bCs w:val="0"/>
          <w:iCs/>
          <w:color w:val="000000" w:themeColor="text1"/>
          <w:spacing w:val="-2"/>
          <w:sz w:val="26"/>
          <w:szCs w:val="26"/>
          <w:rPrChange w:id="115" w:author="Lưu Tiến Hưng" w:date="2023-12-12T06:53:00Z">
            <w:rPr>
              <w:b w:val="0"/>
              <w:bCs w:val="0"/>
              <w:iCs/>
              <w:color w:val="000000" w:themeColor="text1"/>
              <w:spacing w:val="-2"/>
              <w:sz w:val="26"/>
              <w:szCs w:val="26"/>
              <w:lang w:val="vi-VN"/>
            </w:rPr>
          </w:rPrChange>
        </w:rPr>
        <w:pPrChange w:id="116" w:author="Lưu Tiến Hưng" w:date="2023-12-12T06:37:00Z">
          <w:pPr>
            <w:pStyle w:val="BodyText"/>
            <w:spacing w:line="312" w:lineRule="auto"/>
            <w:ind w:firstLine="720"/>
          </w:pPr>
        </w:pPrChange>
      </w:pPr>
      <w:r w:rsidRPr="00345B4B">
        <w:rPr>
          <w:b w:val="0"/>
          <w:bCs w:val="0"/>
          <w:iCs/>
          <w:color w:val="000000" w:themeColor="text1"/>
          <w:spacing w:val="-2"/>
          <w:sz w:val="26"/>
          <w:szCs w:val="26"/>
          <w:lang w:val="vi-VN"/>
        </w:rPr>
        <w:t>+ Số viên chức đề tặng Bằng khen của Bộ tr</w:t>
      </w:r>
      <w:r w:rsidR="00782A21" w:rsidRPr="0012412E">
        <w:rPr>
          <w:b w:val="0"/>
          <w:bCs w:val="0"/>
          <w:iCs/>
          <w:color w:val="000000" w:themeColor="text1"/>
          <w:spacing w:val="-2"/>
          <w:sz w:val="26"/>
          <w:szCs w:val="26"/>
          <w:lang w:val="vi-VN"/>
        </w:rPr>
        <w:t>ưở</w:t>
      </w:r>
      <w:r w:rsidRPr="00345B4B">
        <w:rPr>
          <w:b w:val="0"/>
          <w:bCs w:val="0"/>
          <w:iCs/>
          <w:color w:val="000000" w:themeColor="text1"/>
          <w:spacing w:val="-2"/>
          <w:sz w:val="26"/>
          <w:szCs w:val="26"/>
          <w:lang w:val="vi-VN"/>
        </w:rPr>
        <w:t>ng Bộ Giáo dục và Đào tạo: 0</w:t>
      </w:r>
      <w:r w:rsidR="00782A21" w:rsidRPr="0012412E">
        <w:rPr>
          <w:b w:val="0"/>
          <w:bCs w:val="0"/>
          <w:iCs/>
          <w:color w:val="000000" w:themeColor="text1"/>
          <w:spacing w:val="-2"/>
          <w:sz w:val="26"/>
          <w:szCs w:val="26"/>
          <w:lang w:val="vi-VN"/>
        </w:rPr>
        <w:t>3</w:t>
      </w:r>
      <w:ins w:id="117" w:author="Lưu Tiến Hưng" w:date="2023-12-12T06:53:00Z">
        <w:r w:rsidR="00DC476B">
          <w:rPr>
            <w:b w:val="0"/>
            <w:bCs w:val="0"/>
            <w:iCs/>
            <w:color w:val="000000" w:themeColor="text1"/>
            <w:spacing w:val="-2"/>
            <w:sz w:val="26"/>
            <w:szCs w:val="26"/>
          </w:rPr>
          <w:t xml:space="preserve"> người</w:t>
        </w:r>
      </w:ins>
    </w:p>
    <w:p w14:paraId="4B04B2AC" w14:textId="31C41BEF" w:rsidR="00782A21" w:rsidRPr="00DC476B" w:rsidRDefault="00782A21">
      <w:pPr>
        <w:pStyle w:val="BodyText"/>
        <w:widowControl w:val="0"/>
        <w:spacing w:line="312" w:lineRule="auto"/>
        <w:ind w:firstLine="720"/>
        <w:rPr>
          <w:b w:val="0"/>
          <w:bCs w:val="0"/>
          <w:iCs/>
          <w:color w:val="000000" w:themeColor="text1"/>
          <w:spacing w:val="-2"/>
          <w:sz w:val="26"/>
          <w:szCs w:val="26"/>
          <w:rPrChange w:id="118" w:author="Lưu Tiến Hưng" w:date="2023-12-12T06:53:00Z">
            <w:rPr>
              <w:b w:val="0"/>
              <w:bCs w:val="0"/>
              <w:iCs/>
              <w:color w:val="000000" w:themeColor="text1"/>
              <w:spacing w:val="-2"/>
              <w:sz w:val="26"/>
              <w:szCs w:val="26"/>
              <w:lang w:val="vi-VN"/>
            </w:rPr>
          </w:rPrChange>
        </w:rPr>
        <w:pPrChange w:id="119" w:author="Lưu Tiến Hưng" w:date="2023-12-12T06:37:00Z">
          <w:pPr>
            <w:pStyle w:val="BodyText"/>
            <w:spacing w:line="312" w:lineRule="auto"/>
            <w:ind w:firstLine="720"/>
          </w:pPr>
        </w:pPrChange>
      </w:pPr>
      <w:r w:rsidRPr="0012412E">
        <w:rPr>
          <w:b w:val="0"/>
          <w:bCs w:val="0"/>
          <w:iCs/>
          <w:color w:val="000000" w:themeColor="text1"/>
          <w:spacing w:val="-2"/>
          <w:sz w:val="26"/>
          <w:szCs w:val="26"/>
          <w:lang w:val="vi-VN"/>
        </w:rPr>
        <w:t>+ Số viên chức đề nghị Bằng khen của Thủ tướng Chính phủ: 0</w:t>
      </w:r>
      <w:ins w:id="120" w:author="Lưu Tiến Hưng" w:date="2023-12-12T06:53:00Z">
        <w:r w:rsidR="00DC476B">
          <w:rPr>
            <w:b w:val="0"/>
            <w:bCs w:val="0"/>
            <w:iCs/>
            <w:color w:val="000000" w:themeColor="text1"/>
            <w:spacing w:val="-2"/>
            <w:sz w:val="26"/>
            <w:szCs w:val="26"/>
          </w:rPr>
          <w:t xml:space="preserve"> người</w:t>
        </w:r>
      </w:ins>
      <w:bookmarkStart w:id="121" w:name="_GoBack"/>
      <w:bookmarkEnd w:id="121"/>
      <w:del w:id="122" w:author="Lưu Tiến Hưng" w:date="2023-12-12T06:53:00Z">
        <w:r w:rsidRPr="0012412E" w:rsidDel="00DC476B">
          <w:rPr>
            <w:b w:val="0"/>
            <w:bCs w:val="0"/>
            <w:iCs/>
            <w:color w:val="000000" w:themeColor="text1"/>
            <w:spacing w:val="-2"/>
            <w:sz w:val="26"/>
            <w:szCs w:val="26"/>
            <w:lang w:val="vi-VN"/>
          </w:rPr>
          <w:delText>1</w:delText>
        </w:r>
      </w:del>
    </w:p>
    <w:p w14:paraId="3E660FEE" w14:textId="1A354100" w:rsidR="008A5331" w:rsidRPr="00332FD5" w:rsidRDefault="008A5331">
      <w:pPr>
        <w:pStyle w:val="BodyText"/>
        <w:widowControl w:val="0"/>
        <w:spacing w:line="312" w:lineRule="auto"/>
        <w:ind w:firstLine="720"/>
        <w:rPr>
          <w:b w:val="0"/>
          <w:bCs w:val="0"/>
          <w:i/>
          <w:color w:val="000000" w:themeColor="text1"/>
          <w:spacing w:val="-2"/>
          <w:sz w:val="26"/>
          <w:szCs w:val="26"/>
          <w:rPrChange w:id="123" w:author="Lưu Tiến Hưng" w:date="2023-12-12T06:42:00Z">
            <w:rPr>
              <w:b w:val="0"/>
              <w:bCs w:val="0"/>
              <w:i/>
              <w:color w:val="000000" w:themeColor="text1"/>
              <w:spacing w:val="-2"/>
              <w:sz w:val="26"/>
              <w:szCs w:val="26"/>
              <w:lang w:val="vi-VN"/>
            </w:rPr>
          </w:rPrChange>
        </w:rPr>
        <w:pPrChange w:id="124" w:author="Lưu Tiến Hưng" w:date="2023-12-12T06:37:00Z">
          <w:pPr>
            <w:pStyle w:val="BodyText"/>
            <w:spacing w:line="312" w:lineRule="auto"/>
            <w:ind w:firstLine="720"/>
          </w:pPr>
        </w:pPrChange>
      </w:pPr>
      <w:r w:rsidRPr="00345B4B">
        <w:rPr>
          <w:b w:val="0"/>
          <w:bCs w:val="0"/>
          <w:i/>
          <w:color w:val="000000" w:themeColor="text1"/>
          <w:spacing w:val="-2"/>
          <w:sz w:val="26"/>
          <w:szCs w:val="26"/>
          <w:lang w:val="vi-VN"/>
        </w:rPr>
        <w:t xml:space="preserve">Về tập thể: </w:t>
      </w:r>
      <w:ins w:id="125" w:author="Lưu Tiến Hưng" w:date="2023-12-12T06:42:00Z">
        <w:r w:rsidR="00332FD5" w:rsidRPr="00332FD5">
          <w:rPr>
            <w:b w:val="0"/>
            <w:bCs w:val="0"/>
            <w:color w:val="000000" w:themeColor="text1"/>
            <w:spacing w:val="-2"/>
            <w:sz w:val="26"/>
            <w:szCs w:val="26"/>
            <w:rPrChange w:id="126" w:author="Lưu Tiến Hưng" w:date="2023-12-12T06:43:00Z">
              <w:rPr>
                <w:b w:val="0"/>
                <w:bCs w:val="0"/>
                <w:i/>
                <w:color w:val="000000" w:themeColor="text1"/>
                <w:spacing w:val="-2"/>
                <w:sz w:val="26"/>
                <w:szCs w:val="26"/>
              </w:rPr>
            </w:rPrChange>
          </w:rPr>
          <w:t>Đề nghị xếp tập thể Trường Sư phạm là T</w:t>
        </w:r>
      </w:ins>
      <w:ins w:id="127" w:author="Lưu Tiến Hưng" w:date="2023-12-12T06:43:00Z">
        <w:r w:rsidR="00332FD5" w:rsidRPr="00332FD5">
          <w:rPr>
            <w:b w:val="0"/>
            <w:bCs w:val="0"/>
            <w:color w:val="000000" w:themeColor="text1"/>
            <w:spacing w:val="-2"/>
            <w:sz w:val="26"/>
            <w:szCs w:val="26"/>
            <w:rPrChange w:id="128" w:author="Lưu Tiến Hưng" w:date="2023-12-12T06:43:00Z">
              <w:rPr>
                <w:b w:val="0"/>
                <w:bCs w:val="0"/>
                <w:i/>
                <w:color w:val="000000" w:themeColor="text1"/>
                <w:spacing w:val="-2"/>
                <w:sz w:val="26"/>
                <w:szCs w:val="26"/>
              </w:rPr>
            </w:rPrChange>
          </w:rPr>
          <w:t>ập thể lao động xuất sắc.</w:t>
        </w:r>
      </w:ins>
      <w:ins w:id="129" w:author="Lưu Tiến Hưng" w:date="2023-12-12T06:42:00Z">
        <w:r w:rsidR="00332FD5">
          <w:rPr>
            <w:b w:val="0"/>
            <w:bCs w:val="0"/>
            <w:i/>
            <w:color w:val="000000" w:themeColor="text1"/>
            <w:spacing w:val="-2"/>
            <w:sz w:val="26"/>
            <w:szCs w:val="26"/>
          </w:rPr>
          <w:t xml:space="preserve"> </w:t>
        </w:r>
      </w:ins>
    </w:p>
    <w:p w14:paraId="17BE01F7" w14:textId="702A645C" w:rsidR="00332FD5" w:rsidRDefault="00332FD5" w:rsidP="00332FD5">
      <w:pPr>
        <w:pStyle w:val="BodyText"/>
        <w:widowControl w:val="0"/>
        <w:spacing w:line="312" w:lineRule="auto"/>
        <w:ind w:firstLine="720"/>
        <w:rPr>
          <w:ins w:id="130" w:author="Lưu Tiến Hưng" w:date="2023-12-12T06:44:00Z"/>
          <w:i/>
          <w:color w:val="000000" w:themeColor="text1"/>
          <w:spacing w:val="-2"/>
          <w:sz w:val="26"/>
          <w:szCs w:val="26"/>
          <w:lang w:val="vi-VN"/>
        </w:rPr>
      </w:pPr>
      <w:ins w:id="131" w:author="Lưu Tiến Hưng" w:date="2023-12-12T06:43:00Z">
        <w:r w:rsidRPr="00345B4B">
          <w:rPr>
            <w:i/>
            <w:color w:val="000000" w:themeColor="text1"/>
            <w:spacing w:val="-2"/>
            <w:sz w:val="26"/>
            <w:szCs w:val="26"/>
            <w:lang w:val="vi-VN"/>
          </w:rPr>
          <w:t xml:space="preserve">Kết quả đề nghị xét </w:t>
        </w:r>
        <w:r w:rsidR="00371520">
          <w:rPr>
            <w:i/>
            <w:color w:val="000000" w:themeColor="text1"/>
            <w:spacing w:val="-2"/>
            <w:sz w:val="26"/>
            <w:szCs w:val="26"/>
          </w:rPr>
          <w:t>khen thưởng</w:t>
        </w:r>
        <w:r w:rsidRPr="00345B4B">
          <w:rPr>
            <w:i/>
            <w:color w:val="000000" w:themeColor="text1"/>
            <w:spacing w:val="-2"/>
            <w:sz w:val="26"/>
            <w:szCs w:val="26"/>
            <w:lang w:val="vi-VN"/>
          </w:rPr>
          <w:t>:</w:t>
        </w:r>
      </w:ins>
    </w:p>
    <w:p w14:paraId="37825F2A" w14:textId="77777777" w:rsidR="00371520" w:rsidRPr="00371520" w:rsidRDefault="00371520">
      <w:pPr>
        <w:pStyle w:val="BodyText"/>
        <w:widowControl w:val="0"/>
        <w:spacing w:line="312" w:lineRule="auto"/>
        <w:ind w:firstLine="720"/>
        <w:rPr>
          <w:ins w:id="132" w:author="Lưu Tiến Hưng" w:date="2023-12-12T06:44:00Z"/>
          <w:iCs/>
          <w:color w:val="000000" w:themeColor="text1"/>
          <w:spacing w:val="-2"/>
          <w:sz w:val="26"/>
          <w:szCs w:val="26"/>
          <w:lang w:val="vi-VN"/>
          <w:rPrChange w:id="133" w:author="Lưu Tiến Hưng" w:date="2023-12-12T06:44:00Z">
            <w:rPr>
              <w:ins w:id="134" w:author="Lưu Tiến Hưng" w:date="2023-12-12T06:44:00Z"/>
              <w:sz w:val="26"/>
              <w:szCs w:val="26"/>
            </w:rPr>
          </w:rPrChange>
        </w:rPr>
        <w:pPrChange w:id="135" w:author="Lưu Tiến Hưng" w:date="2023-12-12T06:44:00Z">
          <w:pPr>
            <w:spacing w:line="360" w:lineRule="auto"/>
            <w:jc w:val="both"/>
          </w:pPr>
        </w:pPrChange>
      </w:pPr>
      <w:ins w:id="136" w:author="Lưu Tiến Hưng" w:date="2023-12-12T06:44:00Z">
        <w:r w:rsidRPr="00371520">
          <w:rPr>
            <w:b w:val="0"/>
            <w:bCs w:val="0"/>
            <w:iCs/>
            <w:color w:val="000000" w:themeColor="text1"/>
            <w:spacing w:val="-2"/>
            <w:sz w:val="26"/>
            <w:szCs w:val="26"/>
            <w:lang w:val="vi-VN"/>
            <w:rPrChange w:id="137" w:author="Lưu Tiến Hưng" w:date="2023-12-12T06:44:00Z">
              <w:rPr>
                <w:b/>
                <w:bCs/>
                <w:sz w:val="26"/>
                <w:szCs w:val="26"/>
              </w:rPr>
            </w:rPrChange>
          </w:rPr>
          <w:t>a. Cá nhân:</w:t>
        </w:r>
        <w:r w:rsidRPr="00371520">
          <w:rPr>
            <w:b w:val="0"/>
            <w:bCs w:val="0"/>
            <w:iCs/>
            <w:color w:val="000000" w:themeColor="text1"/>
            <w:spacing w:val="-2"/>
            <w:sz w:val="26"/>
            <w:szCs w:val="26"/>
            <w:lang w:val="vi-VN"/>
            <w:rPrChange w:id="138" w:author="Lưu Tiến Hưng" w:date="2023-12-12T06:44:00Z">
              <w:rPr>
                <w:b/>
                <w:bCs/>
                <w:sz w:val="26"/>
                <w:szCs w:val="26"/>
              </w:rPr>
            </w:rPrChange>
          </w:rPr>
          <w:tab/>
        </w:r>
      </w:ins>
    </w:p>
    <w:p w14:paraId="1F898EB3" w14:textId="68E58D18" w:rsidR="00371520" w:rsidRPr="00371520" w:rsidRDefault="00371520">
      <w:pPr>
        <w:pStyle w:val="BodyText"/>
        <w:widowControl w:val="0"/>
        <w:spacing w:line="312" w:lineRule="auto"/>
        <w:ind w:firstLine="720"/>
        <w:rPr>
          <w:ins w:id="139" w:author="Lưu Tiến Hưng" w:date="2023-12-12T06:44:00Z"/>
          <w:iCs/>
          <w:color w:val="000000" w:themeColor="text1"/>
          <w:spacing w:val="-2"/>
          <w:sz w:val="26"/>
          <w:szCs w:val="26"/>
          <w:lang w:val="vi-VN"/>
          <w:rPrChange w:id="140" w:author="Lưu Tiến Hưng" w:date="2023-12-12T06:44:00Z">
            <w:rPr>
              <w:ins w:id="141" w:author="Lưu Tiến Hưng" w:date="2023-12-12T06:44:00Z"/>
              <w:i/>
              <w:sz w:val="26"/>
              <w:szCs w:val="26"/>
            </w:rPr>
          </w:rPrChange>
        </w:rPr>
        <w:pPrChange w:id="142" w:author="Lưu Tiến Hưng" w:date="2023-12-12T06:44:00Z">
          <w:pPr>
            <w:spacing w:line="360" w:lineRule="auto"/>
            <w:jc w:val="both"/>
          </w:pPr>
        </w:pPrChange>
      </w:pPr>
      <w:ins w:id="143" w:author="Lưu Tiến Hưng" w:date="2023-12-12T06:44:00Z">
        <w:r w:rsidRPr="00371520">
          <w:rPr>
            <w:b w:val="0"/>
            <w:bCs w:val="0"/>
            <w:iCs/>
            <w:color w:val="000000" w:themeColor="text1"/>
            <w:spacing w:val="-2"/>
            <w:sz w:val="26"/>
            <w:szCs w:val="26"/>
            <w:lang w:val="vi-VN"/>
            <w:rPrChange w:id="144" w:author="Lưu Tiến Hưng" w:date="2023-12-12T06:44:00Z">
              <w:rPr>
                <w:b/>
                <w:bCs/>
                <w:sz w:val="26"/>
                <w:szCs w:val="26"/>
              </w:rPr>
            </w:rPrChange>
          </w:rPr>
          <w:t xml:space="preserve">+ Bằng khen của Thủ tướng Chính phủ: 01 </w:t>
        </w:r>
      </w:ins>
      <w:ins w:id="145" w:author="Lưu Tiến Hưng" w:date="2023-12-12T06:45:00Z">
        <w:r>
          <w:rPr>
            <w:b w:val="0"/>
            <w:bCs w:val="0"/>
            <w:iCs/>
            <w:color w:val="000000" w:themeColor="text1"/>
            <w:spacing w:val="-2"/>
            <w:sz w:val="26"/>
            <w:szCs w:val="26"/>
          </w:rPr>
          <w:t>người</w:t>
        </w:r>
      </w:ins>
      <w:ins w:id="146" w:author="Lưu Tiến Hưng" w:date="2023-12-12T06:44:00Z">
        <w:r w:rsidRPr="00371520">
          <w:rPr>
            <w:b w:val="0"/>
            <w:bCs w:val="0"/>
            <w:iCs/>
            <w:color w:val="000000" w:themeColor="text1"/>
            <w:spacing w:val="-2"/>
            <w:sz w:val="26"/>
            <w:szCs w:val="26"/>
            <w:lang w:val="vi-VN"/>
            <w:rPrChange w:id="147" w:author="Lưu Tiến Hưng" w:date="2023-12-12T06:44:00Z">
              <w:rPr>
                <w:b/>
                <w:bCs/>
                <w:i/>
                <w:sz w:val="26"/>
                <w:szCs w:val="26"/>
              </w:rPr>
            </w:rPrChange>
          </w:rPr>
          <w:t>;</w:t>
        </w:r>
      </w:ins>
    </w:p>
    <w:p w14:paraId="7B342498" w14:textId="5217B078" w:rsidR="00371520" w:rsidRPr="00371520" w:rsidRDefault="00371520">
      <w:pPr>
        <w:pStyle w:val="BodyText"/>
        <w:widowControl w:val="0"/>
        <w:spacing w:line="312" w:lineRule="auto"/>
        <w:ind w:firstLine="720"/>
        <w:rPr>
          <w:ins w:id="148" w:author="Lưu Tiến Hưng" w:date="2023-12-12T06:44:00Z"/>
          <w:iCs/>
          <w:color w:val="000000" w:themeColor="text1"/>
          <w:spacing w:val="-2"/>
          <w:sz w:val="26"/>
          <w:szCs w:val="26"/>
          <w:lang w:val="vi-VN"/>
          <w:rPrChange w:id="149" w:author="Lưu Tiến Hưng" w:date="2023-12-12T06:44:00Z">
            <w:rPr>
              <w:ins w:id="150" w:author="Lưu Tiến Hưng" w:date="2023-12-12T06:44:00Z"/>
              <w:i/>
              <w:sz w:val="26"/>
              <w:szCs w:val="26"/>
            </w:rPr>
          </w:rPrChange>
        </w:rPr>
        <w:pPrChange w:id="151" w:author="Lưu Tiến Hưng" w:date="2023-12-12T06:44:00Z">
          <w:pPr>
            <w:spacing w:line="360" w:lineRule="auto"/>
            <w:ind w:firstLine="720"/>
            <w:jc w:val="both"/>
          </w:pPr>
        </w:pPrChange>
      </w:pPr>
      <w:ins w:id="152" w:author="Lưu Tiến Hưng" w:date="2023-12-12T06:44:00Z">
        <w:r w:rsidRPr="00371520">
          <w:rPr>
            <w:b w:val="0"/>
            <w:bCs w:val="0"/>
            <w:iCs/>
            <w:color w:val="000000" w:themeColor="text1"/>
            <w:spacing w:val="-2"/>
            <w:sz w:val="26"/>
            <w:szCs w:val="26"/>
            <w:lang w:val="vi-VN"/>
            <w:rPrChange w:id="153" w:author="Lưu Tiến Hưng" w:date="2023-12-12T06:44:00Z">
              <w:rPr>
                <w:b/>
                <w:bCs/>
                <w:sz w:val="26"/>
                <w:szCs w:val="26"/>
              </w:rPr>
            </w:rPrChange>
          </w:rPr>
          <w:t>+  Bằng khen của Bộ trưởng Bộ Giáo dục và Đào tạo: 03</w:t>
        </w:r>
      </w:ins>
      <w:ins w:id="154" w:author="Lưu Tiến Hưng" w:date="2023-12-12T06:45:00Z">
        <w:r>
          <w:rPr>
            <w:b w:val="0"/>
            <w:bCs w:val="0"/>
            <w:iCs/>
            <w:color w:val="000000" w:themeColor="text1"/>
            <w:spacing w:val="-2"/>
            <w:sz w:val="26"/>
            <w:szCs w:val="26"/>
          </w:rPr>
          <w:t xml:space="preserve"> người</w:t>
        </w:r>
      </w:ins>
      <w:ins w:id="155" w:author="Lưu Tiến Hưng" w:date="2023-12-12T06:44:00Z">
        <w:r w:rsidRPr="00371520">
          <w:rPr>
            <w:b w:val="0"/>
            <w:bCs w:val="0"/>
            <w:iCs/>
            <w:color w:val="000000" w:themeColor="text1"/>
            <w:spacing w:val="-2"/>
            <w:sz w:val="26"/>
            <w:szCs w:val="26"/>
            <w:lang w:val="vi-VN"/>
            <w:rPrChange w:id="156" w:author="Lưu Tiến Hưng" w:date="2023-12-12T06:44:00Z">
              <w:rPr>
                <w:b/>
                <w:bCs/>
                <w:i/>
                <w:sz w:val="26"/>
                <w:szCs w:val="26"/>
              </w:rPr>
            </w:rPrChange>
          </w:rPr>
          <w:t>;</w:t>
        </w:r>
      </w:ins>
    </w:p>
    <w:p w14:paraId="1A6CC492" w14:textId="19C28764" w:rsidR="00371520" w:rsidRPr="00371520" w:rsidRDefault="00371520">
      <w:pPr>
        <w:pStyle w:val="BodyText"/>
        <w:widowControl w:val="0"/>
        <w:spacing w:line="312" w:lineRule="auto"/>
        <w:ind w:firstLine="720"/>
        <w:rPr>
          <w:ins w:id="157" w:author="Lưu Tiến Hưng" w:date="2023-12-12T06:44:00Z"/>
          <w:iCs/>
          <w:color w:val="000000" w:themeColor="text1"/>
          <w:spacing w:val="-2"/>
          <w:sz w:val="26"/>
          <w:szCs w:val="26"/>
          <w:lang w:val="vi-VN"/>
          <w:rPrChange w:id="158" w:author="Lưu Tiến Hưng" w:date="2023-12-12T06:44:00Z">
            <w:rPr>
              <w:ins w:id="159" w:author="Lưu Tiến Hưng" w:date="2023-12-12T06:44:00Z"/>
              <w:i/>
              <w:sz w:val="26"/>
              <w:szCs w:val="26"/>
            </w:rPr>
          </w:rPrChange>
        </w:rPr>
        <w:pPrChange w:id="160" w:author="Lưu Tiến Hưng" w:date="2023-12-12T06:44:00Z">
          <w:pPr>
            <w:spacing w:line="360" w:lineRule="auto"/>
            <w:ind w:firstLine="720"/>
            <w:jc w:val="both"/>
          </w:pPr>
        </w:pPrChange>
      </w:pPr>
      <w:ins w:id="161" w:author="Lưu Tiến Hưng" w:date="2023-12-12T06:44:00Z">
        <w:r w:rsidRPr="00371520">
          <w:rPr>
            <w:b w:val="0"/>
            <w:bCs w:val="0"/>
            <w:iCs/>
            <w:color w:val="000000" w:themeColor="text1"/>
            <w:spacing w:val="-2"/>
            <w:sz w:val="26"/>
            <w:szCs w:val="26"/>
            <w:lang w:val="vi-VN"/>
            <w:rPrChange w:id="162" w:author="Lưu Tiến Hưng" w:date="2023-12-12T06:44:00Z">
              <w:rPr>
                <w:b/>
                <w:bCs/>
                <w:sz w:val="26"/>
                <w:szCs w:val="26"/>
              </w:rPr>
            </w:rPrChange>
          </w:rPr>
          <w:t>+  Giấy khen của Hiệu trưởng: 43 người</w:t>
        </w:r>
      </w:ins>
      <w:ins w:id="163" w:author="Lưu Tiến Hưng" w:date="2023-12-12T06:45:00Z">
        <w:r>
          <w:rPr>
            <w:b w:val="0"/>
            <w:bCs w:val="0"/>
            <w:iCs/>
            <w:color w:val="000000" w:themeColor="text1"/>
            <w:spacing w:val="-2"/>
            <w:sz w:val="26"/>
            <w:szCs w:val="26"/>
          </w:rPr>
          <w:t>.</w:t>
        </w:r>
      </w:ins>
      <w:ins w:id="164" w:author="Lưu Tiến Hưng" w:date="2023-12-12T06:44:00Z">
        <w:r w:rsidRPr="00371520">
          <w:rPr>
            <w:b w:val="0"/>
            <w:bCs w:val="0"/>
            <w:iCs/>
            <w:color w:val="000000" w:themeColor="text1"/>
            <w:spacing w:val="-2"/>
            <w:sz w:val="26"/>
            <w:szCs w:val="26"/>
            <w:lang w:val="vi-VN"/>
            <w:rPrChange w:id="165" w:author="Lưu Tiến Hưng" w:date="2023-12-12T06:44:00Z">
              <w:rPr>
                <w:b/>
                <w:bCs/>
                <w:sz w:val="26"/>
                <w:szCs w:val="26"/>
              </w:rPr>
            </w:rPrChange>
          </w:rPr>
          <w:t xml:space="preserve"> </w:t>
        </w:r>
      </w:ins>
    </w:p>
    <w:p w14:paraId="59BDD780" w14:textId="77777777" w:rsidR="00371520" w:rsidRPr="00371520" w:rsidRDefault="00371520">
      <w:pPr>
        <w:pStyle w:val="BodyText"/>
        <w:widowControl w:val="0"/>
        <w:spacing w:line="312" w:lineRule="auto"/>
        <w:ind w:firstLine="720"/>
        <w:rPr>
          <w:ins w:id="166" w:author="Lưu Tiến Hưng" w:date="2023-12-12T06:44:00Z"/>
          <w:iCs/>
          <w:color w:val="000000" w:themeColor="text1"/>
          <w:spacing w:val="-2"/>
          <w:sz w:val="26"/>
          <w:szCs w:val="26"/>
          <w:lang w:val="vi-VN"/>
          <w:rPrChange w:id="167" w:author="Lưu Tiến Hưng" w:date="2023-12-12T06:44:00Z">
            <w:rPr>
              <w:ins w:id="168" w:author="Lưu Tiến Hưng" w:date="2023-12-12T06:44:00Z"/>
              <w:sz w:val="26"/>
              <w:szCs w:val="26"/>
            </w:rPr>
          </w:rPrChange>
        </w:rPr>
        <w:pPrChange w:id="169" w:author="Lưu Tiến Hưng" w:date="2023-12-12T06:44:00Z">
          <w:pPr>
            <w:spacing w:line="360" w:lineRule="auto"/>
            <w:jc w:val="both"/>
          </w:pPr>
        </w:pPrChange>
      </w:pPr>
      <w:ins w:id="170" w:author="Lưu Tiến Hưng" w:date="2023-12-12T06:44:00Z">
        <w:r w:rsidRPr="00371520">
          <w:rPr>
            <w:b w:val="0"/>
            <w:bCs w:val="0"/>
            <w:iCs/>
            <w:color w:val="000000" w:themeColor="text1"/>
            <w:spacing w:val="-2"/>
            <w:sz w:val="26"/>
            <w:szCs w:val="26"/>
            <w:lang w:val="vi-VN"/>
            <w:rPrChange w:id="171" w:author="Lưu Tiến Hưng" w:date="2023-12-12T06:44:00Z">
              <w:rPr>
                <w:b/>
                <w:bCs/>
                <w:sz w:val="26"/>
                <w:szCs w:val="26"/>
              </w:rPr>
            </w:rPrChange>
          </w:rPr>
          <w:t>b. Tập thể: Đề nghị Bộ trưởng Bộ GD&amp;ĐT tặng Bằng khen cho Trường Sư phạm.</w:t>
        </w:r>
      </w:ins>
    </w:p>
    <w:p w14:paraId="2559142F" w14:textId="77777777" w:rsidR="00371520" w:rsidRPr="00371520" w:rsidRDefault="00371520" w:rsidP="00332FD5">
      <w:pPr>
        <w:pStyle w:val="BodyText"/>
        <w:widowControl w:val="0"/>
        <w:spacing w:line="312" w:lineRule="auto"/>
        <w:ind w:firstLine="720"/>
        <w:rPr>
          <w:ins w:id="172" w:author="Lưu Tiến Hưng" w:date="2023-12-12T06:43:00Z"/>
          <w:color w:val="000000" w:themeColor="text1"/>
          <w:spacing w:val="-2"/>
          <w:sz w:val="26"/>
          <w:szCs w:val="26"/>
          <w:lang w:val="vi-VN"/>
          <w:rPrChange w:id="173" w:author="Lưu Tiến Hưng" w:date="2023-12-12T06:44:00Z">
            <w:rPr>
              <w:ins w:id="174" w:author="Lưu Tiến Hưng" w:date="2023-12-12T06:43:00Z"/>
              <w:i/>
              <w:color w:val="000000" w:themeColor="text1"/>
              <w:spacing w:val="-2"/>
              <w:sz w:val="26"/>
              <w:szCs w:val="26"/>
              <w:lang w:val="vi-VN"/>
            </w:rPr>
          </w:rPrChange>
        </w:rPr>
      </w:pPr>
    </w:p>
    <w:p w14:paraId="43A2773D" w14:textId="637FA760" w:rsidR="008A5331" w:rsidDel="00332FD5" w:rsidRDefault="008A5331" w:rsidP="003A5512">
      <w:pPr>
        <w:pStyle w:val="BodyText"/>
        <w:widowControl w:val="0"/>
        <w:spacing w:line="312" w:lineRule="auto"/>
        <w:ind w:firstLine="720"/>
        <w:rPr>
          <w:del w:id="175" w:author="Lưu Tiến Hưng" w:date="2023-12-12T06:43:00Z"/>
          <w:b w:val="0"/>
          <w:bCs w:val="0"/>
          <w:iCs/>
          <w:color w:val="000000" w:themeColor="text1"/>
          <w:spacing w:val="-2"/>
          <w:sz w:val="26"/>
          <w:szCs w:val="26"/>
          <w:lang w:val="vi-VN"/>
        </w:rPr>
      </w:pPr>
      <w:del w:id="176" w:author="Lưu Tiến Hưng" w:date="2023-12-12T06:43:00Z">
        <w:r w:rsidRPr="00345B4B" w:rsidDel="00332FD5">
          <w:rPr>
            <w:b w:val="0"/>
            <w:bCs w:val="0"/>
            <w:iCs/>
            <w:color w:val="000000" w:themeColor="text1"/>
            <w:spacing w:val="-2"/>
            <w:sz w:val="26"/>
            <w:szCs w:val="26"/>
            <w:lang w:val="vi-VN"/>
          </w:rPr>
          <w:delText xml:space="preserve">- Tổng số tập thể đề nghị xếp loại thi đua: </w:delText>
        </w:r>
        <w:r w:rsidR="007F5ADE" w:rsidRPr="007F5ADE" w:rsidDel="00332FD5">
          <w:rPr>
            <w:b w:val="0"/>
            <w:bCs w:val="0"/>
            <w:iCs/>
            <w:color w:val="000000" w:themeColor="text1"/>
            <w:spacing w:val="-2"/>
            <w:sz w:val="26"/>
            <w:szCs w:val="26"/>
            <w:lang w:val="vi-VN"/>
          </w:rPr>
          <w:delText>5</w:delText>
        </w:r>
      </w:del>
    </w:p>
    <w:p w14:paraId="3344E76A" w14:textId="77777777" w:rsidR="00332FD5" w:rsidRPr="007F5ADE" w:rsidRDefault="00332FD5">
      <w:pPr>
        <w:pStyle w:val="BodyText"/>
        <w:widowControl w:val="0"/>
        <w:spacing w:line="312" w:lineRule="auto"/>
        <w:ind w:firstLine="720"/>
        <w:rPr>
          <w:ins w:id="177" w:author="Lưu Tiến Hưng" w:date="2023-12-12T06:43:00Z"/>
          <w:b w:val="0"/>
          <w:bCs w:val="0"/>
          <w:iCs/>
          <w:color w:val="000000" w:themeColor="text1"/>
          <w:spacing w:val="-2"/>
          <w:sz w:val="26"/>
          <w:szCs w:val="26"/>
          <w:lang w:val="vi-VN"/>
        </w:rPr>
        <w:pPrChange w:id="178" w:author="Lưu Tiến Hưng" w:date="2023-12-12T06:37:00Z">
          <w:pPr>
            <w:pStyle w:val="BodyText"/>
            <w:spacing w:line="312" w:lineRule="auto"/>
            <w:ind w:firstLine="720"/>
          </w:pPr>
        </w:pPrChange>
      </w:pPr>
    </w:p>
    <w:p w14:paraId="1D5BC993" w14:textId="05D680CD" w:rsidR="008A5331" w:rsidDel="00371520" w:rsidRDefault="008A5331" w:rsidP="003A5512">
      <w:pPr>
        <w:widowControl w:val="0"/>
        <w:spacing w:after="0" w:line="312" w:lineRule="auto"/>
        <w:ind w:left="3600" w:firstLine="720"/>
        <w:rPr>
          <w:del w:id="179" w:author="Lưu Tiến Hưng" w:date="2023-12-12T06:43:00Z"/>
          <w:iCs/>
          <w:color w:val="000000" w:themeColor="text1"/>
          <w:spacing w:val="-2"/>
          <w:sz w:val="26"/>
          <w:szCs w:val="26"/>
          <w:lang w:val="vi-VN"/>
        </w:rPr>
      </w:pPr>
      <w:del w:id="180" w:author="Lưu Tiến Hưng" w:date="2023-12-12T06:43:00Z">
        <w:r w:rsidRPr="00345B4B" w:rsidDel="00332FD5">
          <w:rPr>
            <w:iCs/>
            <w:color w:val="000000" w:themeColor="text1"/>
            <w:spacing w:val="-2"/>
            <w:sz w:val="26"/>
            <w:szCs w:val="26"/>
            <w:lang w:val="vi-VN"/>
          </w:rPr>
          <w:delText xml:space="preserve">+ Số tập thể đề nghị xếp loại Lao động xuất </w:delText>
        </w:r>
      </w:del>
      <w:del w:id="181" w:author="Lưu Tiến Hưng" w:date="2023-12-12T06:42:00Z">
        <w:r w:rsidRPr="00345B4B" w:rsidDel="00332FD5">
          <w:rPr>
            <w:iCs/>
            <w:color w:val="000000" w:themeColor="text1"/>
            <w:spacing w:val="-2"/>
            <w:sz w:val="26"/>
            <w:szCs w:val="26"/>
            <w:lang w:val="vi-VN"/>
          </w:rPr>
          <w:delText>s</w:delText>
        </w:r>
      </w:del>
      <w:del w:id="182" w:author="Lưu Tiến Hưng" w:date="2023-12-12T06:43:00Z">
        <w:r w:rsidRPr="00345B4B" w:rsidDel="00332FD5">
          <w:rPr>
            <w:iCs/>
            <w:color w:val="000000" w:themeColor="text1"/>
            <w:spacing w:val="-2"/>
            <w:sz w:val="26"/>
            <w:szCs w:val="26"/>
            <w:lang w:val="vi-VN"/>
          </w:rPr>
          <w:delText xml:space="preserve">ắc: </w:delText>
        </w:r>
        <w:r w:rsidR="007F5ADE" w:rsidRPr="007F5ADE" w:rsidDel="00332FD5">
          <w:rPr>
            <w:iCs/>
            <w:color w:val="000000" w:themeColor="text1"/>
            <w:spacing w:val="-2"/>
            <w:sz w:val="26"/>
            <w:szCs w:val="26"/>
            <w:lang w:val="vi-VN"/>
          </w:rPr>
          <w:delText>5</w:delText>
        </w:r>
      </w:del>
    </w:p>
    <w:p w14:paraId="1117FBE9" w14:textId="404CECA5" w:rsidR="00371520" w:rsidRDefault="00371520" w:rsidP="003A5512">
      <w:pPr>
        <w:pStyle w:val="BodyText"/>
        <w:widowControl w:val="0"/>
        <w:spacing w:line="312" w:lineRule="auto"/>
        <w:ind w:firstLine="720"/>
        <w:rPr>
          <w:ins w:id="183" w:author="Lưu Tiến Hưng" w:date="2023-12-12T06:45:00Z"/>
          <w:rFonts w:asciiTheme="minorHAnsi" w:eastAsiaTheme="minorHAnsi" w:hAnsiTheme="minorHAnsi" w:cstheme="minorBidi"/>
          <w:iCs/>
          <w:color w:val="000000" w:themeColor="text1"/>
          <w:spacing w:val="-2"/>
          <w:sz w:val="26"/>
          <w:szCs w:val="26"/>
          <w:lang w:val="vi-VN"/>
        </w:rPr>
      </w:pPr>
    </w:p>
    <w:p w14:paraId="621F4F67" w14:textId="7A25D539" w:rsidR="00371520" w:rsidRDefault="00371520" w:rsidP="003A5512">
      <w:pPr>
        <w:pStyle w:val="BodyText"/>
        <w:widowControl w:val="0"/>
        <w:spacing w:line="312" w:lineRule="auto"/>
        <w:ind w:firstLine="720"/>
        <w:rPr>
          <w:ins w:id="184" w:author="Lưu Tiến Hưng" w:date="2023-12-12T06:45:00Z"/>
          <w:b w:val="0"/>
          <w:bCs w:val="0"/>
          <w:iCs/>
          <w:color w:val="000000" w:themeColor="text1"/>
          <w:spacing w:val="-2"/>
          <w:sz w:val="26"/>
          <w:szCs w:val="26"/>
          <w:lang w:val="vi-VN"/>
        </w:rPr>
      </w:pPr>
    </w:p>
    <w:p w14:paraId="1871DC54" w14:textId="74FBAF2F" w:rsidR="00371520" w:rsidRDefault="00371520" w:rsidP="003A5512">
      <w:pPr>
        <w:pStyle w:val="BodyText"/>
        <w:widowControl w:val="0"/>
        <w:spacing w:line="312" w:lineRule="auto"/>
        <w:ind w:firstLine="720"/>
        <w:rPr>
          <w:ins w:id="185" w:author="Lưu Tiến Hưng" w:date="2023-12-12T06:45:00Z"/>
          <w:b w:val="0"/>
          <w:bCs w:val="0"/>
          <w:iCs/>
          <w:color w:val="000000" w:themeColor="text1"/>
          <w:spacing w:val="-2"/>
          <w:sz w:val="26"/>
          <w:szCs w:val="26"/>
          <w:lang w:val="vi-VN"/>
        </w:rPr>
      </w:pPr>
    </w:p>
    <w:p w14:paraId="767C8E04" w14:textId="77777777" w:rsidR="00371520" w:rsidRPr="007F5ADE" w:rsidRDefault="00371520">
      <w:pPr>
        <w:pStyle w:val="BodyText"/>
        <w:widowControl w:val="0"/>
        <w:spacing w:line="312" w:lineRule="auto"/>
        <w:ind w:firstLine="720"/>
        <w:rPr>
          <w:ins w:id="186" w:author="Lưu Tiến Hưng" w:date="2023-12-12T06:45:00Z"/>
          <w:b w:val="0"/>
          <w:bCs w:val="0"/>
          <w:iCs/>
          <w:color w:val="000000" w:themeColor="text1"/>
          <w:spacing w:val="-2"/>
          <w:sz w:val="26"/>
          <w:szCs w:val="26"/>
          <w:lang w:val="vi-VN"/>
        </w:rPr>
        <w:pPrChange w:id="187" w:author="Lưu Tiến Hưng" w:date="2023-12-12T06:37:00Z">
          <w:pPr>
            <w:pStyle w:val="BodyText"/>
            <w:spacing w:line="312" w:lineRule="auto"/>
            <w:ind w:firstLine="720"/>
          </w:pPr>
        </w:pPrChange>
      </w:pPr>
    </w:p>
    <w:p w14:paraId="32ED206A" w14:textId="478061DE" w:rsidR="004D73A9" w:rsidRPr="00345B4B" w:rsidDel="00371520" w:rsidRDefault="004D73A9">
      <w:pPr>
        <w:pStyle w:val="BodyText"/>
        <w:widowControl w:val="0"/>
        <w:spacing w:line="312" w:lineRule="auto"/>
        <w:ind w:firstLine="720"/>
        <w:rPr>
          <w:del w:id="188" w:author="Lưu Tiến Hưng" w:date="2023-12-12T06:44:00Z"/>
          <w:b w:val="0"/>
          <w:bCs w:val="0"/>
          <w:iCs/>
          <w:color w:val="000000" w:themeColor="text1"/>
          <w:spacing w:val="-2"/>
          <w:sz w:val="26"/>
          <w:szCs w:val="26"/>
          <w:lang w:val="vi-VN"/>
        </w:rPr>
        <w:pPrChange w:id="189" w:author="Lưu Tiến Hưng" w:date="2023-12-12T06:37:00Z">
          <w:pPr>
            <w:pStyle w:val="BodyText"/>
            <w:spacing w:line="312" w:lineRule="auto"/>
            <w:ind w:firstLine="720"/>
          </w:pPr>
        </w:pPrChange>
      </w:pPr>
      <w:del w:id="190" w:author="Lưu Tiến Hưng" w:date="2023-12-12T06:44:00Z">
        <w:r w:rsidRPr="00345B4B" w:rsidDel="00371520">
          <w:rPr>
            <w:i/>
            <w:color w:val="000000" w:themeColor="text1"/>
            <w:spacing w:val="-2"/>
            <w:sz w:val="26"/>
            <w:szCs w:val="26"/>
            <w:lang w:val="vi-VN"/>
          </w:rPr>
          <w:delText xml:space="preserve">Về khen thưởng: </w:delText>
        </w:r>
      </w:del>
    </w:p>
    <w:p w14:paraId="26EAD385" w14:textId="5E8B937A" w:rsidR="003F4485" w:rsidRPr="00345B4B" w:rsidDel="00371520" w:rsidRDefault="003F4485">
      <w:pPr>
        <w:widowControl w:val="0"/>
        <w:spacing w:after="0" w:line="312" w:lineRule="auto"/>
        <w:rPr>
          <w:del w:id="191" w:author="Lưu Tiến Hưng" w:date="2023-12-12T06:44:00Z"/>
          <w:rFonts w:ascii="Times New Roman" w:eastAsia="Times New Roman" w:hAnsi="Times New Roman" w:cs="Times New Roman"/>
          <w:iCs/>
          <w:color w:val="000000" w:themeColor="text1"/>
          <w:spacing w:val="-2"/>
          <w:sz w:val="26"/>
          <w:szCs w:val="26"/>
          <w:lang w:val="vi-VN"/>
        </w:rPr>
        <w:pPrChange w:id="192" w:author="Lưu Tiến Hưng" w:date="2023-12-12T06:37:00Z">
          <w:pPr>
            <w:spacing w:after="0" w:line="312" w:lineRule="auto"/>
          </w:pPr>
        </w:pPrChange>
      </w:pPr>
      <w:del w:id="193" w:author="Lưu Tiến Hưng" w:date="2023-12-12T06:44:00Z">
        <w:r w:rsidRPr="00345B4B" w:rsidDel="00371520">
          <w:rPr>
            <w:rFonts w:ascii="Times New Roman" w:hAnsi="Times New Roman" w:cs="Times New Roman"/>
            <w:b/>
            <w:bCs/>
            <w:iCs/>
            <w:color w:val="000000" w:themeColor="text1"/>
            <w:spacing w:val="-2"/>
            <w:sz w:val="26"/>
            <w:szCs w:val="26"/>
            <w:lang w:val="vi-VN"/>
          </w:rPr>
          <w:br w:type="page"/>
        </w:r>
      </w:del>
    </w:p>
    <w:p w14:paraId="41B7830A" w14:textId="0CC2AC6B" w:rsidR="006A6BFF" w:rsidRPr="0012412E" w:rsidRDefault="006A6BFF">
      <w:pPr>
        <w:widowControl w:val="0"/>
        <w:spacing w:after="0" w:line="312" w:lineRule="auto"/>
        <w:ind w:left="3600" w:firstLine="720"/>
        <w:rPr>
          <w:rFonts w:ascii="Times New Roman" w:hAnsi="Times New Roman" w:cs="Times New Roman"/>
          <w:b/>
          <w:bCs/>
          <w:color w:val="000000" w:themeColor="text1"/>
          <w:spacing w:val="-2"/>
          <w:sz w:val="26"/>
          <w:szCs w:val="26"/>
          <w:lang w:val="vi-VN"/>
        </w:rPr>
        <w:pPrChange w:id="194" w:author="Lưu Tiến Hưng" w:date="2023-12-12T06:37:00Z">
          <w:pPr>
            <w:spacing w:after="0" w:line="312" w:lineRule="auto"/>
            <w:ind w:left="3600" w:firstLine="720"/>
          </w:pPr>
        </w:pPrChange>
      </w:pPr>
      <w:r w:rsidRPr="00345B4B">
        <w:rPr>
          <w:rFonts w:ascii="Times New Roman" w:hAnsi="Times New Roman" w:cs="Times New Roman"/>
          <w:b/>
          <w:bCs/>
          <w:color w:val="000000" w:themeColor="text1"/>
          <w:spacing w:val="-2"/>
          <w:sz w:val="26"/>
          <w:szCs w:val="26"/>
          <w:lang w:val="vi-VN"/>
        </w:rPr>
        <w:t>PHẦN 2</w:t>
      </w:r>
    </w:p>
    <w:p w14:paraId="129BDB84" w14:textId="23057759" w:rsidR="00AB1EE9" w:rsidRPr="00345B4B" w:rsidRDefault="00B959F4">
      <w:pPr>
        <w:pStyle w:val="BodyText"/>
        <w:widowControl w:val="0"/>
        <w:spacing w:line="312" w:lineRule="auto"/>
        <w:jc w:val="center"/>
        <w:rPr>
          <w:color w:val="000000" w:themeColor="text1"/>
          <w:position w:val="6"/>
          <w:sz w:val="26"/>
          <w:szCs w:val="26"/>
          <w:lang w:val="vi-VN"/>
        </w:rPr>
        <w:pPrChange w:id="195" w:author="Lưu Tiến Hưng" w:date="2023-12-12T06:37:00Z">
          <w:pPr>
            <w:pStyle w:val="BodyText"/>
            <w:spacing w:line="312" w:lineRule="auto"/>
            <w:jc w:val="center"/>
          </w:pPr>
        </w:pPrChange>
      </w:pPr>
      <w:r w:rsidRPr="00345B4B">
        <w:rPr>
          <w:color w:val="000000" w:themeColor="text1"/>
          <w:position w:val="6"/>
          <w:sz w:val="26"/>
          <w:szCs w:val="26"/>
          <w:lang w:val="vi-VN"/>
        </w:rPr>
        <w:t xml:space="preserve">     </w:t>
      </w:r>
      <w:r w:rsidR="004D73A9" w:rsidRPr="00345B4B">
        <w:rPr>
          <w:color w:val="000000" w:themeColor="text1"/>
          <w:position w:val="6"/>
          <w:sz w:val="26"/>
          <w:szCs w:val="26"/>
          <w:lang w:val="vi-VN"/>
        </w:rPr>
        <w:t>ĐỊNH HƯỚNG</w:t>
      </w:r>
      <w:r w:rsidR="00AB1EE9" w:rsidRPr="00345B4B">
        <w:rPr>
          <w:color w:val="000000" w:themeColor="text1"/>
          <w:position w:val="6"/>
          <w:sz w:val="26"/>
          <w:szCs w:val="26"/>
          <w:lang w:val="vi-VN"/>
        </w:rPr>
        <w:t xml:space="preserve"> CÔNG TÁC THI ĐUA, KHEN THƯỞNG NĂM 202</w:t>
      </w:r>
      <w:r w:rsidR="004D73A9" w:rsidRPr="00345B4B">
        <w:rPr>
          <w:color w:val="000000" w:themeColor="text1"/>
          <w:position w:val="6"/>
          <w:sz w:val="26"/>
          <w:szCs w:val="26"/>
          <w:lang w:val="vi-VN"/>
        </w:rPr>
        <w:t>4</w:t>
      </w:r>
    </w:p>
    <w:p w14:paraId="4628DB74" w14:textId="1E322A52" w:rsidR="00A9086F" w:rsidRPr="00345B4B" w:rsidRDefault="004D73A9">
      <w:pPr>
        <w:pStyle w:val="BodyText"/>
        <w:widowControl w:val="0"/>
        <w:spacing w:line="312" w:lineRule="auto"/>
        <w:ind w:firstLine="709"/>
        <w:rPr>
          <w:bCs w:val="0"/>
          <w:spacing w:val="-2"/>
          <w:sz w:val="26"/>
          <w:szCs w:val="26"/>
          <w:lang w:val="vi-VN"/>
        </w:rPr>
        <w:pPrChange w:id="196" w:author="Lưu Tiến Hưng" w:date="2023-12-12T06:37:00Z">
          <w:pPr>
            <w:pStyle w:val="BodyText"/>
            <w:spacing w:line="312" w:lineRule="auto"/>
            <w:ind w:firstLine="709"/>
          </w:pPr>
        </w:pPrChange>
      </w:pPr>
      <w:r w:rsidRPr="00345B4B">
        <w:rPr>
          <w:bCs w:val="0"/>
          <w:spacing w:val="-2"/>
          <w:sz w:val="26"/>
          <w:szCs w:val="26"/>
          <w:lang w:val="vi-VN"/>
        </w:rPr>
        <w:t>1.</w:t>
      </w:r>
      <w:r w:rsidR="00A9086F" w:rsidRPr="00345B4B">
        <w:rPr>
          <w:bCs w:val="0"/>
          <w:spacing w:val="-2"/>
          <w:sz w:val="26"/>
          <w:szCs w:val="26"/>
          <w:lang w:val="vi-VN"/>
        </w:rPr>
        <w:t xml:space="preserve"> Các nhiệm vụ trọng tâm</w:t>
      </w:r>
    </w:p>
    <w:p w14:paraId="2D0014A3" w14:textId="26B51ED7" w:rsidR="00A0550D" w:rsidRPr="00A0550D" w:rsidRDefault="00A9086F" w:rsidP="00A0550D">
      <w:pPr>
        <w:pStyle w:val="BodyText"/>
        <w:widowControl w:val="0"/>
        <w:spacing w:line="312" w:lineRule="auto"/>
        <w:ind w:firstLine="709"/>
        <w:rPr>
          <w:ins w:id="197" w:author="Lưu Tiến Hưng" w:date="2023-12-12T06:47:00Z"/>
          <w:b w:val="0"/>
          <w:spacing w:val="-2"/>
          <w:sz w:val="26"/>
          <w:szCs w:val="26"/>
          <w:rPrChange w:id="198" w:author="Lưu Tiến Hưng" w:date="2023-12-12T06:47:00Z">
            <w:rPr>
              <w:ins w:id="199" w:author="Lưu Tiến Hưng" w:date="2023-12-12T06:47:00Z"/>
              <w:b w:val="0"/>
              <w:spacing w:val="-2"/>
              <w:sz w:val="26"/>
              <w:szCs w:val="26"/>
              <w:lang w:val="vi-VN"/>
            </w:rPr>
          </w:rPrChange>
        </w:rPr>
      </w:pPr>
      <w:r w:rsidRPr="00345B4B">
        <w:rPr>
          <w:b w:val="0"/>
          <w:spacing w:val="-2"/>
          <w:sz w:val="26"/>
          <w:szCs w:val="26"/>
          <w:lang w:val="vi-VN"/>
        </w:rPr>
        <w:t xml:space="preserve">- </w:t>
      </w:r>
      <w:ins w:id="200" w:author="Lưu Tiến Hưng" w:date="2023-12-12T06:47:00Z">
        <w:r w:rsidR="00A0550D">
          <w:rPr>
            <w:b w:val="0"/>
            <w:spacing w:val="-2"/>
            <w:sz w:val="26"/>
            <w:szCs w:val="26"/>
          </w:rPr>
          <w:t>Làm tốt công tác chính trị, tư tưởng để cán bộ, viên chức, người lao đông và người học yên tâm công tác và thực hiện tốt nhiệm vụ, kế hoạch năm 2024.</w:t>
        </w:r>
      </w:ins>
    </w:p>
    <w:p w14:paraId="2877CEE1" w14:textId="1E74F0BD" w:rsidR="00A9086F" w:rsidRPr="00345B4B" w:rsidRDefault="00A0550D">
      <w:pPr>
        <w:pStyle w:val="BodyText"/>
        <w:widowControl w:val="0"/>
        <w:spacing w:line="312" w:lineRule="auto"/>
        <w:ind w:firstLine="709"/>
        <w:rPr>
          <w:b w:val="0"/>
          <w:spacing w:val="-2"/>
          <w:sz w:val="26"/>
          <w:szCs w:val="26"/>
          <w:lang w:val="vi-VN"/>
        </w:rPr>
        <w:pPrChange w:id="201" w:author="Lưu Tiến Hưng" w:date="2023-12-12T06:47:00Z">
          <w:pPr>
            <w:pStyle w:val="BodyText"/>
            <w:spacing w:line="312" w:lineRule="auto"/>
            <w:ind w:firstLine="709"/>
          </w:pPr>
        </w:pPrChange>
      </w:pPr>
      <w:ins w:id="202" w:author="Lưu Tiến Hưng" w:date="2023-12-12T06:47:00Z">
        <w:r>
          <w:rPr>
            <w:b w:val="0"/>
            <w:spacing w:val="-2"/>
            <w:sz w:val="26"/>
            <w:szCs w:val="26"/>
          </w:rPr>
          <w:t xml:space="preserve">- </w:t>
        </w:r>
      </w:ins>
      <w:r w:rsidR="004D73A9" w:rsidRPr="00345B4B">
        <w:rPr>
          <w:b w:val="0"/>
          <w:spacing w:val="-2"/>
          <w:sz w:val="26"/>
          <w:szCs w:val="26"/>
          <w:lang w:val="vi-VN"/>
        </w:rPr>
        <w:t>Tiếp tục h</w:t>
      </w:r>
      <w:r w:rsidR="00A9086F" w:rsidRPr="00345B4B">
        <w:rPr>
          <w:b w:val="0"/>
          <w:spacing w:val="-2"/>
          <w:sz w:val="26"/>
          <w:szCs w:val="26"/>
          <w:lang w:val="vi-VN"/>
        </w:rPr>
        <w:t xml:space="preserve">oàn thiện Chiến lược phát triển Trường </w:t>
      </w:r>
      <w:r w:rsidR="00D44C58" w:rsidRPr="00345B4B">
        <w:rPr>
          <w:b w:val="0"/>
          <w:spacing w:val="-2"/>
          <w:sz w:val="26"/>
          <w:szCs w:val="26"/>
          <w:lang w:val="vi-VN"/>
        </w:rPr>
        <w:t>Sư phạm</w:t>
      </w:r>
      <w:r w:rsidR="00A9086F" w:rsidRPr="00345B4B">
        <w:rPr>
          <w:b w:val="0"/>
          <w:spacing w:val="-2"/>
          <w:sz w:val="26"/>
          <w:szCs w:val="26"/>
          <w:lang w:val="vi-VN"/>
        </w:rPr>
        <w:t xml:space="preserve"> giai đoạn 2021 </w:t>
      </w:r>
      <w:del w:id="203" w:author="Lưu Tiến Hưng" w:date="2023-12-12T06:48:00Z">
        <w:r w:rsidR="00A9086F" w:rsidRPr="00345B4B" w:rsidDel="00A0550D">
          <w:rPr>
            <w:b w:val="0"/>
            <w:spacing w:val="-2"/>
            <w:sz w:val="26"/>
            <w:szCs w:val="26"/>
            <w:lang w:val="vi-VN"/>
          </w:rPr>
          <w:delText xml:space="preserve">– </w:delText>
        </w:r>
      </w:del>
      <w:ins w:id="204" w:author="Lưu Tiến Hưng" w:date="2023-12-12T06:48:00Z">
        <w:r>
          <w:rPr>
            <w:b w:val="0"/>
            <w:spacing w:val="-2"/>
            <w:sz w:val="26"/>
            <w:szCs w:val="26"/>
          </w:rPr>
          <w:t>-</w:t>
        </w:r>
        <w:r w:rsidRPr="00345B4B">
          <w:rPr>
            <w:b w:val="0"/>
            <w:spacing w:val="-2"/>
            <w:sz w:val="26"/>
            <w:szCs w:val="26"/>
            <w:lang w:val="vi-VN"/>
          </w:rPr>
          <w:t xml:space="preserve"> </w:t>
        </w:r>
      </w:ins>
      <w:r w:rsidR="00A9086F" w:rsidRPr="00345B4B">
        <w:rPr>
          <w:b w:val="0"/>
          <w:spacing w:val="-2"/>
          <w:sz w:val="26"/>
          <w:szCs w:val="26"/>
          <w:lang w:val="vi-VN"/>
        </w:rPr>
        <w:t>2025, tầm nhìn đến năm 2030</w:t>
      </w:r>
      <w:r w:rsidR="004D73A9" w:rsidRPr="00345B4B">
        <w:rPr>
          <w:b w:val="0"/>
          <w:spacing w:val="-2"/>
          <w:sz w:val="26"/>
          <w:szCs w:val="26"/>
          <w:lang w:val="vi-VN"/>
        </w:rPr>
        <w:t xml:space="preserve"> phù hợp với chiến lược phát triển Trường Đại học Vinh thành Đại học Vinh</w:t>
      </w:r>
      <w:r w:rsidR="00A9086F" w:rsidRPr="00345B4B">
        <w:rPr>
          <w:b w:val="0"/>
          <w:spacing w:val="-2"/>
          <w:sz w:val="26"/>
          <w:szCs w:val="26"/>
          <w:lang w:val="vi-VN"/>
        </w:rPr>
        <w:t>.</w:t>
      </w:r>
    </w:p>
    <w:p w14:paraId="17484A22" w14:textId="77777777" w:rsidR="00A9086F" w:rsidRPr="00345B4B" w:rsidRDefault="00A9086F">
      <w:pPr>
        <w:pStyle w:val="BodyText"/>
        <w:widowControl w:val="0"/>
        <w:spacing w:line="312" w:lineRule="auto"/>
        <w:ind w:firstLine="709"/>
        <w:rPr>
          <w:b w:val="0"/>
          <w:spacing w:val="-2"/>
          <w:sz w:val="26"/>
          <w:szCs w:val="26"/>
          <w:lang w:val="vi-VN"/>
        </w:rPr>
        <w:pPrChange w:id="205" w:author="Lưu Tiến Hưng" w:date="2023-12-12T06:37:00Z">
          <w:pPr>
            <w:pStyle w:val="BodyText"/>
            <w:spacing w:line="312" w:lineRule="auto"/>
            <w:ind w:firstLine="709"/>
          </w:pPr>
        </w:pPrChange>
      </w:pPr>
      <w:r w:rsidRPr="00345B4B">
        <w:rPr>
          <w:b w:val="0"/>
          <w:spacing w:val="-2"/>
          <w:sz w:val="26"/>
          <w:szCs w:val="26"/>
          <w:lang w:val="vi-VN"/>
        </w:rPr>
        <w:t>- Xây dựng Đề án vị trí việc làm cho các khoa đào tạo và bộ phận hành chính – văn phòng phù hợp với chức năng, nhiệm vụ và định hướng phát triển của Trường.</w:t>
      </w:r>
    </w:p>
    <w:p w14:paraId="4B50BD43" w14:textId="16A375B8" w:rsidR="00A9086F" w:rsidRPr="00345B4B" w:rsidRDefault="00A9086F">
      <w:pPr>
        <w:pStyle w:val="BodyText"/>
        <w:widowControl w:val="0"/>
        <w:spacing w:line="312" w:lineRule="auto"/>
        <w:ind w:firstLine="709"/>
        <w:rPr>
          <w:b w:val="0"/>
          <w:spacing w:val="-2"/>
          <w:sz w:val="26"/>
          <w:szCs w:val="26"/>
          <w:lang w:val="vi-VN"/>
        </w:rPr>
        <w:pPrChange w:id="206" w:author="Lưu Tiến Hưng" w:date="2023-12-12T06:37:00Z">
          <w:pPr>
            <w:pStyle w:val="BodyText"/>
            <w:spacing w:line="312" w:lineRule="auto"/>
            <w:ind w:firstLine="709"/>
          </w:pPr>
        </w:pPrChange>
      </w:pPr>
      <w:r w:rsidRPr="00345B4B">
        <w:rPr>
          <w:b w:val="0"/>
          <w:spacing w:val="-2"/>
          <w:sz w:val="26"/>
          <w:szCs w:val="26"/>
          <w:lang w:val="vi-VN"/>
        </w:rPr>
        <w:t xml:space="preserve">- </w:t>
      </w:r>
      <w:ins w:id="207" w:author="Lưu Tiến Hưng" w:date="2023-12-12T06:46:00Z">
        <w:r w:rsidR="00371520">
          <w:rPr>
            <w:b w:val="0"/>
            <w:spacing w:val="-2"/>
            <w:sz w:val="26"/>
            <w:szCs w:val="26"/>
          </w:rPr>
          <w:t xml:space="preserve">Bổ sung, chỉnh sửa </w:t>
        </w:r>
      </w:ins>
      <w:del w:id="208" w:author="Lưu Tiến Hưng" w:date="2023-12-12T06:46:00Z">
        <w:r w:rsidRPr="00345B4B" w:rsidDel="00371520">
          <w:rPr>
            <w:b w:val="0"/>
            <w:spacing w:val="-2"/>
            <w:sz w:val="26"/>
            <w:szCs w:val="26"/>
            <w:lang w:val="vi-VN"/>
          </w:rPr>
          <w:delText xml:space="preserve">Xây dựng và ban hành </w:delText>
        </w:r>
      </w:del>
      <w:r w:rsidRPr="00345B4B">
        <w:rPr>
          <w:b w:val="0"/>
          <w:spacing w:val="-2"/>
          <w:sz w:val="26"/>
          <w:szCs w:val="26"/>
          <w:lang w:val="vi-VN"/>
        </w:rPr>
        <w:t xml:space="preserve">Quy chế chi tiêu nội bộ của Trường </w:t>
      </w:r>
      <w:r w:rsidR="00D44C58" w:rsidRPr="00345B4B">
        <w:rPr>
          <w:b w:val="0"/>
          <w:spacing w:val="-2"/>
          <w:sz w:val="26"/>
          <w:szCs w:val="26"/>
          <w:lang w:val="vi-VN"/>
        </w:rPr>
        <w:t>S</w:t>
      </w:r>
      <w:r w:rsidR="00782A21" w:rsidRPr="0012412E">
        <w:rPr>
          <w:b w:val="0"/>
          <w:spacing w:val="-2"/>
          <w:sz w:val="26"/>
          <w:szCs w:val="26"/>
          <w:lang w:val="vi-VN"/>
        </w:rPr>
        <w:t>ư phạm</w:t>
      </w:r>
      <w:r w:rsidRPr="00345B4B">
        <w:rPr>
          <w:b w:val="0"/>
          <w:spacing w:val="-2"/>
          <w:sz w:val="26"/>
          <w:szCs w:val="26"/>
          <w:lang w:val="vi-VN"/>
        </w:rPr>
        <w:t>.</w:t>
      </w:r>
    </w:p>
    <w:p w14:paraId="7379950B" w14:textId="77777777" w:rsidR="00A9086F" w:rsidRPr="00345B4B" w:rsidRDefault="00A9086F">
      <w:pPr>
        <w:pStyle w:val="BodyText"/>
        <w:widowControl w:val="0"/>
        <w:spacing w:line="312" w:lineRule="auto"/>
        <w:ind w:firstLine="709"/>
        <w:rPr>
          <w:b w:val="0"/>
          <w:spacing w:val="-2"/>
          <w:sz w:val="26"/>
          <w:szCs w:val="26"/>
          <w:lang w:val="vi-VN"/>
        </w:rPr>
        <w:pPrChange w:id="209" w:author="Lưu Tiến Hưng" w:date="2023-12-12T06:37:00Z">
          <w:pPr>
            <w:pStyle w:val="BodyText"/>
            <w:spacing w:line="312" w:lineRule="auto"/>
            <w:ind w:firstLine="709"/>
          </w:pPr>
        </w:pPrChange>
      </w:pPr>
      <w:r w:rsidRPr="00345B4B">
        <w:rPr>
          <w:b w:val="0"/>
          <w:spacing w:val="-2"/>
          <w:sz w:val="26"/>
          <w:szCs w:val="26"/>
          <w:lang w:val="vi-VN"/>
        </w:rPr>
        <w:t>- Xây dựng kế hoạch mua sắm, sử dụng trang thiết bị phục vụ hoạt động của Trường đảm bảo hiệu quả.</w:t>
      </w:r>
    </w:p>
    <w:p w14:paraId="1A57C1CE" w14:textId="66A0CB22" w:rsidR="00A9086F" w:rsidRPr="00345B4B" w:rsidRDefault="00A9086F">
      <w:pPr>
        <w:pStyle w:val="BodyText"/>
        <w:widowControl w:val="0"/>
        <w:spacing w:line="312" w:lineRule="auto"/>
        <w:ind w:firstLine="709"/>
        <w:rPr>
          <w:b w:val="0"/>
          <w:spacing w:val="-2"/>
          <w:sz w:val="26"/>
          <w:szCs w:val="26"/>
          <w:lang w:val="vi-VN"/>
        </w:rPr>
        <w:pPrChange w:id="210" w:author="Lưu Tiến Hưng" w:date="2023-12-12T06:37:00Z">
          <w:pPr>
            <w:pStyle w:val="BodyText"/>
            <w:spacing w:line="312" w:lineRule="auto"/>
            <w:ind w:firstLine="709"/>
          </w:pPr>
        </w:pPrChange>
      </w:pPr>
      <w:r w:rsidRPr="00345B4B">
        <w:rPr>
          <w:b w:val="0"/>
          <w:spacing w:val="-2"/>
          <w:sz w:val="26"/>
          <w:szCs w:val="26"/>
          <w:lang w:val="vi-VN"/>
        </w:rPr>
        <w:t xml:space="preserve">- Xây dựng chiến lược truyền thông, chuyển đổi số để tăng cường quảng bá hình ảnh của Trường </w:t>
      </w:r>
      <w:r w:rsidR="00D44C58" w:rsidRPr="00345B4B">
        <w:rPr>
          <w:b w:val="0"/>
          <w:spacing w:val="-2"/>
          <w:sz w:val="26"/>
          <w:szCs w:val="26"/>
          <w:lang w:val="vi-VN"/>
        </w:rPr>
        <w:t>S</w:t>
      </w:r>
      <w:r w:rsidR="00782A21" w:rsidRPr="0012412E">
        <w:rPr>
          <w:b w:val="0"/>
          <w:spacing w:val="-2"/>
          <w:sz w:val="26"/>
          <w:szCs w:val="26"/>
          <w:lang w:val="vi-VN"/>
        </w:rPr>
        <w:t>ư phạm</w:t>
      </w:r>
      <w:r w:rsidRPr="00345B4B">
        <w:rPr>
          <w:b w:val="0"/>
          <w:spacing w:val="-2"/>
          <w:sz w:val="26"/>
          <w:szCs w:val="26"/>
          <w:lang w:val="vi-VN"/>
        </w:rPr>
        <w:t xml:space="preserve"> nói riêng, Trường Đại học Vinh nói chung.</w:t>
      </w:r>
    </w:p>
    <w:p w14:paraId="33B2CA96" w14:textId="1A752113" w:rsidR="00A9086F" w:rsidRPr="00345B4B" w:rsidRDefault="00A9086F">
      <w:pPr>
        <w:pStyle w:val="BodyText"/>
        <w:widowControl w:val="0"/>
        <w:spacing w:line="312" w:lineRule="auto"/>
        <w:ind w:firstLine="709"/>
        <w:rPr>
          <w:b w:val="0"/>
          <w:spacing w:val="-2"/>
          <w:sz w:val="26"/>
          <w:szCs w:val="26"/>
          <w:lang w:val="vi-VN"/>
        </w:rPr>
        <w:pPrChange w:id="211" w:author="Lưu Tiến Hưng" w:date="2023-12-12T06:37:00Z">
          <w:pPr>
            <w:pStyle w:val="BodyText"/>
            <w:spacing w:line="312" w:lineRule="auto"/>
            <w:ind w:firstLine="709"/>
          </w:pPr>
        </w:pPrChange>
      </w:pPr>
      <w:r w:rsidRPr="00345B4B">
        <w:rPr>
          <w:b w:val="0"/>
          <w:spacing w:val="-2"/>
          <w:sz w:val="26"/>
          <w:szCs w:val="26"/>
          <w:lang w:val="vi-VN"/>
        </w:rPr>
        <w:t xml:space="preserve">- Xây dựng chiến lược NCKH, thành lập các nhóm nghiên cứu, nhóm nghiên cứu mạnh nhằm phát huy thế mạnh của nghiên cứu liên ngành trong lĩnh vực </w:t>
      </w:r>
      <w:r w:rsidR="00D44C58" w:rsidRPr="00345B4B">
        <w:rPr>
          <w:b w:val="0"/>
          <w:spacing w:val="-2"/>
          <w:sz w:val="26"/>
          <w:szCs w:val="26"/>
          <w:lang w:val="vi-VN"/>
        </w:rPr>
        <w:t>S</w:t>
      </w:r>
      <w:r w:rsidR="00782A21" w:rsidRPr="0012412E">
        <w:rPr>
          <w:b w:val="0"/>
          <w:spacing w:val="-2"/>
          <w:sz w:val="26"/>
          <w:szCs w:val="26"/>
          <w:lang w:val="vi-VN"/>
        </w:rPr>
        <w:t>ư phạm</w:t>
      </w:r>
      <w:r w:rsidRPr="00345B4B">
        <w:rPr>
          <w:b w:val="0"/>
          <w:spacing w:val="-2"/>
          <w:sz w:val="26"/>
          <w:szCs w:val="26"/>
          <w:lang w:val="vi-VN"/>
        </w:rPr>
        <w:t>; Đẩy mạnh công tác NCKH, sáng tạo, khởi nghiệp trong sinh viên.</w:t>
      </w:r>
    </w:p>
    <w:p w14:paraId="6D12B2A8" w14:textId="77777777" w:rsidR="00A9086F" w:rsidRPr="00345B4B" w:rsidRDefault="00A9086F">
      <w:pPr>
        <w:pStyle w:val="BodyText"/>
        <w:widowControl w:val="0"/>
        <w:spacing w:line="312" w:lineRule="auto"/>
        <w:ind w:firstLine="709"/>
        <w:rPr>
          <w:b w:val="0"/>
          <w:spacing w:val="-2"/>
          <w:sz w:val="26"/>
          <w:szCs w:val="26"/>
          <w:lang w:val="vi-VN"/>
        </w:rPr>
        <w:pPrChange w:id="212" w:author="Lưu Tiến Hưng" w:date="2023-12-12T06:37:00Z">
          <w:pPr>
            <w:pStyle w:val="BodyText"/>
            <w:spacing w:line="312" w:lineRule="auto"/>
            <w:ind w:firstLine="709"/>
          </w:pPr>
        </w:pPrChange>
      </w:pPr>
      <w:r w:rsidRPr="00345B4B">
        <w:rPr>
          <w:b w:val="0"/>
          <w:spacing w:val="-2"/>
          <w:sz w:val="26"/>
          <w:szCs w:val="26"/>
          <w:lang w:val="vi-VN"/>
        </w:rPr>
        <w:t>- Xây dựng chiến lược quảng bá tuyển sinh các bậc học và loại hình đào tạo nhằm nâng cao hiệu quả công tác tuyển sinh.</w:t>
      </w:r>
    </w:p>
    <w:p w14:paraId="015CD2E4" w14:textId="77777777" w:rsidR="00A9086F" w:rsidRPr="00345B4B" w:rsidDel="00371520" w:rsidRDefault="00A9086F">
      <w:pPr>
        <w:pStyle w:val="BodyText"/>
        <w:widowControl w:val="0"/>
        <w:spacing w:line="312" w:lineRule="auto"/>
        <w:ind w:firstLine="709"/>
        <w:rPr>
          <w:del w:id="213" w:author="Lưu Tiến Hưng" w:date="2023-12-12T06:46:00Z"/>
          <w:b w:val="0"/>
          <w:spacing w:val="-2"/>
          <w:sz w:val="26"/>
          <w:szCs w:val="26"/>
          <w:lang w:val="vi-VN"/>
        </w:rPr>
        <w:pPrChange w:id="214" w:author="Lưu Tiến Hưng" w:date="2023-12-12T06:37:00Z">
          <w:pPr>
            <w:pStyle w:val="BodyText"/>
            <w:spacing w:line="312" w:lineRule="auto"/>
            <w:ind w:firstLine="709"/>
          </w:pPr>
        </w:pPrChange>
      </w:pPr>
      <w:r w:rsidRPr="00345B4B">
        <w:rPr>
          <w:b w:val="0"/>
          <w:spacing w:val="-2"/>
          <w:sz w:val="26"/>
          <w:szCs w:val="26"/>
          <w:lang w:val="vi-VN"/>
        </w:rPr>
        <w:t>- Xây dựng chiến lược đào tạo, bồi dưỡng cán bộ đáp ứng yêu cầu năng lực đảm nhận các chương trình đào tạo.</w:t>
      </w:r>
    </w:p>
    <w:p w14:paraId="6113320B" w14:textId="6BACC15C" w:rsidR="00A9086F" w:rsidRPr="00345B4B" w:rsidRDefault="00A9086F">
      <w:pPr>
        <w:pStyle w:val="BodyText"/>
        <w:widowControl w:val="0"/>
        <w:spacing w:line="312" w:lineRule="auto"/>
        <w:ind w:firstLine="709"/>
        <w:rPr>
          <w:b w:val="0"/>
          <w:spacing w:val="-2"/>
          <w:sz w:val="26"/>
          <w:szCs w:val="26"/>
          <w:lang w:val="vi-VN"/>
        </w:rPr>
        <w:pPrChange w:id="215" w:author="Lưu Tiến Hưng" w:date="2023-12-12T06:46:00Z">
          <w:pPr>
            <w:pStyle w:val="BodyText"/>
            <w:spacing w:line="312" w:lineRule="auto"/>
            <w:ind w:firstLine="709"/>
          </w:pPr>
        </w:pPrChange>
      </w:pPr>
      <w:del w:id="216" w:author="Lưu Tiến Hưng" w:date="2023-12-12T06:46:00Z">
        <w:r w:rsidRPr="00345B4B" w:rsidDel="00371520">
          <w:rPr>
            <w:b w:val="0"/>
            <w:spacing w:val="-2"/>
            <w:sz w:val="26"/>
            <w:szCs w:val="26"/>
            <w:lang w:val="vi-VN"/>
          </w:rPr>
          <w:delText>- Xây dựng đề án mở mã ngành đào tạo đại học, sau đại học đáp ứng nhu cầu xã hội.</w:delText>
        </w:r>
      </w:del>
    </w:p>
    <w:p w14:paraId="3873B933" w14:textId="77777777" w:rsidR="00A9086F" w:rsidRPr="00345B4B" w:rsidRDefault="00A9086F">
      <w:pPr>
        <w:pStyle w:val="BodyText"/>
        <w:widowControl w:val="0"/>
        <w:spacing w:line="312" w:lineRule="auto"/>
        <w:ind w:firstLine="709"/>
        <w:rPr>
          <w:b w:val="0"/>
          <w:spacing w:val="-2"/>
          <w:sz w:val="26"/>
          <w:szCs w:val="26"/>
          <w:lang w:val="vi-VN"/>
        </w:rPr>
        <w:pPrChange w:id="217" w:author="Lưu Tiến Hưng" w:date="2023-12-12T06:37:00Z">
          <w:pPr>
            <w:pStyle w:val="BodyText"/>
            <w:spacing w:line="312" w:lineRule="auto"/>
            <w:ind w:firstLine="709"/>
          </w:pPr>
        </w:pPrChange>
      </w:pPr>
      <w:r w:rsidRPr="00345B4B">
        <w:rPr>
          <w:b w:val="0"/>
          <w:spacing w:val="-2"/>
          <w:sz w:val="26"/>
          <w:szCs w:val="26"/>
          <w:lang w:val="vi-VN"/>
        </w:rPr>
        <w:t>- Triển khai tự đánh giá và đánh giá ngoài các chương trình đào tạo; tăng cường điều kiện đảm bảo các chương trình đào tạo.</w:t>
      </w:r>
    </w:p>
    <w:p w14:paraId="6C8146EC" w14:textId="6BDE323E" w:rsidR="004D73A9" w:rsidRPr="00345B4B" w:rsidRDefault="004D73A9">
      <w:pPr>
        <w:pStyle w:val="BodyText"/>
        <w:widowControl w:val="0"/>
        <w:spacing w:line="312" w:lineRule="auto"/>
        <w:ind w:firstLine="709"/>
        <w:rPr>
          <w:b w:val="0"/>
          <w:spacing w:val="-2"/>
          <w:sz w:val="26"/>
          <w:szCs w:val="26"/>
          <w:lang w:val="vi-VN"/>
        </w:rPr>
        <w:pPrChange w:id="218" w:author="Lưu Tiến Hưng" w:date="2023-12-12T06:37:00Z">
          <w:pPr>
            <w:pStyle w:val="BodyText"/>
            <w:spacing w:line="312" w:lineRule="auto"/>
            <w:ind w:firstLine="709"/>
          </w:pPr>
        </w:pPrChange>
      </w:pPr>
      <w:r w:rsidRPr="00345B4B">
        <w:rPr>
          <w:b w:val="0"/>
          <w:spacing w:val="-2"/>
          <w:sz w:val="26"/>
          <w:szCs w:val="26"/>
          <w:lang w:val="vi-VN"/>
        </w:rPr>
        <w:t>- Phát động phong trào thi đua đổi mới sáng tạo trong dạy học và nghiên cứu khoa học, đẩy mạnh chuyển đổi số trong các hoạt động hành chính.</w:t>
      </w:r>
    </w:p>
    <w:p w14:paraId="46C30D30" w14:textId="61AA3E10" w:rsidR="004D73A9" w:rsidRPr="00345B4B" w:rsidRDefault="004D73A9">
      <w:pPr>
        <w:pStyle w:val="BodyText"/>
        <w:widowControl w:val="0"/>
        <w:spacing w:line="312" w:lineRule="auto"/>
        <w:ind w:firstLine="709"/>
        <w:rPr>
          <w:b w:val="0"/>
          <w:spacing w:val="-2"/>
          <w:sz w:val="26"/>
          <w:szCs w:val="26"/>
          <w:lang w:val="vi-VN"/>
        </w:rPr>
        <w:pPrChange w:id="219" w:author="Lưu Tiến Hưng" w:date="2023-12-12T06:37:00Z">
          <w:pPr>
            <w:pStyle w:val="BodyText"/>
            <w:spacing w:line="312" w:lineRule="auto"/>
            <w:ind w:firstLine="709"/>
          </w:pPr>
        </w:pPrChange>
      </w:pPr>
      <w:r w:rsidRPr="00345B4B">
        <w:rPr>
          <w:b w:val="0"/>
          <w:spacing w:val="-2"/>
          <w:sz w:val="26"/>
          <w:szCs w:val="26"/>
          <w:lang w:val="vi-VN"/>
        </w:rPr>
        <w:t>- Tăng cường quan tâm đời sống vật chất và tinh thần của viên chức và người học</w:t>
      </w:r>
    </w:p>
    <w:p w14:paraId="55CA8EB3" w14:textId="2F8B5F1A" w:rsidR="004D73A9" w:rsidRPr="00345B4B" w:rsidRDefault="004D73A9">
      <w:pPr>
        <w:pStyle w:val="BodyText"/>
        <w:widowControl w:val="0"/>
        <w:spacing w:line="312" w:lineRule="auto"/>
        <w:ind w:firstLine="709"/>
        <w:rPr>
          <w:b w:val="0"/>
          <w:spacing w:val="-2"/>
          <w:sz w:val="26"/>
          <w:szCs w:val="26"/>
          <w:lang w:val="vi-VN"/>
        </w:rPr>
        <w:pPrChange w:id="220" w:author="Lưu Tiến Hưng" w:date="2023-12-12T06:37:00Z">
          <w:pPr>
            <w:pStyle w:val="BodyText"/>
            <w:spacing w:line="312" w:lineRule="auto"/>
            <w:ind w:firstLine="709"/>
          </w:pPr>
        </w:pPrChange>
      </w:pPr>
      <w:r w:rsidRPr="00345B4B">
        <w:rPr>
          <w:b w:val="0"/>
          <w:spacing w:val="-2"/>
          <w:sz w:val="26"/>
          <w:szCs w:val="26"/>
          <w:lang w:val="vi-VN"/>
        </w:rPr>
        <w:t xml:space="preserve">- Xây dựng Trường </w:t>
      </w:r>
      <w:r w:rsidR="00D44C58" w:rsidRPr="00345B4B">
        <w:rPr>
          <w:b w:val="0"/>
          <w:spacing w:val="-2"/>
          <w:sz w:val="26"/>
          <w:szCs w:val="26"/>
          <w:lang w:val="vi-VN"/>
        </w:rPr>
        <w:t>Sư phạm</w:t>
      </w:r>
      <w:r w:rsidRPr="00345B4B">
        <w:rPr>
          <w:b w:val="0"/>
          <w:spacing w:val="-2"/>
          <w:sz w:val="26"/>
          <w:szCs w:val="26"/>
          <w:lang w:val="vi-VN"/>
        </w:rPr>
        <w:t xml:space="preserve"> thành đơn vị dẫn đầu trong các phong trào của Trường Đại học Vinh.</w:t>
      </w:r>
    </w:p>
    <w:p w14:paraId="5AD8DC56" w14:textId="1347AE5F" w:rsidR="0012412E" w:rsidRPr="0012412E" w:rsidRDefault="00A0550D">
      <w:pPr>
        <w:pStyle w:val="BodyText"/>
        <w:widowControl w:val="0"/>
        <w:spacing w:line="312" w:lineRule="auto"/>
        <w:ind w:firstLine="709"/>
        <w:rPr>
          <w:b w:val="0"/>
          <w:bCs w:val="0"/>
          <w:color w:val="000000" w:themeColor="text1"/>
          <w:spacing w:val="-2"/>
          <w:sz w:val="26"/>
          <w:szCs w:val="26"/>
          <w:lang w:val="vi-VN"/>
        </w:rPr>
        <w:pPrChange w:id="221" w:author="Lưu Tiến Hưng" w:date="2023-12-12T06:48:00Z">
          <w:pPr>
            <w:pStyle w:val="BodyText"/>
            <w:spacing w:line="312" w:lineRule="auto"/>
          </w:pPr>
        </w:pPrChange>
      </w:pPr>
      <w:ins w:id="222" w:author="Lưu Tiến Hưng" w:date="2023-12-12T06:48:00Z">
        <w:r>
          <w:rPr>
            <w:b w:val="0"/>
            <w:bCs w:val="0"/>
            <w:sz w:val="26"/>
            <w:szCs w:val="26"/>
          </w:rPr>
          <w:t xml:space="preserve">- </w:t>
        </w:r>
      </w:ins>
      <w:r w:rsidR="0012412E" w:rsidRPr="0012412E">
        <w:rPr>
          <w:b w:val="0"/>
          <w:bCs w:val="0"/>
          <w:sz w:val="26"/>
          <w:szCs w:val="26"/>
          <w:lang w:val="vi-VN"/>
        </w:rPr>
        <w:t>T</w:t>
      </w:r>
      <w:r w:rsidR="0012412E" w:rsidRPr="0012412E">
        <w:rPr>
          <w:b w:val="0"/>
          <w:bCs w:val="0"/>
          <w:sz w:val="26"/>
          <w:szCs w:val="26"/>
          <w:lang w:val="de-DE"/>
        </w:rPr>
        <w:t xml:space="preserve">hực hiện nghị quyết Đại hội Công đoàn Trường Đại học Vinh lần thứ XXXIV nhiệm kỳ 2023 </w:t>
      </w:r>
      <w:del w:id="223" w:author="Lưu Tiến Hưng" w:date="2023-12-12T06:48:00Z">
        <w:r w:rsidR="0012412E" w:rsidRPr="0012412E" w:rsidDel="00A0550D">
          <w:rPr>
            <w:b w:val="0"/>
            <w:bCs w:val="0"/>
            <w:sz w:val="26"/>
            <w:szCs w:val="26"/>
            <w:lang w:val="de-DE"/>
          </w:rPr>
          <w:delText xml:space="preserve">– </w:delText>
        </w:r>
      </w:del>
      <w:ins w:id="224" w:author="Lưu Tiến Hưng" w:date="2023-12-12T06:48:00Z">
        <w:r>
          <w:rPr>
            <w:b w:val="0"/>
            <w:bCs w:val="0"/>
            <w:sz w:val="26"/>
            <w:szCs w:val="26"/>
            <w:lang w:val="de-DE"/>
          </w:rPr>
          <w:t>-</w:t>
        </w:r>
        <w:r w:rsidRPr="0012412E">
          <w:rPr>
            <w:b w:val="0"/>
            <w:bCs w:val="0"/>
            <w:sz w:val="26"/>
            <w:szCs w:val="26"/>
            <w:lang w:val="de-DE"/>
          </w:rPr>
          <w:t xml:space="preserve"> </w:t>
        </w:r>
      </w:ins>
      <w:r w:rsidR="0012412E" w:rsidRPr="0012412E">
        <w:rPr>
          <w:b w:val="0"/>
          <w:bCs w:val="0"/>
          <w:sz w:val="26"/>
          <w:szCs w:val="26"/>
          <w:lang w:val="de-DE"/>
        </w:rPr>
        <w:t xml:space="preserve">2028, hướng tới kỷ niệm 65 năm thành lập Trường (1959 - 2024); thực hiện thông điệp của Hiệu trưởng  năm học 2023 – 2024 </w:t>
      </w:r>
      <w:r w:rsidR="0012412E" w:rsidRPr="0012412E">
        <w:rPr>
          <w:b w:val="0"/>
          <w:bCs w:val="0"/>
          <w:i/>
          <w:iCs/>
          <w:sz w:val="26"/>
          <w:szCs w:val="26"/>
          <w:lang w:val="de-DE"/>
        </w:rPr>
        <w:t>“Sáng tạo trong giảng dạy, Đam mê trong học tập, Chuyên nghiệp trong công tác”</w:t>
      </w:r>
      <w:r w:rsidR="0012412E" w:rsidRPr="0012412E">
        <w:rPr>
          <w:b w:val="0"/>
          <w:bCs w:val="0"/>
          <w:color w:val="000000" w:themeColor="text1"/>
          <w:spacing w:val="-2"/>
          <w:sz w:val="26"/>
          <w:szCs w:val="26"/>
          <w:lang w:val="vi-VN"/>
        </w:rPr>
        <w:t>.</w:t>
      </w:r>
    </w:p>
    <w:p w14:paraId="4C89A3C3" w14:textId="77777777" w:rsidR="0012412E" w:rsidRPr="0012412E" w:rsidRDefault="0012412E">
      <w:pPr>
        <w:widowControl w:val="0"/>
        <w:pBdr>
          <w:top w:val="dotted" w:sz="4" w:space="0" w:color="FFFFFF"/>
          <w:left w:val="dotted" w:sz="4" w:space="0" w:color="FFFFFF"/>
          <w:bottom w:val="dotted" w:sz="4" w:space="18" w:color="FFFFFF"/>
          <w:right w:val="dotted" w:sz="4" w:space="0" w:color="FFFFFF"/>
        </w:pBdr>
        <w:shd w:val="clear" w:color="auto" w:fill="FFFFFF"/>
        <w:spacing w:after="0" w:line="312" w:lineRule="auto"/>
        <w:ind w:firstLine="709"/>
        <w:jc w:val="both"/>
        <w:rPr>
          <w:rFonts w:ascii="Times New Roman" w:eastAsia="Times New Roman" w:hAnsi="Times New Roman" w:cs="Times New Roman"/>
          <w:sz w:val="26"/>
          <w:szCs w:val="26"/>
          <w:lang w:val="de-DE"/>
        </w:rPr>
        <w:pPrChange w:id="225" w:author="Lưu Tiến Hưng" w:date="2023-12-12T06:37:00Z">
          <w:pPr>
            <w:pBdr>
              <w:top w:val="dotted" w:sz="4" w:space="0" w:color="FFFFFF"/>
              <w:left w:val="dotted" w:sz="4" w:space="0" w:color="FFFFFF"/>
              <w:bottom w:val="dotted" w:sz="4" w:space="18" w:color="FFFFFF"/>
              <w:right w:val="dotted" w:sz="4" w:space="0" w:color="FFFFFF"/>
            </w:pBdr>
            <w:shd w:val="clear" w:color="auto" w:fill="FFFFFF"/>
            <w:spacing w:after="0" w:line="312" w:lineRule="auto"/>
            <w:ind w:firstLine="709"/>
            <w:jc w:val="both"/>
          </w:pPr>
        </w:pPrChange>
      </w:pPr>
      <w:r w:rsidRPr="0012412E">
        <w:rPr>
          <w:rFonts w:ascii="Times New Roman" w:hAnsi="Times New Roman" w:cs="Times New Roman"/>
          <w:b/>
          <w:bCs/>
          <w:color w:val="000000" w:themeColor="text1"/>
          <w:spacing w:val="-2"/>
          <w:sz w:val="26"/>
          <w:szCs w:val="26"/>
          <w:lang w:val="vi-VN"/>
        </w:rPr>
        <w:t>-</w:t>
      </w:r>
      <w:r w:rsidRPr="0012412E">
        <w:rPr>
          <w:rFonts w:ascii="Times New Roman" w:eastAsia="Times New Roman" w:hAnsi="Times New Roman" w:cs="Times New Roman"/>
          <w:sz w:val="26"/>
          <w:szCs w:val="26"/>
          <w:lang w:val="vi-VN"/>
        </w:rPr>
        <w:t xml:space="preserve"> </w:t>
      </w:r>
      <w:r w:rsidRPr="0012412E">
        <w:rPr>
          <w:rFonts w:ascii="Times New Roman" w:eastAsia="Times New Roman" w:hAnsi="Times New Roman" w:cs="Times New Roman"/>
          <w:sz w:val="26"/>
          <w:szCs w:val="26"/>
          <w:lang w:val="de-DE"/>
        </w:rPr>
        <w:t>Tiếp tục triển khai thực hiện Chiến lược phát triển Trường Đại học Vinh giai đoạn 2022 - 2030, tầm nhìn đến năm 2045.</w:t>
      </w:r>
    </w:p>
    <w:p w14:paraId="575C457B" w14:textId="77777777" w:rsidR="0012412E" w:rsidRPr="0012412E" w:rsidRDefault="0012412E">
      <w:pPr>
        <w:widowControl w:val="0"/>
        <w:pBdr>
          <w:top w:val="dotted" w:sz="4" w:space="0" w:color="FFFFFF"/>
          <w:left w:val="dotted" w:sz="4" w:space="0" w:color="FFFFFF"/>
          <w:bottom w:val="dotted" w:sz="4" w:space="18" w:color="FFFFFF"/>
          <w:right w:val="dotted" w:sz="4" w:space="0" w:color="FFFFFF"/>
        </w:pBdr>
        <w:shd w:val="clear" w:color="auto" w:fill="FFFFFF"/>
        <w:spacing w:after="0" w:line="312" w:lineRule="auto"/>
        <w:ind w:firstLine="709"/>
        <w:jc w:val="both"/>
        <w:rPr>
          <w:rFonts w:ascii="Times New Roman" w:eastAsia="Times New Roman" w:hAnsi="Times New Roman" w:cs="Times New Roman"/>
          <w:sz w:val="26"/>
          <w:szCs w:val="26"/>
          <w:lang w:val="de-DE"/>
        </w:rPr>
        <w:pPrChange w:id="226" w:author="Lưu Tiến Hưng" w:date="2023-12-12T06:37:00Z">
          <w:pPr>
            <w:pBdr>
              <w:top w:val="dotted" w:sz="4" w:space="0" w:color="FFFFFF"/>
              <w:left w:val="dotted" w:sz="4" w:space="0" w:color="FFFFFF"/>
              <w:bottom w:val="dotted" w:sz="4" w:space="18" w:color="FFFFFF"/>
              <w:right w:val="dotted" w:sz="4" w:space="0" w:color="FFFFFF"/>
            </w:pBdr>
            <w:shd w:val="clear" w:color="auto" w:fill="FFFFFF"/>
            <w:spacing w:after="0" w:line="312" w:lineRule="auto"/>
            <w:ind w:firstLine="709"/>
            <w:jc w:val="both"/>
          </w:pPr>
        </w:pPrChange>
      </w:pPr>
      <w:r w:rsidRPr="0012412E">
        <w:rPr>
          <w:rFonts w:ascii="Times New Roman" w:eastAsia="Times New Roman" w:hAnsi="Times New Roman" w:cs="Times New Roman"/>
          <w:sz w:val="26"/>
          <w:szCs w:val="26"/>
          <w:lang w:val="vi-VN"/>
        </w:rPr>
        <w:t xml:space="preserve">- </w:t>
      </w:r>
      <w:r w:rsidRPr="0012412E">
        <w:rPr>
          <w:rFonts w:ascii="Times New Roman" w:eastAsia="Times New Roman" w:hAnsi="Times New Roman" w:cs="Times New Roman"/>
          <w:sz w:val="26"/>
          <w:szCs w:val="26"/>
          <w:lang w:val="de-DE"/>
        </w:rPr>
        <w:t>Tiếp tục triển khai thực hiện có hiệu quả Nghị quyết của Ban Chấp hành Đảng bộ Trường về phát triển đội nguc cán bộ, viên chức Trường Đại học Vinh giai đoạn 2022 - 2030 và Nghị quyết của Ban Chấp hành Đảng bộ Trường về chuyển đổi số.</w:t>
      </w:r>
    </w:p>
    <w:p w14:paraId="09E27121" w14:textId="77777777" w:rsidR="0012412E" w:rsidRPr="0012412E" w:rsidRDefault="0012412E">
      <w:pPr>
        <w:widowControl w:val="0"/>
        <w:pBdr>
          <w:top w:val="dotted" w:sz="4" w:space="0" w:color="FFFFFF"/>
          <w:left w:val="dotted" w:sz="4" w:space="0" w:color="FFFFFF"/>
          <w:bottom w:val="dotted" w:sz="4" w:space="18" w:color="FFFFFF"/>
          <w:right w:val="dotted" w:sz="4" w:space="0" w:color="FFFFFF"/>
        </w:pBdr>
        <w:shd w:val="clear" w:color="auto" w:fill="FFFFFF"/>
        <w:spacing w:after="0" w:line="312" w:lineRule="auto"/>
        <w:ind w:firstLine="709"/>
        <w:jc w:val="both"/>
        <w:rPr>
          <w:rFonts w:ascii="Times New Roman" w:eastAsia="Times New Roman" w:hAnsi="Times New Roman" w:cs="Times New Roman"/>
          <w:sz w:val="26"/>
          <w:szCs w:val="26"/>
          <w:lang w:val="de-DE"/>
        </w:rPr>
        <w:pPrChange w:id="227" w:author="Lưu Tiến Hưng" w:date="2023-12-12T06:37:00Z">
          <w:pPr>
            <w:pBdr>
              <w:top w:val="dotted" w:sz="4" w:space="0" w:color="FFFFFF"/>
              <w:left w:val="dotted" w:sz="4" w:space="0" w:color="FFFFFF"/>
              <w:bottom w:val="dotted" w:sz="4" w:space="18" w:color="FFFFFF"/>
              <w:right w:val="dotted" w:sz="4" w:space="0" w:color="FFFFFF"/>
            </w:pBdr>
            <w:shd w:val="clear" w:color="auto" w:fill="FFFFFF"/>
            <w:spacing w:after="0" w:line="312" w:lineRule="auto"/>
            <w:ind w:firstLine="709"/>
            <w:jc w:val="both"/>
          </w:pPr>
        </w:pPrChange>
      </w:pPr>
      <w:r w:rsidRPr="0012412E">
        <w:rPr>
          <w:rFonts w:ascii="Times New Roman" w:eastAsia="Times New Roman" w:hAnsi="Times New Roman" w:cs="Times New Roman"/>
          <w:sz w:val="26"/>
          <w:szCs w:val="26"/>
          <w:lang w:val="vi-VN"/>
        </w:rPr>
        <w:t xml:space="preserve">- </w:t>
      </w:r>
      <w:r w:rsidRPr="0012412E">
        <w:rPr>
          <w:rFonts w:ascii="Times New Roman" w:eastAsia="Times New Roman" w:hAnsi="Times New Roman" w:cs="Times New Roman"/>
          <w:sz w:val="26"/>
          <w:szCs w:val="26"/>
          <w:lang w:val="de-DE"/>
        </w:rPr>
        <w:t>Thực hiện quy trình quản lý chất lượng theo tiêu chuẩn ISO 9001:2015; đẩy mạnh công tác cải cách hành chính trong các hoạt động.</w:t>
      </w:r>
    </w:p>
    <w:p w14:paraId="4A94995E" w14:textId="4412B10B" w:rsidR="00A9086F" w:rsidRPr="00345B4B" w:rsidRDefault="004D73A9">
      <w:pPr>
        <w:pStyle w:val="BodyText"/>
        <w:widowControl w:val="0"/>
        <w:spacing w:line="312" w:lineRule="auto"/>
        <w:ind w:firstLine="709"/>
        <w:rPr>
          <w:bCs w:val="0"/>
          <w:spacing w:val="-2"/>
          <w:sz w:val="26"/>
          <w:szCs w:val="26"/>
          <w:lang w:val="de-DE"/>
        </w:rPr>
        <w:pPrChange w:id="228" w:author="Lưu Tiến Hưng" w:date="2023-12-12T06:37:00Z">
          <w:pPr>
            <w:pStyle w:val="BodyText"/>
            <w:spacing w:line="312" w:lineRule="auto"/>
            <w:ind w:firstLine="709"/>
          </w:pPr>
        </w:pPrChange>
      </w:pPr>
      <w:r w:rsidRPr="00345B4B">
        <w:rPr>
          <w:bCs w:val="0"/>
          <w:spacing w:val="-2"/>
          <w:sz w:val="26"/>
          <w:szCs w:val="26"/>
          <w:lang w:val="de-DE"/>
        </w:rPr>
        <w:t>2</w:t>
      </w:r>
      <w:r w:rsidR="00A9086F" w:rsidRPr="00345B4B">
        <w:rPr>
          <w:bCs w:val="0"/>
          <w:spacing w:val="-2"/>
          <w:sz w:val="26"/>
          <w:szCs w:val="26"/>
          <w:lang w:val="de-DE"/>
        </w:rPr>
        <w:t xml:space="preserve">. </w:t>
      </w:r>
      <w:r w:rsidRPr="00345B4B">
        <w:rPr>
          <w:bCs w:val="0"/>
          <w:spacing w:val="-2"/>
          <w:sz w:val="26"/>
          <w:szCs w:val="26"/>
          <w:lang w:val="de-DE"/>
        </w:rPr>
        <w:t>Một số chỉ tiêu</w:t>
      </w:r>
    </w:p>
    <w:p w14:paraId="4D359D6C" w14:textId="69823D14" w:rsidR="004D73A9" w:rsidRPr="00345B4B" w:rsidRDefault="004D73A9">
      <w:pPr>
        <w:pStyle w:val="BodyText"/>
        <w:widowControl w:val="0"/>
        <w:spacing w:line="312" w:lineRule="auto"/>
        <w:ind w:firstLine="709"/>
        <w:rPr>
          <w:b w:val="0"/>
          <w:bCs w:val="0"/>
          <w:color w:val="000000" w:themeColor="text1"/>
          <w:sz w:val="26"/>
          <w:szCs w:val="26"/>
          <w:lang w:val="de-DE"/>
        </w:rPr>
        <w:pPrChange w:id="229" w:author="Lưu Tiến Hưng" w:date="2023-12-12T06:37:00Z">
          <w:pPr>
            <w:pStyle w:val="BodyText"/>
            <w:spacing w:line="312" w:lineRule="auto"/>
            <w:ind w:firstLine="709"/>
          </w:pPr>
        </w:pPrChange>
      </w:pPr>
      <w:r w:rsidRPr="00345B4B">
        <w:rPr>
          <w:b w:val="0"/>
          <w:bCs w:val="0"/>
          <w:color w:val="000000" w:themeColor="text1"/>
          <w:sz w:val="26"/>
          <w:szCs w:val="26"/>
          <w:lang w:val="de-DE"/>
        </w:rPr>
        <w:t>- Hoàn thành 100% chỉ tiêu tuyển sinh đại học, cao học và nghiên cứu sinh.</w:t>
      </w:r>
    </w:p>
    <w:p w14:paraId="4C0B8F34" w14:textId="4E92773E" w:rsidR="004D73A9" w:rsidRPr="00345B4B" w:rsidRDefault="004D73A9">
      <w:pPr>
        <w:pStyle w:val="BodyText"/>
        <w:widowControl w:val="0"/>
        <w:spacing w:line="312" w:lineRule="auto"/>
        <w:ind w:firstLine="709"/>
        <w:rPr>
          <w:b w:val="0"/>
          <w:bCs w:val="0"/>
          <w:color w:val="000000" w:themeColor="text1"/>
          <w:sz w:val="26"/>
          <w:szCs w:val="26"/>
          <w:lang w:val="de-DE"/>
        </w:rPr>
        <w:pPrChange w:id="230" w:author="Lưu Tiến Hưng" w:date="2023-12-12T06:37:00Z">
          <w:pPr>
            <w:pStyle w:val="BodyText"/>
            <w:spacing w:line="312" w:lineRule="auto"/>
            <w:ind w:firstLine="709"/>
          </w:pPr>
        </w:pPrChange>
      </w:pPr>
      <w:r w:rsidRPr="00345B4B">
        <w:rPr>
          <w:b w:val="0"/>
          <w:bCs w:val="0"/>
          <w:color w:val="000000" w:themeColor="text1"/>
          <w:sz w:val="26"/>
          <w:szCs w:val="26"/>
          <w:lang w:val="de-DE"/>
        </w:rPr>
        <w:t>- Hoàn thành tốt các nhiệm vụ, chỉ tiêu kế hoạch năm 2024, trong đó có trên 50% các nhiệm vụ, chỉ tiêu hoàn thành xuất sắc.</w:t>
      </w:r>
    </w:p>
    <w:p w14:paraId="5A1884C5" w14:textId="2961BA16" w:rsidR="004D73A9" w:rsidRPr="00345B4B" w:rsidRDefault="004D73A9">
      <w:pPr>
        <w:pStyle w:val="BodyText"/>
        <w:widowControl w:val="0"/>
        <w:spacing w:line="312" w:lineRule="auto"/>
        <w:ind w:firstLine="709"/>
        <w:rPr>
          <w:b w:val="0"/>
          <w:bCs w:val="0"/>
          <w:color w:val="000000" w:themeColor="text1"/>
          <w:sz w:val="26"/>
          <w:szCs w:val="26"/>
          <w:lang w:val="de-DE"/>
        </w:rPr>
        <w:pPrChange w:id="231" w:author="Lưu Tiến Hưng" w:date="2023-12-12T06:37:00Z">
          <w:pPr>
            <w:pStyle w:val="BodyText"/>
            <w:spacing w:line="312" w:lineRule="auto"/>
            <w:ind w:firstLine="709"/>
          </w:pPr>
        </w:pPrChange>
      </w:pPr>
      <w:r w:rsidRPr="00345B4B">
        <w:rPr>
          <w:b w:val="0"/>
          <w:bCs w:val="0"/>
          <w:color w:val="000000" w:themeColor="text1"/>
          <w:sz w:val="26"/>
          <w:szCs w:val="26"/>
          <w:lang w:val="de-DE"/>
        </w:rPr>
        <w:t>- 100% viên chức được xếp loại hoàn thành tốt nhiệm vụ, 20% viên chức được xếp loại hoàn thành xuất sắc nhiệm vụ.</w:t>
      </w:r>
    </w:p>
    <w:p w14:paraId="3B7C0741" w14:textId="02B60E2A" w:rsidR="004D73A9" w:rsidRPr="00345B4B" w:rsidRDefault="004D73A9">
      <w:pPr>
        <w:pStyle w:val="BodyText"/>
        <w:widowControl w:val="0"/>
        <w:spacing w:line="312" w:lineRule="auto"/>
        <w:ind w:firstLine="709"/>
        <w:rPr>
          <w:b w:val="0"/>
          <w:bCs w:val="0"/>
          <w:color w:val="000000" w:themeColor="text1"/>
          <w:sz w:val="26"/>
          <w:szCs w:val="26"/>
          <w:lang w:val="de-DE"/>
        </w:rPr>
        <w:pPrChange w:id="232" w:author="Lưu Tiến Hưng" w:date="2023-12-12T06:37:00Z">
          <w:pPr>
            <w:pStyle w:val="BodyText"/>
            <w:spacing w:line="312" w:lineRule="auto"/>
            <w:ind w:firstLine="709"/>
          </w:pPr>
        </w:pPrChange>
      </w:pPr>
      <w:r w:rsidRPr="00345B4B">
        <w:rPr>
          <w:b w:val="0"/>
          <w:bCs w:val="0"/>
          <w:color w:val="000000" w:themeColor="text1"/>
          <w:sz w:val="26"/>
          <w:szCs w:val="26"/>
          <w:lang w:val="de-DE"/>
        </w:rPr>
        <w:t xml:space="preserve">- 100% tập thể thuộc trường </w:t>
      </w:r>
      <w:r w:rsidR="003F4485" w:rsidRPr="00345B4B">
        <w:rPr>
          <w:b w:val="0"/>
          <w:bCs w:val="0"/>
          <w:color w:val="000000" w:themeColor="text1"/>
          <w:sz w:val="26"/>
          <w:szCs w:val="26"/>
          <w:lang w:val="de-DE"/>
        </w:rPr>
        <w:t>được xếp loại hoàn thành xuất sắc nhiệm vụ.</w:t>
      </w:r>
    </w:p>
    <w:p w14:paraId="6F36D720" w14:textId="10C9C0A4" w:rsidR="003F4485" w:rsidRPr="00345B4B" w:rsidRDefault="003F4485">
      <w:pPr>
        <w:pStyle w:val="BodyText"/>
        <w:widowControl w:val="0"/>
        <w:spacing w:line="312" w:lineRule="auto"/>
        <w:ind w:firstLine="709"/>
        <w:rPr>
          <w:b w:val="0"/>
          <w:bCs w:val="0"/>
          <w:color w:val="000000" w:themeColor="text1"/>
          <w:sz w:val="26"/>
          <w:szCs w:val="26"/>
          <w:lang w:val="de-DE"/>
        </w:rPr>
        <w:pPrChange w:id="233" w:author="Lưu Tiến Hưng" w:date="2023-12-12T06:37:00Z">
          <w:pPr>
            <w:pStyle w:val="BodyText"/>
            <w:spacing w:line="312" w:lineRule="auto"/>
            <w:ind w:firstLine="709"/>
          </w:pPr>
        </w:pPrChange>
      </w:pPr>
      <w:r w:rsidRPr="00345B4B">
        <w:rPr>
          <w:b w:val="0"/>
          <w:bCs w:val="0"/>
          <w:color w:val="000000" w:themeColor="text1"/>
          <w:sz w:val="26"/>
          <w:szCs w:val="26"/>
          <w:lang w:val="de-DE"/>
        </w:rPr>
        <w:t>- 100% đoàn viên công đoàn tham gia tích cực các phong trào công đoàn do công đoàn các cấp tổ chức.</w:t>
      </w:r>
    </w:p>
    <w:p w14:paraId="638D3BC3" w14:textId="393FBD3B" w:rsidR="003F4485" w:rsidRPr="00345B4B" w:rsidRDefault="003F4485">
      <w:pPr>
        <w:pStyle w:val="BodyText"/>
        <w:widowControl w:val="0"/>
        <w:spacing w:line="312" w:lineRule="auto"/>
        <w:ind w:firstLine="709"/>
        <w:rPr>
          <w:b w:val="0"/>
          <w:bCs w:val="0"/>
          <w:color w:val="000000" w:themeColor="text1"/>
          <w:sz w:val="26"/>
          <w:szCs w:val="26"/>
          <w:lang w:val="de-DE"/>
        </w:rPr>
        <w:pPrChange w:id="234" w:author="Lưu Tiến Hưng" w:date="2023-12-12T06:37:00Z">
          <w:pPr>
            <w:pStyle w:val="BodyText"/>
            <w:spacing w:line="312" w:lineRule="auto"/>
            <w:ind w:firstLine="709"/>
          </w:pPr>
        </w:pPrChange>
      </w:pPr>
      <w:r w:rsidRPr="00345B4B">
        <w:rPr>
          <w:b w:val="0"/>
          <w:bCs w:val="0"/>
          <w:color w:val="000000" w:themeColor="text1"/>
          <w:sz w:val="26"/>
          <w:szCs w:val="26"/>
          <w:lang w:val="de-DE"/>
        </w:rPr>
        <w:t>- 100% viên chức tham gia các phòng trào thi đua do các cấp phát động.</w:t>
      </w:r>
    </w:p>
    <w:p w14:paraId="18304C94" w14:textId="433ECA04" w:rsidR="0063679C" w:rsidRPr="0012412E" w:rsidRDefault="00976453">
      <w:pPr>
        <w:pStyle w:val="BodyText"/>
        <w:widowControl w:val="0"/>
        <w:spacing w:after="240" w:line="312" w:lineRule="auto"/>
        <w:rPr>
          <w:b w:val="0"/>
          <w:bCs w:val="0"/>
          <w:sz w:val="26"/>
          <w:szCs w:val="26"/>
          <w:lang w:val="de-DE"/>
        </w:rPr>
        <w:pPrChange w:id="235" w:author="Lưu Tiến Hưng" w:date="2023-12-12T06:37:00Z">
          <w:pPr>
            <w:pStyle w:val="BodyText"/>
            <w:spacing w:after="240" w:line="312" w:lineRule="auto"/>
          </w:pPr>
        </w:pPrChange>
      </w:pPr>
      <w:r w:rsidRPr="00345B4B">
        <w:rPr>
          <w:color w:val="000000" w:themeColor="text1"/>
          <w:spacing w:val="-2"/>
          <w:sz w:val="26"/>
          <w:szCs w:val="26"/>
          <w:lang w:val="de-DE"/>
        </w:rPr>
        <w:tab/>
      </w:r>
      <w:r w:rsidR="0063679C" w:rsidRPr="0012412E">
        <w:rPr>
          <w:b w:val="0"/>
          <w:bCs w:val="0"/>
          <w:sz w:val="26"/>
          <w:szCs w:val="26"/>
          <w:lang w:val="vi-VN"/>
        </w:rPr>
        <w:t xml:space="preserve">- </w:t>
      </w:r>
      <w:r w:rsidR="0063679C" w:rsidRPr="0012412E">
        <w:rPr>
          <w:b w:val="0"/>
          <w:bCs w:val="0"/>
          <w:sz w:val="26"/>
          <w:szCs w:val="26"/>
          <w:lang w:val="de-DE"/>
        </w:rPr>
        <w:t>Quyết tâm hoàn thành các chỉ tiêu, nhiệm vụ năm 2024 của đơn vị.</w:t>
      </w:r>
    </w:p>
    <w:p w14:paraId="64484896" w14:textId="34DDC7FD" w:rsidR="00A104EB" w:rsidRPr="0012412E" w:rsidRDefault="00A0550D">
      <w:pPr>
        <w:pStyle w:val="BodyText"/>
        <w:widowControl w:val="0"/>
        <w:spacing w:line="312" w:lineRule="auto"/>
        <w:ind w:left="5760"/>
        <w:rPr>
          <w:b w:val="0"/>
          <w:color w:val="000000" w:themeColor="text1"/>
          <w:sz w:val="26"/>
          <w:szCs w:val="26"/>
          <w:lang w:val="vi-VN"/>
        </w:rPr>
        <w:pPrChange w:id="236" w:author="Lưu Tiến Hưng" w:date="2023-12-12T06:37:00Z">
          <w:pPr>
            <w:pStyle w:val="BodyText"/>
            <w:spacing w:line="312" w:lineRule="auto"/>
            <w:ind w:left="5760"/>
          </w:pPr>
        </w:pPrChange>
      </w:pPr>
      <w:ins w:id="237" w:author="Lưu Tiến Hưng" w:date="2023-12-12T06:48:00Z">
        <w:r>
          <w:rPr>
            <w:color w:val="000000" w:themeColor="text1"/>
            <w:spacing w:val="-2"/>
            <w:sz w:val="26"/>
            <w:szCs w:val="26"/>
            <w:lang w:val="de-DE"/>
          </w:rPr>
          <w:t xml:space="preserve">   </w:t>
        </w:r>
      </w:ins>
      <w:r w:rsidR="005322AD" w:rsidRPr="00345B4B">
        <w:rPr>
          <w:color w:val="000000" w:themeColor="text1"/>
          <w:spacing w:val="-2"/>
          <w:sz w:val="26"/>
          <w:szCs w:val="26"/>
          <w:lang w:val="de-DE"/>
        </w:rPr>
        <w:t>TRƯỞNG ĐƠN VỊ</w:t>
      </w:r>
    </w:p>
    <w:p w14:paraId="1827F9FC" w14:textId="65DFAB4A" w:rsidR="00961748" w:rsidRPr="0012412E" w:rsidRDefault="00961748">
      <w:pPr>
        <w:pStyle w:val="BodyText"/>
        <w:widowControl w:val="0"/>
        <w:spacing w:line="312" w:lineRule="auto"/>
        <w:ind w:left="5040" w:firstLine="720"/>
        <w:rPr>
          <w:b w:val="0"/>
          <w:color w:val="000000" w:themeColor="text1"/>
          <w:spacing w:val="-2"/>
          <w:sz w:val="26"/>
          <w:szCs w:val="26"/>
          <w:lang w:val="vi-VN"/>
        </w:rPr>
        <w:pPrChange w:id="238" w:author="Lưu Tiến Hưng" w:date="2023-12-12T06:37:00Z">
          <w:pPr>
            <w:pStyle w:val="BodyText"/>
            <w:spacing w:line="312" w:lineRule="auto"/>
            <w:ind w:left="5040" w:firstLine="720"/>
          </w:pPr>
        </w:pPrChange>
      </w:pPr>
    </w:p>
    <w:p w14:paraId="50BB19AD" w14:textId="6C79CB72" w:rsidR="00AB0BFF" w:rsidRPr="0012412E" w:rsidRDefault="00AB0BFF">
      <w:pPr>
        <w:pStyle w:val="BodyText"/>
        <w:widowControl w:val="0"/>
        <w:spacing w:line="312" w:lineRule="auto"/>
        <w:ind w:left="5040" w:firstLine="720"/>
        <w:rPr>
          <w:b w:val="0"/>
          <w:color w:val="000000" w:themeColor="text1"/>
          <w:spacing w:val="-2"/>
          <w:sz w:val="26"/>
          <w:szCs w:val="26"/>
          <w:lang w:val="vi-VN"/>
        </w:rPr>
        <w:pPrChange w:id="239" w:author="Lưu Tiến Hưng" w:date="2023-12-12T06:37:00Z">
          <w:pPr>
            <w:pStyle w:val="BodyText"/>
            <w:spacing w:line="312" w:lineRule="auto"/>
            <w:ind w:left="5040" w:firstLine="720"/>
          </w:pPr>
        </w:pPrChange>
      </w:pPr>
    </w:p>
    <w:p w14:paraId="22BDE977" w14:textId="5F1B19DC" w:rsidR="008A49F7" w:rsidRPr="00345B4B" w:rsidRDefault="007F5ADE">
      <w:pPr>
        <w:pStyle w:val="BodyText"/>
        <w:widowControl w:val="0"/>
        <w:spacing w:line="312" w:lineRule="auto"/>
        <w:rPr>
          <w:color w:val="000000" w:themeColor="text1"/>
          <w:spacing w:val="-2"/>
          <w:sz w:val="26"/>
          <w:szCs w:val="26"/>
          <w:lang w:val="de-DE"/>
        </w:rPr>
        <w:pPrChange w:id="240" w:author="Lưu Tiến Hưng" w:date="2023-12-12T06:37:00Z">
          <w:pPr>
            <w:pStyle w:val="BodyText"/>
            <w:spacing w:line="312" w:lineRule="auto"/>
          </w:pPr>
        </w:pPrChange>
      </w:pPr>
      <w:r>
        <w:rPr>
          <w:color w:val="000000" w:themeColor="text1"/>
          <w:spacing w:val="-2"/>
          <w:sz w:val="26"/>
          <w:szCs w:val="26"/>
          <w:lang w:val="de-DE"/>
        </w:rPr>
        <w:t xml:space="preserve"> </w:t>
      </w:r>
    </w:p>
    <w:p w14:paraId="052D9D2D" w14:textId="5535949E" w:rsidR="00CD3C0B" w:rsidRPr="00345B4B" w:rsidRDefault="005322AD">
      <w:pPr>
        <w:pStyle w:val="BodyText"/>
        <w:widowControl w:val="0"/>
        <w:spacing w:line="312" w:lineRule="auto"/>
        <w:ind w:firstLine="709"/>
        <w:jc w:val="left"/>
        <w:rPr>
          <w:b w:val="0"/>
          <w:color w:val="000000" w:themeColor="text1"/>
          <w:spacing w:val="-2"/>
          <w:sz w:val="26"/>
          <w:szCs w:val="26"/>
          <w:lang w:val="de-DE"/>
        </w:rPr>
        <w:pPrChange w:id="241" w:author="Lưu Tiến Hưng" w:date="2023-12-12T06:37:00Z">
          <w:pPr>
            <w:pStyle w:val="BodyText"/>
            <w:spacing w:line="312" w:lineRule="auto"/>
            <w:ind w:firstLine="709"/>
            <w:jc w:val="left"/>
          </w:pPr>
        </w:pPrChange>
      </w:pPr>
      <w:r w:rsidRPr="00345B4B">
        <w:rPr>
          <w:color w:val="000000" w:themeColor="text1"/>
          <w:spacing w:val="-2"/>
          <w:sz w:val="26"/>
          <w:szCs w:val="26"/>
          <w:lang w:val="de-DE"/>
        </w:rPr>
        <w:tab/>
      </w:r>
      <w:r w:rsidRPr="00345B4B">
        <w:rPr>
          <w:color w:val="000000" w:themeColor="text1"/>
          <w:spacing w:val="-2"/>
          <w:sz w:val="26"/>
          <w:szCs w:val="26"/>
          <w:lang w:val="de-DE"/>
        </w:rPr>
        <w:tab/>
      </w:r>
      <w:r w:rsidRPr="00345B4B">
        <w:rPr>
          <w:color w:val="000000" w:themeColor="text1"/>
          <w:spacing w:val="-2"/>
          <w:sz w:val="26"/>
          <w:szCs w:val="26"/>
          <w:lang w:val="de-DE"/>
        </w:rPr>
        <w:tab/>
      </w:r>
      <w:r w:rsidRPr="00345B4B">
        <w:rPr>
          <w:color w:val="000000" w:themeColor="text1"/>
          <w:spacing w:val="-2"/>
          <w:sz w:val="26"/>
          <w:szCs w:val="26"/>
          <w:lang w:val="de-DE"/>
        </w:rPr>
        <w:tab/>
      </w:r>
      <w:r w:rsidR="003F4485" w:rsidRPr="00345B4B">
        <w:rPr>
          <w:color w:val="000000" w:themeColor="text1"/>
          <w:spacing w:val="-2"/>
          <w:sz w:val="26"/>
          <w:szCs w:val="26"/>
          <w:lang w:val="de-DE"/>
        </w:rPr>
        <w:t xml:space="preserve">           </w:t>
      </w:r>
      <w:r w:rsidR="00CD1B13" w:rsidRPr="00345B4B">
        <w:rPr>
          <w:color w:val="000000" w:themeColor="text1"/>
          <w:spacing w:val="-2"/>
          <w:sz w:val="26"/>
          <w:szCs w:val="26"/>
          <w:lang w:val="de-DE"/>
        </w:rPr>
        <w:t xml:space="preserve">                          </w:t>
      </w:r>
      <w:r w:rsidR="007F5ADE">
        <w:rPr>
          <w:color w:val="000000" w:themeColor="text1"/>
          <w:spacing w:val="-2"/>
          <w:sz w:val="26"/>
          <w:szCs w:val="26"/>
          <w:lang w:val="de-DE"/>
        </w:rPr>
        <w:t xml:space="preserve">    </w:t>
      </w:r>
      <w:r w:rsidR="00CD1B13" w:rsidRPr="00345B4B">
        <w:rPr>
          <w:color w:val="000000" w:themeColor="text1"/>
          <w:spacing w:val="-2"/>
          <w:sz w:val="26"/>
          <w:szCs w:val="26"/>
          <w:lang w:val="de-DE"/>
        </w:rPr>
        <w:t xml:space="preserve">  </w:t>
      </w:r>
      <w:r w:rsidR="00782A21" w:rsidRPr="0012412E">
        <w:rPr>
          <w:color w:val="000000" w:themeColor="text1"/>
          <w:spacing w:val="-2"/>
          <w:sz w:val="26"/>
          <w:szCs w:val="26"/>
          <w:lang w:val="vi-VN"/>
        </w:rPr>
        <w:t>PGS.</w:t>
      </w:r>
      <w:r w:rsidR="003F4485" w:rsidRPr="00345B4B">
        <w:rPr>
          <w:color w:val="000000" w:themeColor="text1"/>
          <w:spacing w:val="-2"/>
          <w:sz w:val="26"/>
          <w:szCs w:val="26"/>
          <w:lang w:val="de-DE"/>
        </w:rPr>
        <w:t xml:space="preserve">TS. </w:t>
      </w:r>
      <w:r w:rsidR="00782A21" w:rsidRPr="0012412E">
        <w:rPr>
          <w:color w:val="000000" w:themeColor="text1"/>
          <w:spacing w:val="-2"/>
          <w:sz w:val="26"/>
          <w:szCs w:val="26"/>
          <w:lang w:val="vi-VN"/>
        </w:rPr>
        <w:t>Lưu Tiến Hưng</w:t>
      </w:r>
      <w:r w:rsidRPr="00345B4B">
        <w:rPr>
          <w:color w:val="000000" w:themeColor="text1"/>
          <w:spacing w:val="-2"/>
          <w:sz w:val="26"/>
          <w:szCs w:val="26"/>
          <w:lang w:val="de-DE"/>
        </w:rPr>
        <w:tab/>
      </w:r>
      <w:r w:rsidRPr="00345B4B">
        <w:rPr>
          <w:color w:val="000000" w:themeColor="text1"/>
          <w:spacing w:val="-2"/>
          <w:sz w:val="26"/>
          <w:szCs w:val="26"/>
          <w:lang w:val="de-DE"/>
        </w:rPr>
        <w:tab/>
      </w:r>
      <w:r w:rsidRPr="00345B4B">
        <w:rPr>
          <w:color w:val="000000" w:themeColor="text1"/>
          <w:spacing w:val="-2"/>
          <w:sz w:val="26"/>
          <w:szCs w:val="26"/>
          <w:lang w:val="de-DE"/>
        </w:rPr>
        <w:tab/>
      </w:r>
    </w:p>
    <w:sectPr w:rsidR="00CD3C0B" w:rsidRPr="00345B4B" w:rsidSect="00257A3C">
      <w:headerReference w:type="default" r:id="rId10"/>
      <w:footerReference w:type="default" r:id="rId11"/>
      <w:pgSz w:w="11907" w:h="16840" w:code="9"/>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Lưu Tiến Hưng" w:date="2023-12-12T06:38:00Z" w:initials="LTH">
    <w:p w14:paraId="28080EBB" w14:textId="4610A6E6" w:rsidR="008B2893" w:rsidRDefault="008B2893">
      <w:pPr>
        <w:pStyle w:val="CommentText"/>
      </w:pPr>
      <w:r>
        <w:rPr>
          <w:rStyle w:val="CommentReference"/>
        </w:rPr>
        <w:annotationRef/>
      </w:r>
      <w:r w:rsidR="00A0550D">
        <w:rPr>
          <w:noProof/>
        </w:rPr>
        <w:t>Xem lại số liệu này</w:t>
      </w:r>
    </w:p>
  </w:comment>
  <w:comment w:id="47" w:author="Lưu Tiến Hưng" w:date="2023-12-12T06:39:00Z" w:initials="LTH">
    <w:p w14:paraId="3CCD3E13" w14:textId="28D34375" w:rsidR="008B2893" w:rsidRDefault="008B289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080EBB" w15:done="0"/>
  <w15:commentEx w15:paraId="3CCD3E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80EBB" w16cid:durableId="29227E6A"/>
  <w16cid:commentId w16cid:paraId="3CCD3E13" w16cid:durableId="29227E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99D77" w14:textId="77777777" w:rsidR="00C26988" w:rsidRDefault="00C26988" w:rsidP="005D3A70">
      <w:pPr>
        <w:spacing w:after="0" w:line="240" w:lineRule="auto"/>
      </w:pPr>
      <w:r>
        <w:separator/>
      </w:r>
    </w:p>
  </w:endnote>
  <w:endnote w:type="continuationSeparator" w:id="0">
    <w:p w14:paraId="6300EF68" w14:textId="77777777" w:rsidR="00C26988" w:rsidRDefault="00C26988" w:rsidP="005D3A70">
      <w:pPr>
        <w:spacing w:after="0" w:line="240" w:lineRule="auto"/>
      </w:pPr>
      <w:r>
        <w:continuationSeparator/>
      </w:r>
    </w:p>
  </w:endnote>
  <w:endnote w:type="continuationNotice" w:id="1">
    <w:p w14:paraId="6C29E806" w14:textId="77777777" w:rsidR="00C26988" w:rsidRDefault="00C26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74735"/>
      <w:docPartObj>
        <w:docPartGallery w:val="Page Numbers (Bottom of Page)"/>
        <w:docPartUnique/>
      </w:docPartObj>
    </w:sdtPr>
    <w:sdtEndPr>
      <w:rPr>
        <w:rFonts w:ascii="Times New Roman" w:hAnsi="Times New Roman" w:cs="Times New Roman"/>
        <w:noProof/>
        <w:sz w:val="26"/>
        <w:szCs w:val="26"/>
      </w:rPr>
    </w:sdtEndPr>
    <w:sdtContent>
      <w:p w14:paraId="387109BC" w14:textId="265B865E" w:rsidR="003F4485" w:rsidRPr="003A5512" w:rsidRDefault="003F4485">
        <w:pPr>
          <w:pStyle w:val="Footer"/>
          <w:jc w:val="center"/>
          <w:rPr>
            <w:rFonts w:ascii="Times New Roman" w:hAnsi="Times New Roman" w:cs="Times New Roman"/>
            <w:sz w:val="26"/>
            <w:szCs w:val="26"/>
            <w:rPrChange w:id="242" w:author="Lưu Tiến Hưng" w:date="2023-12-12T06:37:00Z">
              <w:rPr/>
            </w:rPrChange>
          </w:rPr>
        </w:pPr>
        <w:r w:rsidRPr="003A5512">
          <w:rPr>
            <w:rFonts w:ascii="Times New Roman" w:hAnsi="Times New Roman" w:cs="Times New Roman"/>
            <w:sz w:val="26"/>
            <w:szCs w:val="26"/>
            <w:rPrChange w:id="243" w:author="Lưu Tiến Hưng" w:date="2023-12-12T06:37:00Z">
              <w:rPr/>
            </w:rPrChange>
          </w:rPr>
          <w:fldChar w:fldCharType="begin"/>
        </w:r>
        <w:r w:rsidRPr="003A5512">
          <w:rPr>
            <w:rFonts w:ascii="Times New Roman" w:hAnsi="Times New Roman" w:cs="Times New Roman"/>
            <w:sz w:val="26"/>
            <w:szCs w:val="26"/>
            <w:rPrChange w:id="244" w:author="Lưu Tiến Hưng" w:date="2023-12-12T06:37:00Z">
              <w:rPr/>
            </w:rPrChange>
          </w:rPr>
          <w:instrText xml:space="preserve"> PAGE   \* MERGEFORMAT </w:instrText>
        </w:r>
        <w:r w:rsidRPr="003A5512">
          <w:rPr>
            <w:rFonts w:ascii="Times New Roman" w:hAnsi="Times New Roman" w:cs="Times New Roman"/>
            <w:sz w:val="26"/>
            <w:szCs w:val="26"/>
            <w:rPrChange w:id="245" w:author="Lưu Tiến Hưng" w:date="2023-12-12T06:37:00Z">
              <w:rPr>
                <w:noProof/>
              </w:rPr>
            </w:rPrChange>
          </w:rPr>
          <w:fldChar w:fldCharType="separate"/>
        </w:r>
        <w:r w:rsidR="004F07A9" w:rsidRPr="003A5512">
          <w:rPr>
            <w:rFonts w:ascii="Times New Roman" w:hAnsi="Times New Roman" w:cs="Times New Roman"/>
            <w:noProof/>
            <w:sz w:val="26"/>
            <w:szCs w:val="26"/>
            <w:rPrChange w:id="246" w:author="Lưu Tiến Hưng" w:date="2023-12-12T06:37:00Z">
              <w:rPr>
                <w:noProof/>
              </w:rPr>
            </w:rPrChange>
          </w:rPr>
          <w:t>6</w:t>
        </w:r>
        <w:r w:rsidRPr="003A5512">
          <w:rPr>
            <w:rFonts w:ascii="Times New Roman" w:hAnsi="Times New Roman" w:cs="Times New Roman"/>
            <w:noProof/>
            <w:sz w:val="26"/>
            <w:szCs w:val="26"/>
            <w:rPrChange w:id="247" w:author="Lưu Tiến Hưng" w:date="2023-12-12T06:37:00Z">
              <w:rPr>
                <w:noProof/>
              </w:rPr>
            </w:rPrChange>
          </w:rPr>
          <w:fldChar w:fldCharType="end"/>
        </w:r>
      </w:p>
    </w:sdtContent>
  </w:sdt>
  <w:p w14:paraId="4A84E2E6" w14:textId="77777777" w:rsidR="003F4485" w:rsidRDefault="003F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6C79E" w14:textId="77777777" w:rsidR="00C26988" w:rsidRDefault="00C26988" w:rsidP="005D3A70">
      <w:pPr>
        <w:spacing w:after="0" w:line="240" w:lineRule="auto"/>
      </w:pPr>
      <w:r>
        <w:separator/>
      </w:r>
    </w:p>
  </w:footnote>
  <w:footnote w:type="continuationSeparator" w:id="0">
    <w:p w14:paraId="7891FD9D" w14:textId="77777777" w:rsidR="00C26988" w:rsidRDefault="00C26988" w:rsidP="005D3A70">
      <w:pPr>
        <w:spacing w:after="0" w:line="240" w:lineRule="auto"/>
      </w:pPr>
      <w:r>
        <w:continuationSeparator/>
      </w:r>
    </w:p>
  </w:footnote>
  <w:footnote w:type="continuationNotice" w:id="1">
    <w:p w14:paraId="18BC66B0" w14:textId="77777777" w:rsidR="00C26988" w:rsidRDefault="00C26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25BB" w14:textId="753B153D" w:rsidR="00B03F42" w:rsidRPr="00B03F42" w:rsidRDefault="00B03F42">
    <w:pPr>
      <w:pStyle w:val="Header"/>
      <w:jc w:val="center"/>
      <w:rPr>
        <w:rFonts w:ascii="Times New Roman" w:hAnsi="Times New Roman" w:cs="Times New Roman"/>
        <w:sz w:val="24"/>
        <w:szCs w:val="24"/>
      </w:rPr>
    </w:pPr>
  </w:p>
  <w:p w14:paraId="418B24CA" w14:textId="77777777" w:rsidR="00B03F42" w:rsidRDefault="00B03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80018"/>
    <w:multiLevelType w:val="hybridMultilevel"/>
    <w:tmpl w:val="6F64AEE2"/>
    <w:lvl w:ilvl="0" w:tplc="2EB08E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B6965"/>
    <w:multiLevelType w:val="hybridMultilevel"/>
    <w:tmpl w:val="50DED9F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21EAD"/>
    <w:multiLevelType w:val="hybridMultilevel"/>
    <w:tmpl w:val="6FE4E4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D1C40DF"/>
    <w:multiLevelType w:val="hybridMultilevel"/>
    <w:tmpl w:val="B4A6DB16"/>
    <w:lvl w:ilvl="0" w:tplc="614ACC78">
      <w:start w:val="1"/>
      <w:numFmt w:val="lowerLetter"/>
      <w:lvlText w:val="%1)"/>
      <w:lvlJc w:val="left"/>
      <w:pPr>
        <w:ind w:left="360" w:hanging="360"/>
      </w:pPr>
      <w:rPr>
        <w:rFonts w:ascii="Times New Roman" w:eastAsia="Times New Roman" w:hAnsi="Times New Roman" w:cs="Times New Roman"/>
      </w:rPr>
    </w:lvl>
    <w:lvl w:ilvl="1" w:tplc="E034B3A6">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9"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78193829"/>
    <w:multiLevelType w:val="hybridMultilevel"/>
    <w:tmpl w:val="8DDE236C"/>
    <w:lvl w:ilvl="0" w:tplc="2EB08E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7D4E2C"/>
    <w:multiLevelType w:val="hybridMultilevel"/>
    <w:tmpl w:val="11FE7FE6"/>
    <w:lvl w:ilvl="0" w:tplc="D9E4B1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9"/>
  </w:num>
  <w:num w:numId="4">
    <w:abstractNumId w:val="6"/>
  </w:num>
  <w:num w:numId="5">
    <w:abstractNumId w:val="8"/>
  </w:num>
  <w:num w:numId="6">
    <w:abstractNumId w:val="4"/>
  </w:num>
  <w:num w:numId="7">
    <w:abstractNumId w:val="11"/>
  </w:num>
  <w:num w:numId="8">
    <w:abstractNumId w:val="18"/>
  </w:num>
  <w:num w:numId="9">
    <w:abstractNumId w:val="7"/>
  </w:num>
  <w:num w:numId="10">
    <w:abstractNumId w:val="5"/>
  </w:num>
  <w:num w:numId="11">
    <w:abstractNumId w:val="13"/>
  </w:num>
  <w:num w:numId="12">
    <w:abstractNumId w:val="12"/>
  </w:num>
  <w:num w:numId="13">
    <w:abstractNumId w:val="14"/>
  </w:num>
  <w:num w:numId="14">
    <w:abstractNumId w:val="21"/>
  </w:num>
  <w:num w:numId="15">
    <w:abstractNumId w:val="15"/>
  </w:num>
  <w:num w:numId="16">
    <w:abstractNumId w:val="10"/>
  </w:num>
  <w:num w:numId="17">
    <w:abstractNumId w:val="17"/>
  </w:num>
  <w:num w:numId="18">
    <w:abstractNumId w:val="0"/>
  </w:num>
  <w:num w:numId="19">
    <w:abstractNumId w:val="20"/>
  </w:num>
  <w:num w:numId="20">
    <w:abstractNumId w:val="16"/>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ưu Tiến Hưng">
    <w15:presenceInfo w15:providerId="None" w15:userId="Lưu Tiến Hư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B2"/>
    <w:rsid w:val="00001BE9"/>
    <w:rsid w:val="00001DDA"/>
    <w:rsid w:val="00002505"/>
    <w:rsid w:val="00002D8E"/>
    <w:rsid w:val="000059A6"/>
    <w:rsid w:val="0000663B"/>
    <w:rsid w:val="00007897"/>
    <w:rsid w:val="00010E6E"/>
    <w:rsid w:val="00012335"/>
    <w:rsid w:val="000123CC"/>
    <w:rsid w:val="00012A9B"/>
    <w:rsid w:val="000155B9"/>
    <w:rsid w:val="0001591F"/>
    <w:rsid w:val="00016ACE"/>
    <w:rsid w:val="00020C90"/>
    <w:rsid w:val="00021E8F"/>
    <w:rsid w:val="000223F2"/>
    <w:rsid w:val="00023501"/>
    <w:rsid w:val="00031560"/>
    <w:rsid w:val="000338EF"/>
    <w:rsid w:val="00034621"/>
    <w:rsid w:val="000404A3"/>
    <w:rsid w:val="00040556"/>
    <w:rsid w:val="00040C77"/>
    <w:rsid w:val="00041380"/>
    <w:rsid w:val="000427A3"/>
    <w:rsid w:val="00042FD3"/>
    <w:rsid w:val="000434BA"/>
    <w:rsid w:val="000436BC"/>
    <w:rsid w:val="00043928"/>
    <w:rsid w:val="00044990"/>
    <w:rsid w:val="00046084"/>
    <w:rsid w:val="00051968"/>
    <w:rsid w:val="00052743"/>
    <w:rsid w:val="00053016"/>
    <w:rsid w:val="000534AC"/>
    <w:rsid w:val="000569A4"/>
    <w:rsid w:val="00057CB8"/>
    <w:rsid w:val="0006032C"/>
    <w:rsid w:val="00060562"/>
    <w:rsid w:val="0006188C"/>
    <w:rsid w:val="000626E4"/>
    <w:rsid w:val="00062E3B"/>
    <w:rsid w:val="00063142"/>
    <w:rsid w:val="0006573F"/>
    <w:rsid w:val="00065ED7"/>
    <w:rsid w:val="00065FC5"/>
    <w:rsid w:val="00067509"/>
    <w:rsid w:val="0007674A"/>
    <w:rsid w:val="0008088F"/>
    <w:rsid w:val="000836DE"/>
    <w:rsid w:val="000854C1"/>
    <w:rsid w:val="00086C59"/>
    <w:rsid w:val="000877A3"/>
    <w:rsid w:val="00090049"/>
    <w:rsid w:val="00090CA3"/>
    <w:rsid w:val="000923CE"/>
    <w:rsid w:val="00092DAC"/>
    <w:rsid w:val="00094F52"/>
    <w:rsid w:val="000961AD"/>
    <w:rsid w:val="00096AE4"/>
    <w:rsid w:val="000A0690"/>
    <w:rsid w:val="000A19CB"/>
    <w:rsid w:val="000A19CF"/>
    <w:rsid w:val="000A5A98"/>
    <w:rsid w:val="000A67FF"/>
    <w:rsid w:val="000A6EE0"/>
    <w:rsid w:val="000B090A"/>
    <w:rsid w:val="000B13C6"/>
    <w:rsid w:val="000B13F8"/>
    <w:rsid w:val="000B5607"/>
    <w:rsid w:val="000B6F8E"/>
    <w:rsid w:val="000C05E5"/>
    <w:rsid w:val="000C124D"/>
    <w:rsid w:val="000C3BB7"/>
    <w:rsid w:val="000C4A32"/>
    <w:rsid w:val="000C4EC1"/>
    <w:rsid w:val="000D09D2"/>
    <w:rsid w:val="000D4BE9"/>
    <w:rsid w:val="000E364E"/>
    <w:rsid w:val="000E4111"/>
    <w:rsid w:val="000E4EDF"/>
    <w:rsid w:val="000E79A5"/>
    <w:rsid w:val="000F1337"/>
    <w:rsid w:val="000F1602"/>
    <w:rsid w:val="000F4875"/>
    <w:rsid w:val="00101399"/>
    <w:rsid w:val="001017D6"/>
    <w:rsid w:val="00105B7B"/>
    <w:rsid w:val="00106A0F"/>
    <w:rsid w:val="00112511"/>
    <w:rsid w:val="00112690"/>
    <w:rsid w:val="00112D1D"/>
    <w:rsid w:val="00113565"/>
    <w:rsid w:val="00116F2B"/>
    <w:rsid w:val="0012412E"/>
    <w:rsid w:val="0012474D"/>
    <w:rsid w:val="00125537"/>
    <w:rsid w:val="00125651"/>
    <w:rsid w:val="00125CC9"/>
    <w:rsid w:val="00126627"/>
    <w:rsid w:val="001277AE"/>
    <w:rsid w:val="00127D6D"/>
    <w:rsid w:val="00127E07"/>
    <w:rsid w:val="001300B5"/>
    <w:rsid w:val="001329EE"/>
    <w:rsid w:val="00132CDC"/>
    <w:rsid w:val="0013511A"/>
    <w:rsid w:val="00135965"/>
    <w:rsid w:val="00136B71"/>
    <w:rsid w:val="001374B6"/>
    <w:rsid w:val="001378B5"/>
    <w:rsid w:val="001415B5"/>
    <w:rsid w:val="00145275"/>
    <w:rsid w:val="001516E0"/>
    <w:rsid w:val="00152848"/>
    <w:rsid w:val="00153013"/>
    <w:rsid w:val="00153056"/>
    <w:rsid w:val="00157ECA"/>
    <w:rsid w:val="00163FE8"/>
    <w:rsid w:val="00166D58"/>
    <w:rsid w:val="001679D7"/>
    <w:rsid w:val="00167C83"/>
    <w:rsid w:val="00167ECE"/>
    <w:rsid w:val="00170CF1"/>
    <w:rsid w:val="00173531"/>
    <w:rsid w:val="00175E8A"/>
    <w:rsid w:val="00176259"/>
    <w:rsid w:val="00180A07"/>
    <w:rsid w:val="00181D1D"/>
    <w:rsid w:val="0018364A"/>
    <w:rsid w:val="00183771"/>
    <w:rsid w:val="00183E0B"/>
    <w:rsid w:val="00185B7E"/>
    <w:rsid w:val="00185DDD"/>
    <w:rsid w:val="00186488"/>
    <w:rsid w:val="00192DF7"/>
    <w:rsid w:val="0019332B"/>
    <w:rsid w:val="00195574"/>
    <w:rsid w:val="0019602F"/>
    <w:rsid w:val="00197612"/>
    <w:rsid w:val="001A00BB"/>
    <w:rsid w:val="001A0AA1"/>
    <w:rsid w:val="001A0F0D"/>
    <w:rsid w:val="001A255E"/>
    <w:rsid w:val="001A6ECF"/>
    <w:rsid w:val="001A6FF8"/>
    <w:rsid w:val="001A79B4"/>
    <w:rsid w:val="001B2E2F"/>
    <w:rsid w:val="001B3AC4"/>
    <w:rsid w:val="001B46E5"/>
    <w:rsid w:val="001B57B4"/>
    <w:rsid w:val="001B7729"/>
    <w:rsid w:val="001B7950"/>
    <w:rsid w:val="001C0086"/>
    <w:rsid w:val="001C1126"/>
    <w:rsid w:val="001C25A9"/>
    <w:rsid w:val="001C2E2C"/>
    <w:rsid w:val="001C3F77"/>
    <w:rsid w:val="001C5B14"/>
    <w:rsid w:val="001C6273"/>
    <w:rsid w:val="001D12CF"/>
    <w:rsid w:val="001D2E50"/>
    <w:rsid w:val="001D4A97"/>
    <w:rsid w:val="001D5820"/>
    <w:rsid w:val="001D6D2E"/>
    <w:rsid w:val="001D7CAD"/>
    <w:rsid w:val="001E4438"/>
    <w:rsid w:val="001E452C"/>
    <w:rsid w:val="001E53BE"/>
    <w:rsid w:val="001F0ECB"/>
    <w:rsid w:val="001F2A0C"/>
    <w:rsid w:val="001F53DD"/>
    <w:rsid w:val="001F6CC6"/>
    <w:rsid w:val="001F752A"/>
    <w:rsid w:val="001F7719"/>
    <w:rsid w:val="00202E48"/>
    <w:rsid w:val="002053E0"/>
    <w:rsid w:val="00211027"/>
    <w:rsid w:val="00212057"/>
    <w:rsid w:val="00213230"/>
    <w:rsid w:val="002137D1"/>
    <w:rsid w:val="00213B13"/>
    <w:rsid w:val="002208CF"/>
    <w:rsid w:val="0022140C"/>
    <w:rsid w:val="00224D02"/>
    <w:rsid w:val="00225392"/>
    <w:rsid w:val="00226DBC"/>
    <w:rsid w:val="00227075"/>
    <w:rsid w:val="002272B4"/>
    <w:rsid w:val="00232B00"/>
    <w:rsid w:val="0023352B"/>
    <w:rsid w:val="0023383E"/>
    <w:rsid w:val="002340A5"/>
    <w:rsid w:val="002418AE"/>
    <w:rsid w:val="002442E4"/>
    <w:rsid w:val="00245B66"/>
    <w:rsid w:val="00245EBB"/>
    <w:rsid w:val="00251433"/>
    <w:rsid w:val="002533D6"/>
    <w:rsid w:val="00257A3C"/>
    <w:rsid w:val="00261B52"/>
    <w:rsid w:val="00263091"/>
    <w:rsid w:val="00263EF2"/>
    <w:rsid w:val="002651FE"/>
    <w:rsid w:val="0026629B"/>
    <w:rsid w:val="00266CAF"/>
    <w:rsid w:val="00266D23"/>
    <w:rsid w:val="002742FF"/>
    <w:rsid w:val="002748DB"/>
    <w:rsid w:val="00275536"/>
    <w:rsid w:val="00276020"/>
    <w:rsid w:val="00280406"/>
    <w:rsid w:val="00282383"/>
    <w:rsid w:val="002831C2"/>
    <w:rsid w:val="0028372E"/>
    <w:rsid w:val="00284151"/>
    <w:rsid w:val="00285820"/>
    <w:rsid w:val="00286A2F"/>
    <w:rsid w:val="00286F8D"/>
    <w:rsid w:val="002933E3"/>
    <w:rsid w:val="00295F79"/>
    <w:rsid w:val="002A0126"/>
    <w:rsid w:val="002A0EE1"/>
    <w:rsid w:val="002A1C26"/>
    <w:rsid w:val="002A2A6D"/>
    <w:rsid w:val="002A5E32"/>
    <w:rsid w:val="002A6E9D"/>
    <w:rsid w:val="002A759C"/>
    <w:rsid w:val="002B0CEF"/>
    <w:rsid w:val="002B20D3"/>
    <w:rsid w:val="002B3676"/>
    <w:rsid w:val="002B45FC"/>
    <w:rsid w:val="002B7031"/>
    <w:rsid w:val="002C022D"/>
    <w:rsid w:val="002C2D02"/>
    <w:rsid w:val="002C3928"/>
    <w:rsid w:val="002C3FBB"/>
    <w:rsid w:val="002C5B07"/>
    <w:rsid w:val="002C634F"/>
    <w:rsid w:val="002C7F31"/>
    <w:rsid w:val="002D01BC"/>
    <w:rsid w:val="002D277C"/>
    <w:rsid w:val="002D43F8"/>
    <w:rsid w:val="002D4834"/>
    <w:rsid w:val="002D5A72"/>
    <w:rsid w:val="002D6FA3"/>
    <w:rsid w:val="002E18D3"/>
    <w:rsid w:val="002E3C9C"/>
    <w:rsid w:val="002F10B2"/>
    <w:rsid w:val="002F38C4"/>
    <w:rsid w:val="002F3B8C"/>
    <w:rsid w:val="002F4CA2"/>
    <w:rsid w:val="002F55C2"/>
    <w:rsid w:val="002F5BE5"/>
    <w:rsid w:val="002F5C6B"/>
    <w:rsid w:val="002F7753"/>
    <w:rsid w:val="002F7D4B"/>
    <w:rsid w:val="0030230F"/>
    <w:rsid w:val="00306A07"/>
    <w:rsid w:val="00306C03"/>
    <w:rsid w:val="003079A8"/>
    <w:rsid w:val="00311CA9"/>
    <w:rsid w:val="003121D3"/>
    <w:rsid w:val="003159FB"/>
    <w:rsid w:val="00315A3F"/>
    <w:rsid w:val="00317BBC"/>
    <w:rsid w:val="003258B3"/>
    <w:rsid w:val="00325E25"/>
    <w:rsid w:val="003261CF"/>
    <w:rsid w:val="00330597"/>
    <w:rsid w:val="00330BFB"/>
    <w:rsid w:val="00331D08"/>
    <w:rsid w:val="00332FD5"/>
    <w:rsid w:val="00333387"/>
    <w:rsid w:val="00333D23"/>
    <w:rsid w:val="00335FA4"/>
    <w:rsid w:val="00336305"/>
    <w:rsid w:val="0034384B"/>
    <w:rsid w:val="00343C73"/>
    <w:rsid w:val="00344591"/>
    <w:rsid w:val="00345B4B"/>
    <w:rsid w:val="00346DA3"/>
    <w:rsid w:val="00346F50"/>
    <w:rsid w:val="0035279C"/>
    <w:rsid w:val="003541B2"/>
    <w:rsid w:val="0035657E"/>
    <w:rsid w:val="00356715"/>
    <w:rsid w:val="00356E33"/>
    <w:rsid w:val="003571DC"/>
    <w:rsid w:val="003578CF"/>
    <w:rsid w:val="003627C0"/>
    <w:rsid w:val="00363888"/>
    <w:rsid w:val="00363D7E"/>
    <w:rsid w:val="00363E55"/>
    <w:rsid w:val="00367A58"/>
    <w:rsid w:val="00370092"/>
    <w:rsid w:val="00370FA7"/>
    <w:rsid w:val="0037121B"/>
    <w:rsid w:val="00371520"/>
    <w:rsid w:val="00371B47"/>
    <w:rsid w:val="00372270"/>
    <w:rsid w:val="00372405"/>
    <w:rsid w:val="0037320D"/>
    <w:rsid w:val="00373480"/>
    <w:rsid w:val="00375081"/>
    <w:rsid w:val="003760A7"/>
    <w:rsid w:val="00377346"/>
    <w:rsid w:val="00377E0C"/>
    <w:rsid w:val="00380790"/>
    <w:rsid w:val="00381960"/>
    <w:rsid w:val="003830C4"/>
    <w:rsid w:val="00383749"/>
    <w:rsid w:val="003844A0"/>
    <w:rsid w:val="0038593E"/>
    <w:rsid w:val="00386109"/>
    <w:rsid w:val="00390179"/>
    <w:rsid w:val="00390A8E"/>
    <w:rsid w:val="00390F96"/>
    <w:rsid w:val="003937F5"/>
    <w:rsid w:val="00396B12"/>
    <w:rsid w:val="003A09AA"/>
    <w:rsid w:val="003A3045"/>
    <w:rsid w:val="003A33BE"/>
    <w:rsid w:val="003A375B"/>
    <w:rsid w:val="003A38B6"/>
    <w:rsid w:val="003A5512"/>
    <w:rsid w:val="003A7D97"/>
    <w:rsid w:val="003B0885"/>
    <w:rsid w:val="003B556E"/>
    <w:rsid w:val="003C00C9"/>
    <w:rsid w:val="003C0374"/>
    <w:rsid w:val="003C45CD"/>
    <w:rsid w:val="003C6097"/>
    <w:rsid w:val="003C6D2E"/>
    <w:rsid w:val="003D005C"/>
    <w:rsid w:val="003D1DB5"/>
    <w:rsid w:val="003D2B7B"/>
    <w:rsid w:val="003D346B"/>
    <w:rsid w:val="003D5022"/>
    <w:rsid w:val="003D55B8"/>
    <w:rsid w:val="003D599C"/>
    <w:rsid w:val="003D5AB6"/>
    <w:rsid w:val="003D6689"/>
    <w:rsid w:val="003E0DEA"/>
    <w:rsid w:val="003E26E6"/>
    <w:rsid w:val="003E31D8"/>
    <w:rsid w:val="003E7A08"/>
    <w:rsid w:val="003F09C4"/>
    <w:rsid w:val="003F1A48"/>
    <w:rsid w:val="003F4485"/>
    <w:rsid w:val="003F48A1"/>
    <w:rsid w:val="003F6788"/>
    <w:rsid w:val="00400F0D"/>
    <w:rsid w:val="00401B27"/>
    <w:rsid w:val="004029C3"/>
    <w:rsid w:val="00402E6C"/>
    <w:rsid w:val="00403147"/>
    <w:rsid w:val="004035C2"/>
    <w:rsid w:val="00404808"/>
    <w:rsid w:val="00405850"/>
    <w:rsid w:val="00405CA3"/>
    <w:rsid w:val="00406DE4"/>
    <w:rsid w:val="00406EA8"/>
    <w:rsid w:val="00410872"/>
    <w:rsid w:val="004135A8"/>
    <w:rsid w:val="00413C0D"/>
    <w:rsid w:val="0042035A"/>
    <w:rsid w:val="00422470"/>
    <w:rsid w:val="004252FA"/>
    <w:rsid w:val="00433C0B"/>
    <w:rsid w:val="00435C61"/>
    <w:rsid w:val="00435E1B"/>
    <w:rsid w:val="00436940"/>
    <w:rsid w:val="0043707C"/>
    <w:rsid w:val="0043765F"/>
    <w:rsid w:val="004400C3"/>
    <w:rsid w:val="0044413A"/>
    <w:rsid w:val="00445B0F"/>
    <w:rsid w:val="00445DE4"/>
    <w:rsid w:val="00450E04"/>
    <w:rsid w:val="00451598"/>
    <w:rsid w:val="0045189D"/>
    <w:rsid w:val="00451981"/>
    <w:rsid w:val="00452A5B"/>
    <w:rsid w:val="00453F3A"/>
    <w:rsid w:val="0045571A"/>
    <w:rsid w:val="00455C61"/>
    <w:rsid w:val="004567EE"/>
    <w:rsid w:val="00461A08"/>
    <w:rsid w:val="00462B7E"/>
    <w:rsid w:val="004634EC"/>
    <w:rsid w:val="00466CC6"/>
    <w:rsid w:val="00467101"/>
    <w:rsid w:val="004678A0"/>
    <w:rsid w:val="00467AB5"/>
    <w:rsid w:val="004701B9"/>
    <w:rsid w:val="0047177E"/>
    <w:rsid w:val="0047387F"/>
    <w:rsid w:val="004751D0"/>
    <w:rsid w:val="00475F1B"/>
    <w:rsid w:val="004809E5"/>
    <w:rsid w:val="00480D8A"/>
    <w:rsid w:val="00481496"/>
    <w:rsid w:val="00482BD8"/>
    <w:rsid w:val="004834A2"/>
    <w:rsid w:val="0048399D"/>
    <w:rsid w:val="0048506F"/>
    <w:rsid w:val="004877F0"/>
    <w:rsid w:val="00492D30"/>
    <w:rsid w:val="00494063"/>
    <w:rsid w:val="00494879"/>
    <w:rsid w:val="00495833"/>
    <w:rsid w:val="0049720E"/>
    <w:rsid w:val="004A2ED8"/>
    <w:rsid w:val="004A41ED"/>
    <w:rsid w:val="004A5115"/>
    <w:rsid w:val="004A572E"/>
    <w:rsid w:val="004A578A"/>
    <w:rsid w:val="004A6AA8"/>
    <w:rsid w:val="004A7797"/>
    <w:rsid w:val="004B00DA"/>
    <w:rsid w:val="004B27B4"/>
    <w:rsid w:val="004B2AF8"/>
    <w:rsid w:val="004B37B1"/>
    <w:rsid w:val="004B3932"/>
    <w:rsid w:val="004B6F5A"/>
    <w:rsid w:val="004B7243"/>
    <w:rsid w:val="004C4E36"/>
    <w:rsid w:val="004C6B9E"/>
    <w:rsid w:val="004C79A4"/>
    <w:rsid w:val="004D0017"/>
    <w:rsid w:val="004D061A"/>
    <w:rsid w:val="004D17C1"/>
    <w:rsid w:val="004D2A0F"/>
    <w:rsid w:val="004D5CC2"/>
    <w:rsid w:val="004D6167"/>
    <w:rsid w:val="004D6FE1"/>
    <w:rsid w:val="004D73A9"/>
    <w:rsid w:val="004E14A6"/>
    <w:rsid w:val="004E14E7"/>
    <w:rsid w:val="004E1543"/>
    <w:rsid w:val="004E1849"/>
    <w:rsid w:val="004E2EDC"/>
    <w:rsid w:val="004E57AA"/>
    <w:rsid w:val="004E5D05"/>
    <w:rsid w:val="004E6EEF"/>
    <w:rsid w:val="004F01C8"/>
    <w:rsid w:val="004F07A9"/>
    <w:rsid w:val="004F095C"/>
    <w:rsid w:val="004F2C92"/>
    <w:rsid w:val="004F30DF"/>
    <w:rsid w:val="004F71EF"/>
    <w:rsid w:val="004F7762"/>
    <w:rsid w:val="004F7863"/>
    <w:rsid w:val="00500E4C"/>
    <w:rsid w:val="00501DEC"/>
    <w:rsid w:val="0050424E"/>
    <w:rsid w:val="005065B2"/>
    <w:rsid w:val="00507154"/>
    <w:rsid w:val="005122C9"/>
    <w:rsid w:val="0051230C"/>
    <w:rsid w:val="005125E2"/>
    <w:rsid w:val="00516602"/>
    <w:rsid w:val="00523961"/>
    <w:rsid w:val="0052404F"/>
    <w:rsid w:val="00526C46"/>
    <w:rsid w:val="00527D69"/>
    <w:rsid w:val="00530482"/>
    <w:rsid w:val="005322AD"/>
    <w:rsid w:val="00532514"/>
    <w:rsid w:val="00532F04"/>
    <w:rsid w:val="0053336A"/>
    <w:rsid w:val="005340C3"/>
    <w:rsid w:val="005375E7"/>
    <w:rsid w:val="00540711"/>
    <w:rsid w:val="005418E6"/>
    <w:rsid w:val="0054253C"/>
    <w:rsid w:val="0054269D"/>
    <w:rsid w:val="00543AAD"/>
    <w:rsid w:val="00544EB3"/>
    <w:rsid w:val="00546754"/>
    <w:rsid w:val="00546C8F"/>
    <w:rsid w:val="00546CD2"/>
    <w:rsid w:val="00547E8D"/>
    <w:rsid w:val="005549D1"/>
    <w:rsid w:val="005554FE"/>
    <w:rsid w:val="00557BC9"/>
    <w:rsid w:val="005638A3"/>
    <w:rsid w:val="00566F2A"/>
    <w:rsid w:val="00570A9F"/>
    <w:rsid w:val="00570ECC"/>
    <w:rsid w:val="0057147C"/>
    <w:rsid w:val="00572030"/>
    <w:rsid w:val="005757C9"/>
    <w:rsid w:val="00575C98"/>
    <w:rsid w:val="005760BB"/>
    <w:rsid w:val="00576A9B"/>
    <w:rsid w:val="0058042B"/>
    <w:rsid w:val="00580E55"/>
    <w:rsid w:val="005821B9"/>
    <w:rsid w:val="00592072"/>
    <w:rsid w:val="0059219B"/>
    <w:rsid w:val="00594BB7"/>
    <w:rsid w:val="005958F8"/>
    <w:rsid w:val="0059690B"/>
    <w:rsid w:val="00596C96"/>
    <w:rsid w:val="005A26E6"/>
    <w:rsid w:val="005A4525"/>
    <w:rsid w:val="005A4DA5"/>
    <w:rsid w:val="005A5D6B"/>
    <w:rsid w:val="005A7214"/>
    <w:rsid w:val="005B0CD3"/>
    <w:rsid w:val="005B1597"/>
    <w:rsid w:val="005B1ECC"/>
    <w:rsid w:val="005B1FB6"/>
    <w:rsid w:val="005B3D6E"/>
    <w:rsid w:val="005B6C82"/>
    <w:rsid w:val="005B75FC"/>
    <w:rsid w:val="005C03B1"/>
    <w:rsid w:val="005C1FC9"/>
    <w:rsid w:val="005C2BCE"/>
    <w:rsid w:val="005C3DA5"/>
    <w:rsid w:val="005C51DB"/>
    <w:rsid w:val="005C59EC"/>
    <w:rsid w:val="005C61A5"/>
    <w:rsid w:val="005C7741"/>
    <w:rsid w:val="005C7DB3"/>
    <w:rsid w:val="005C7FE1"/>
    <w:rsid w:val="005D0855"/>
    <w:rsid w:val="005D0EB5"/>
    <w:rsid w:val="005D3A70"/>
    <w:rsid w:val="005D5AC6"/>
    <w:rsid w:val="005E324E"/>
    <w:rsid w:val="005E35F8"/>
    <w:rsid w:val="005E469F"/>
    <w:rsid w:val="005E4C24"/>
    <w:rsid w:val="005E69F7"/>
    <w:rsid w:val="005E709D"/>
    <w:rsid w:val="005E7D95"/>
    <w:rsid w:val="005F0462"/>
    <w:rsid w:val="005F53A6"/>
    <w:rsid w:val="005F68C6"/>
    <w:rsid w:val="005F7BBA"/>
    <w:rsid w:val="0060038D"/>
    <w:rsid w:val="0060442C"/>
    <w:rsid w:val="00606115"/>
    <w:rsid w:val="00610A1D"/>
    <w:rsid w:val="00610CE2"/>
    <w:rsid w:val="006147D1"/>
    <w:rsid w:val="0061608C"/>
    <w:rsid w:val="006173B6"/>
    <w:rsid w:val="00621975"/>
    <w:rsid w:val="006238A4"/>
    <w:rsid w:val="006247B5"/>
    <w:rsid w:val="00624EF3"/>
    <w:rsid w:val="00625A1E"/>
    <w:rsid w:val="00627BFC"/>
    <w:rsid w:val="00631F4E"/>
    <w:rsid w:val="00632149"/>
    <w:rsid w:val="00632A08"/>
    <w:rsid w:val="00632D89"/>
    <w:rsid w:val="006334BA"/>
    <w:rsid w:val="006336EB"/>
    <w:rsid w:val="00634DB1"/>
    <w:rsid w:val="0063679C"/>
    <w:rsid w:val="006408B4"/>
    <w:rsid w:val="00641AE3"/>
    <w:rsid w:val="006434A9"/>
    <w:rsid w:val="00643CC3"/>
    <w:rsid w:val="006441E4"/>
    <w:rsid w:val="00644E5F"/>
    <w:rsid w:val="00645137"/>
    <w:rsid w:val="0064690C"/>
    <w:rsid w:val="0065098C"/>
    <w:rsid w:val="006515FA"/>
    <w:rsid w:val="00657266"/>
    <w:rsid w:val="00660869"/>
    <w:rsid w:val="00665260"/>
    <w:rsid w:val="00667A9B"/>
    <w:rsid w:val="00671535"/>
    <w:rsid w:val="00671825"/>
    <w:rsid w:val="006734E1"/>
    <w:rsid w:val="0067566A"/>
    <w:rsid w:val="00677107"/>
    <w:rsid w:val="00680895"/>
    <w:rsid w:val="00680D11"/>
    <w:rsid w:val="00680E44"/>
    <w:rsid w:val="006814C1"/>
    <w:rsid w:val="006819BA"/>
    <w:rsid w:val="00681B80"/>
    <w:rsid w:val="00682E97"/>
    <w:rsid w:val="00685416"/>
    <w:rsid w:val="00685AD6"/>
    <w:rsid w:val="006908C9"/>
    <w:rsid w:val="00691592"/>
    <w:rsid w:val="0069279B"/>
    <w:rsid w:val="00693556"/>
    <w:rsid w:val="00695D41"/>
    <w:rsid w:val="00697F54"/>
    <w:rsid w:val="00697F5C"/>
    <w:rsid w:val="006A0B66"/>
    <w:rsid w:val="006A0C93"/>
    <w:rsid w:val="006A1CB6"/>
    <w:rsid w:val="006A1ED7"/>
    <w:rsid w:val="006A3B27"/>
    <w:rsid w:val="006A4BDE"/>
    <w:rsid w:val="006A6BFF"/>
    <w:rsid w:val="006B08FE"/>
    <w:rsid w:val="006B0FE0"/>
    <w:rsid w:val="006B2AB9"/>
    <w:rsid w:val="006B43FF"/>
    <w:rsid w:val="006B4502"/>
    <w:rsid w:val="006B453C"/>
    <w:rsid w:val="006B4873"/>
    <w:rsid w:val="006B4A86"/>
    <w:rsid w:val="006B7283"/>
    <w:rsid w:val="006C2A6B"/>
    <w:rsid w:val="006C2A92"/>
    <w:rsid w:val="006C2D82"/>
    <w:rsid w:val="006C3448"/>
    <w:rsid w:val="006C5471"/>
    <w:rsid w:val="006C6077"/>
    <w:rsid w:val="006C7671"/>
    <w:rsid w:val="006C7943"/>
    <w:rsid w:val="006D0603"/>
    <w:rsid w:val="006D154F"/>
    <w:rsid w:val="006D2416"/>
    <w:rsid w:val="006D39F9"/>
    <w:rsid w:val="006D4AEF"/>
    <w:rsid w:val="006D6164"/>
    <w:rsid w:val="006D648B"/>
    <w:rsid w:val="006D7317"/>
    <w:rsid w:val="006E1E80"/>
    <w:rsid w:val="006E2D14"/>
    <w:rsid w:val="006E44C5"/>
    <w:rsid w:val="006E5857"/>
    <w:rsid w:val="006E7672"/>
    <w:rsid w:val="006F09E7"/>
    <w:rsid w:val="006F1465"/>
    <w:rsid w:val="006F32A5"/>
    <w:rsid w:val="006F4B68"/>
    <w:rsid w:val="006F4C2F"/>
    <w:rsid w:val="006F76A9"/>
    <w:rsid w:val="007029F3"/>
    <w:rsid w:val="007077EE"/>
    <w:rsid w:val="00710E33"/>
    <w:rsid w:val="007127F6"/>
    <w:rsid w:val="007171F3"/>
    <w:rsid w:val="007172B8"/>
    <w:rsid w:val="00721F00"/>
    <w:rsid w:val="00723B1B"/>
    <w:rsid w:val="00724607"/>
    <w:rsid w:val="0072491D"/>
    <w:rsid w:val="00727354"/>
    <w:rsid w:val="00732F2B"/>
    <w:rsid w:val="007345EF"/>
    <w:rsid w:val="007361AC"/>
    <w:rsid w:val="00741CA4"/>
    <w:rsid w:val="00741CD0"/>
    <w:rsid w:val="00743175"/>
    <w:rsid w:val="0074455A"/>
    <w:rsid w:val="00746025"/>
    <w:rsid w:val="00746446"/>
    <w:rsid w:val="00751D1D"/>
    <w:rsid w:val="00757581"/>
    <w:rsid w:val="00760374"/>
    <w:rsid w:val="007616D6"/>
    <w:rsid w:val="0076266D"/>
    <w:rsid w:val="00763028"/>
    <w:rsid w:val="00763220"/>
    <w:rsid w:val="00765062"/>
    <w:rsid w:val="00772AFB"/>
    <w:rsid w:val="00773405"/>
    <w:rsid w:val="007735D3"/>
    <w:rsid w:val="00777BD5"/>
    <w:rsid w:val="00782A21"/>
    <w:rsid w:val="00783AC7"/>
    <w:rsid w:val="00783B73"/>
    <w:rsid w:val="00784BAA"/>
    <w:rsid w:val="00784C5F"/>
    <w:rsid w:val="0078664D"/>
    <w:rsid w:val="00792D23"/>
    <w:rsid w:val="00792D69"/>
    <w:rsid w:val="007959FE"/>
    <w:rsid w:val="00796DC8"/>
    <w:rsid w:val="00797B97"/>
    <w:rsid w:val="007A4533"/>
    <w:rsid w:val="007A5132"/>
    <w:rsid w:val="007A5831"/>
    <w:rsid w:val="007A7264"/>
    <w:rsid w:val="007A7B04"/>
    <w:rsid w:val="007A7FBA"/>
    <w:rsid w:val="007B0FB6"/>
    <w:rsid w:val="007B2F05"/>
    <w:rsid w:val="007B3285"/>
    <w:rsid w:val="007B4A3C"/>
    <w:rsid w:val="007B77D0"/>
    <w:rsid w:val="007C06F9"/>
    <w:rsid w:val="007C15AB"/>
    <w:rsid w:val="007C2A54"/>
    <w:rsid w:val="007C3791"/>
    <w:rsid w:val="007C5B59"/>
    <w:rsid w:val="007C5B60"/>
    <w:rsid w:val="007C6E51"/>
    <w:rsid w:val="007C75B6"/>
    <w:rsid w:val="007C7B18"/>
    <w:rsid w:val="007D1E48"/>
    <w:rsid w:val="007D29B6"/>
    <w:rsid w:val="007D3E24"/>
    <w:rsid w:val="007D4191"/>
    <w:rsid w:val="007D5123"/>
    <w:rsid w:val="007D5449"/>
    <w:rsid w:val="007D5E4F"/>
    <w:rsid w:val="007E1725"/>
    <w:rsid w:val="007E3B5D"/>
    <w:rsid w:val="007E4CC9"/>
    <w:rsid w:val="007E5CD2"/>
    <w:rsid w:val="007E712A"/>
    <w:rsid w:val="007F0B36"/>
    <w:rsid w:val="007F2254"/>
    <w:rsid w:val="007F2CEF"/>
    <w:rsid w:val="007F327A"/>
    <w:rsid w:val="007F46E1"/>
    <w:rsid w:val="007F4973"/>
    <w:rsid w:val="007F50B3"/>
    <w:rsid w:val="007F5ADE"/>
    <w:rsid w:val="008005F0"/>
    <w:rsid w:val="00801AE1"/>
    <w:rsid w:val="008063C9"/>
    <w:rsid w:val="008066CA"/>
    <w:rsid w:val="008069F5"/>
    <w:rsid w:val="00806EB7"/>
    <w:rsid w:val="00814E2F"/>
    <w:rsid w:val="00817796"/>
    <w:rsid w:val="00820110"/>
    <w:rsid w:val="00820D0D"/>
    <w:rsid w:val="00821279"/>
    <w:rsid w:val="008217F5"/>
    <w:rsid w:val="00822BD1"/>
    <w:rsid w:val="00822C48"/>
    <w:rsid w:val="00825792"/>
    <w:rsid w:val="00827111"/>
    <w:rsid w:val="008275DB"/>
    <w:rsid w:val="008276C4"/>
    <w:rsid w:val="00827D09"/>
    <w:rsid w:val="008307F3"/>
    <w:rsid w:val="00832F0E"/>
    <w:rsid w:val="00833401"/>
    <w:rsid w:val="008345B6"/>
    <w:rsid w:val="00841FD7"/>
    <w:rsid w:val="00842637"/>
    <w:rsid w:val="008545E7"/>
    <w:rsid w:val="00867CD9"/>
    <w:rsid w:val="00867D4C"/>
    <w:rsid w:val="00873883"/>
    <w:rsid w:val="00875AE9"/>
    <w:rsid w:val="008760DC"/>
    <w:rsid w:val="00876E5C"/>
    <w:rsid w:val="008776CE"/>
    <w:rsid w:val="00881C7E"/>
    <w:rsid w:val="00881FB3"/>
    <w:rsid w:val="0088359B"/>
    <w:rsid w:val="00883DBA"/>
    <w:rsid w:val="00886F97"/>
    <w:rsid w:val="00892648"/>
    <w:rsid w:val="00892CDF"/>
    <w:rsid w:val="0089397B"/>
    <w:rsid w:val="00894B41"/>
    <w:rsid w:val="00894DE9"/>
    <w:rsid w:val="00895F14"/>
    <w:rsid w:val="008A0142"/>
    <w:rsid w:val="008A26C0"/>
    <w:rsid w:val="008A49F7"/>
    <w:rsid w:val="008A51F6"/>
    <w:rsid w:val="008A5331"/>
    <w:rsid w:val="008A5F01"/>
    <w:rsid w:val="008A6926"/>
    <w:rsid w:val="008B0666"/>
    <w:rsid w:val="008B1D40"/>
    <w:rsid w:val="008B2893"/>
    <w:rsid w:val="008B502A"/>
    <w:rsid w:val="008B6165"/>
    <w:rsid w:val="008C4FBD"/>
    <w:rsid w:val="008C5C16"/>
    <w:rsid w:val="008C7BB9"/>
    <w:rsid w:val="008C7BC9"/>
    <w:rsid w:val="008D0733"/>
    <w:rsid w:val="008D108B"/>
    <w:rsid w:val="008D285C"/>
    <w:rsid w:val="008D297F"/>
    <w:rsid w:val="008D2C5F"/>
    <w:rsid w:val="008D4F7B"/>
    <w:rsid w:val="008D5659"/>
    <w:rsid w:val="008D5810"/>
    <w:rsid w:val="008D6076"/>
    <w:rsid w:val="008D78C5"/>
    <w:rsid w:val="008E13BE"/>
    <w:rsid w:val="008E5CC6"/>
    <w:rsid w:val="008E6E00"/>
    <w:rsid w:val="008F0796"/>
    <w:rsid w:val="008F3A9A"/>
    <w:rsid w:val="008F40C2"/>
    <w:rsid w:val="008F486C"/>
    <w:rsid w:val="008F4A22"/>
    <w:rsid w:val="008F5625"/>
    <w:rsid w:val="008F75D9"/>
    <w:rsid w:val="008F760A"/>
    <w:rsid w:val="008F79FF"/>
    <w:rsid w:val="00902F7D"/>
    <w:rsid w:val="00905DCE"/>
    <w:rsid w:val="00906323"/>
    <w:rsid w:val="00907AF1"/>
    <w:rsid w:val="00910EE1"/>
    <w:rsid w:val="00911CE0"/>
    <w:rsid w:val="00911EE8"/>
    <w:rsid w:val="009125C6"/>
    <w:rsid w:val="009135BE"/>
    <w:rsid w:val="009279A1"/>
    <w:rsid w:val="009302F0"/>
    <w:rsid w:val="0093316E"/>
    <w:rsid w:val="009337A5"/>
    <w:rsid w:val="009355C7"/>
    <w:rsid w:val="0093669E"/>
    <w:rsid w:val="00940CA2"/>
    <w:rsid w:val="00944414"/>
    <w:rsid w:val="00946A71"/>
    <w:rsid w:val="009474BA"/>
    <w:rsid w:val="009479A5"/>
    <w:rsid w:val="00951E86"/>
    <w:rsid w:val="009522DF"/>
    <w:rsid w:val="00952C79"/>
    <w:rsid w:val="00954BD1"/>
    <w:rsid w:val="00956A76"/>
    <w:rsid w:val="00956C3D"/>
    <w:rsid w:val="00957DAC"/>
    <w:rsid w:val="00960D06"/>
    <w:rsid w:val="00961748"/>
    <w:rsid w:val="00961AC5"/>
    <w:rsid w:val="00963E10"/>
    <w:rsid w:val="00967A64"/>
    <w:rsid w:val="009720FD"/>
    <w:rsid w:val="00973F1E"/>
    <w:rsid w:val="009743E9"/>
    <w:rsid w:val="00974AED"/>
    <w:rsid w:val="00976453"/>
    <w:rsid w:val="00990177"/>
    <w:rsid w:val="00991061"/>
    <w:rsid w:val="0099419E"/>
    <w:rsid w:val="0099443F"/>
    <w:rsid w:val="00995989"/>
    <w:rsid w:val="009973E7"/>
    <w:rsid w:val="009A087C"/>
    <w:rsid w:val="009A180A"/>
    <w:rsid w:val="009A2192"/>
    <w:rsid w:val="009A5BD2"/>
    <w:rsid w:val="009A7B1A"/>
    <w:rsid w:val="009B3005"/>
    <w:rsid w:val="009B5772"/>
    <w:rsid w:val="009B594B"/>
    <w:rsid w:val="009B6941"/>
    <w:rsid w:val="009C7BC4"/>
    <w:rsid w:val="009D07D5"/>
    <w:rsid w:val="009D1C07"/>
    <w:rsid w:val="009D2E87"/>
    <w:rsid w:val="009D73EA"/>
    <w:rsid w:val="009E6C18"/>
    <w:rsid w:val="009E6D8E"/>
    <w:rsid w:val="009F38EA"/>
    <w:rsid w:val="009F4032"/>
    <w:rsid w:val="009F66A6"/>
    <w:rsid w:val="009F7614"/>
    <w:rsid w:val="00A01125"/>
    <w:rsid w:val="00A01AB0"/>
    <w:rsid w:val="00A01E07"/>
    <w:rsid w:val="00A03229"/>
    <w:rsid w:val="00A03A7E"/>
    <w:rsid w:val="00A0550D"/>
    <w:rsid w:val="00A0568B"/>
    <w:rsid w:val="00A06BCD"/>
    <w:rsid w:val="00A07A18"/>
    <w:rsid w:val="00A104EB"/>
    <w:rsid w:val="00A10642"/>
    <w:rsid w:val="00A11591"/>
    <w:rsid w:val="00A17155"/>
    <w:rsid w:val="00A17206"/>
    <w:rsid w:val="00A17D9A"/>
    <w:rsid w:val="00A23CAD"/>
    <w:rsid w:val="00A23E26"/>
    <w:rsid w:val="00A25FF2"/>
    <w:rsid w:val="00A31046"/>
    <w:rsid w:val="00A31B4E"/>
    <w:rsid w:val="00A31C59"/>
    <w:rsid w:val="00A31FD4"/>
    <w:rsid w:val="00A345DE"/>
    <w:rsid w:val="00A34EAC"/>
    <w:rsid w:val="00A3682B"/>
    <w:rsid w:val="00A403D7"/>
    <w:rsid w:val="00A41AA2"/>
    <w:rsid w:val="00A4229C"/>
    <w:rsid w:val="00A42F1C"/>
    <w:rsid w:val="00A43F83"/>
    <w:rsid w:val="00A502AC"/>
    <w:rsid w:val="00A50427"/>
    <w:rsid w:val="00A51456"/>
    <w:rsid w:val="00A51ECC"/>
    <w:rsid w:val="00A525FD"/>
    <w:rsid w:val="00A56440"/>
    <w:rsid w:val="00A57F10"/>
    <w:rsid w:val="00A615A1"/>
    <w:rsid w:val="00A62064"/>
    <w:rsid w:val="00A63A5E"/>
    <w:rsid w:val="00A65144"/>
    <w:rsid w:val="00A65D56"/>
    <w:rsid w:val="00A66BCF"/>
    <w:rsid w:val="00A66D31"/>
    <w:rsid w:val="00A6767E"/>
    <w:rsid w:val="00A6769D"/>
    <w:rsid w:val="00A676C4"/>
    <w:rsid w:val="00A728C0"/>
    <w:rsid w:val="00A732C0"/>
    <w:rsid w:val="00A74502"/>
    <w:rsid w:val="00A745A1"/>
    <w:rsid w:val="00A74894"/>
    <w:rsid w:val="00A80641"/>
    <w:rsid w:val="00A80F1D"/>
    <w:rsid w:val="00A8220D"/>
    <w:rsid w:val="00A82F1A"/>
    <w:rsid w:val="00A8312B"/>
    <w:rsid w:val="00A85318"/>
    <w:rsid w:val="00A85B52"/>
    <w:rsid w:val="00A907AC"/>
    <w:rsid w:val="00A9086F"/>
    <w:rsid w:val="00A90E01"/>
    <w:rsid w:val="00A9100E"/>
    <w:rsid w:val="00A9260C"/>
    <w:rsid w:val="00A9317B"/>
    <w:rsid w:val="00A93ED7"/>
    <w:rsid w:val="00A97FC9"/>
    <w:rsid w:val="00A97FF1"/>
    <w:rsid w:val="00AA1460"/>
    <w:rsid w:val="00AA5749"/>
    <w:rsid w:val="00AB0BFF"/>
    <w:rsid w:val="00AB1EE9"/>
    <w:rsid w:val="00AB2ACF"/>
    <w:rsid w:val="00AB3538"/>
    <w:rsid w:val="00AB45BD"/>
    <w:rsid w:val="00AB4B55"/>
    <w:rsid w:val="00AC1785"/>
    <w:rsid w:val="00AC3959"/>
    <w:rsid w:val="00AC39AA"/>
    <w:rsid w:val="00AC5431"/>
    <w:rsid w:val="00AC557D"/>
    <w:rsid w:val="00AC5CB6"/>
    <w:rsid w:val="00AD2780"/>
    <w:rsid w:val="00AD29A9"/>
    <w:rsid w:val="00AD65B6"/>
    <w:rsid w:val="00AD6682"/>
    <w:rsid w:val="00AD7E13"/>
    <w:rsid w:val="00AE13B6"/>
    <w:rsid w:val="00AE1E4D"/>
    <w:rsid w:val="00AE263E"/>
    <w:rsid w:val="00AE2A37"/>
    <w:rsid w:val="00AE366A"/>
    <w:rsid w:val="00AE542C"/>
    <w:rsid w:val="00AF0960"/>
    <w:rsid w:val="00AF6BDC"/>
    <w:rsid w:val="00AF6DC0"/>
    <w:rsid w:val="00AF7079"/>
    <w:rsid w:val="00B02189"/>
    <w:rsid w:val="00B03B6A"/>
    <w:rsid w:val="00B03BF1"/>
    <w:rsid w:val="00B03F42"/>
    <w:rsid w:val="00B06A02"/>
    <w:rsid w:val="00B06B4C"/>
    <w:rsid w:val="00B11116"/>
    <w:rsid w:val="00B113A6"/>
    <w:rsid w:val="00B1287A"/>
    <w:rsid w:val="00B13C64"/>
    <w:rsid w:val="00B179E0"/>
    <w:rsid w:val="00B17E09"/>
    <w:rsid w:val="00B23025"/>
    <w:rsid w:val="00B239B7"/>
    <w:rsid w:val="00B2478E"/>
    <w:rsid w:val="00B24CFC"/>
    <w:rsid w:val="00B24DD2"/>
    <w:rsid w:val="00B26E47"/>
    <w:rsid w:val="00B30796"/>
    <w:rsid w:val="00B324C0"/>
    <w:rsid w:val="00B33006"/>
    <w:rsid w:val="00B34695"/>
    <w:rsid w:val="00B35E75"/>
    <w:rsid w:val="00B4002F"/>
    <w:rsid w:val="00B4023B"/>
    <w:rsid w:val="00B404F2"/>
    <w:rsid w:val="00B41717"/>
    <w:rsid w:val="00B4201F"/>
    <w:rsid w:val="00B42EF1"/>
    <w:rsid w:val="00B465A1"/>
    <w:rsid w:val="00B46C25"/>
    <w:rsid w:val="00B46EDA"/>
    <w:rsid w:val="00B526D8"/>
    <w:rsid w:val="00B52930"/>
    <w:rsid w:val="00B5328D"/>
    <w:rsid w:val="00B532B9"/>
    <w:rsid w:val="00B5372E"/>
    <w:rsid w:val="00B539EA"/>
    <w:rsid w:val="00B54510"/>
    <w:rsid w:val="00B5519D"/>
    <w:rsid w:val="00B6016F"/>
    <w:rsid w:val="00B60EF3"/>
    <w:rsid w:val="00B616A3"/>
    <w:rsid w:val="00B62B2C"/>
    <w:rsid w:val="00B64621"/>
    <w:rsid w:val="00B66197"/>
    <w:rsid w:val="00B663C7"/>
    <w:rsid w:val="00B7058E"/>
    <w:rsid w:val="00B70A2E"/>
    <w:rsid w:val="00B70F7B"/>
    <w:rsid w:val="00B71D1C"/>
    <w:rsid w:val="00B7387C"/>
    <w:rsid w:val="00B763AD"/>
    <w:rsid w:val="00B77BB7"/>
    <w:rsid w:val="00B83ED1"/>
    <w:rsid w:val="00B85A44"/>
    <w:rsid w:val="00B90A00"/>
    <w:rsid w:val="00B9447E"/>
    <w:rsid w:val="00B959F4"/>
    <w:rsid w:val="00B97415"/>
    <w:rsid w:val="00BA117E"/>
    <w:rsid w:val="00BA1C08"/>
    <w:rsid w:val="00BA7289"/>
    <w:rsid w:val="00BB18BB"/>
    <w:rsid w:val="00BB1CAE"/>
    <w:rsid w:val="00BB61D2"/>
    <w:rsid w:val="00BB7988"/>
    <w:rsid w:val="00BB7D60"/>
    <w:rsid w:val="00BC1E9B"/>
    <w:rsid w:val="00BC25BA"/>
    <w:rsid w:val="00BC2AFA"/>
    <w:rsid w:val="00BC4EEB"/>
    <w:rsid w:val="00BC5ED0"/>
    <w:rsid w:val="00BC68EB"/>
    <w:rsid w:val="00BD274F"/>
    <w:rsid w:val="00BD3C9D"/>
    <w:rsid w:val="00BD42B5"/>
    <w:rsid w:val="00BD443F"/>
    <w:rsid w:val="00BE20DA"/>
    <w:rsid w:val="00BE57BB"/>
    <w:rsid w:val="00BE6E29"/>
    <w:rsid w:val="00BE786F"/>
    <w:rsid w:val="00BF0760"/>
    <w:rsid w:val="00BF2A9A"/>
    <w:rsid w:val="00BF3266"/>
    <w:rsid w:val="00C0003C"/>
    <w:rsid w:val="00C000FD"/>
    <w:rsid w:val="00C00FA7"/>
    <w:rsid w:val="00C02964"/>
    <w:rsid w:val="00C03AB3"/>
    <w:rsid w:val="00C048C9"/>
    <w:rsid w:val="00C06A62"/>
    <w:rsid w:val="00C11223"/>
    <w:rsid w:val="00C11943"/>
    <w:rsid w:val="00C11D4A"/>
    <w:rsid w:val="00C123FD"/>
    <w:rsid w:val="00C13158"/>
    <w:rsid w:val="00C13D57"/>
    <w:rsid w:val="00C16566"/>
    <w:rsid w:val="00C21251"/>
    <w:rsid w:val="00C23C04"/>
    <w:rsid w:val="00C250EE"/>
    <w:rsid w:val="00C26988"/>
    <w:rsid w:val="00C2777B"/>
    <w:rsid w:val="00C30669"/>
    <w:rsid w:val="00C34B3D"/>
    <w:rsid w:val="00C3551D"/>
    <w:rsid w:val="00C43355"/>
    <w:rsid w:val="00C45603"/>
    <w:rsid w:val="00C50D54"/>
    <w:rsid w:val="00C51F48"/>
    <w:rsid w:val="00C52E02"/>
    <w:rsid w:val="00C5307C"/>
    <w:rsid w:val="00C56BF9"/>
    <w:rsid w:val="00C60C75"/>
    <w:rsid w:val="00C6384A"/>
    <w:rsid w:val="00C63F77"/>
    <w:rsid w:val="00C6536E"/>
    <w:rsid w:val="00C65F05"/>
    <w:rsid w:val="00C664D2"/>
    <w:rsid w:val="00C71B6A"/>
    <w:rsid w:val="00C732CC"/>
    <w:rsid w:val="00C738A7"/>
    <w:rsid w:val="00C73911"/>
    <w:rsid w:val="00C7490C"/>
    <w:rsid w:val="00C850DF"/>
    <w:rsid w:val="00C867AC"/>
    <w:rsid w:val="00C91C12"/>
    <w:rsid w:val="00C92277"/>
    <w:rsid w:val="00C925E1"/>
    <w:rsid w:val="00C93360"/>
    <w:rsid w:val="00C95726"/>
    <w:rsid w:val="00C961F4"/>
    <w:rsid w:val="00CA04A1"/>
    <w:rsid w:val="00CA4710"/>
    <w:rsid w:val="00CA4C18"/>
    <w:rsid w:val="00CA6B91"/>
    <w:rsid w:val="00CB0346"/>
    <w:rsid w:val="00CB0BD0"/>
    <w:rsid w:val="00CB4E6C"/>
    <w:rsid w:val="00CB52A4"/>
    <w:rsid w:val="00CB58BD"/>
    <w:rsid w:val="00CB7E2C"/>
    <w:rsid w:val="00CC0712"/>
    <w:rsid w:val="00CC1869"/>
    <w:rsid w:val="00CC2ECD"/>
    <w:rsid w:val="00CC3834"/>
    <w:rsid w:val="00CC3EC0"/>
    <w:rsid w:val="00CC3FE9"/>
    <w:rsid w:val="00CC45E6"/>
    <w:rsid w:val="00CC481E"/>
    <w:rsid w:val="00CD0FB9"/>
    <w:rsid w:val="00CD1B13"/>
    <w:rsid w:val="00CD20DF"/>
    <w:rsid w:val="00CD3C0B"/>
    <w:rsid w:val="00CD3F31"/>
    <w:rsid w:val="00CD40A1"/>
    <w:rsid w:val="00CD48F7"/>
    <w:rsid w:val="00CD4B6D"/>
    <w:rsid w:val="00CD4E6C"/>
    <w:rsid w:val="00CD4F97"/>
    <w:rsid w:val="00CD5168"/>
    <w:rsid w:val="00CD51BB"/>
    <w:rsid w:val="00CD5ACA"/>
    <w:rsid w:val="00CD6283"/>
    <w:rsid w:val="00CD7CBA"/>
    <w:rsid w:val="00CE19F0"/>
    <w:rsid w:val="00CE200F"/>
    <w:rsid w:val="00CE26B1"/>
    <w:rsid w:val="00CE63A7"/>
    <w:rsid w:val="00CF16E3"/>
    <w:rsid w:val="00CF4CF0"/>
    <w:rsid w:val="00CF7399"/>
    <w:rsid w:val="00CF7BF9"/>
    <w:rsid w:val="00D005DD"/>
    <w:rsid w:val="00D02B9F"/>
    <w:rsid w:val="00D06FE9"/>
    <w:rsid w:val="00D07807"/>
    <w:rsid w:val="00D07F4E"/>
    <w:rsid w:val="00D12FF8"/>
    <w:rsid w:val="00D147C2"/>
    <w:rsid w:val="00D147F4"/>
    <w:rsid w:val="00D170FC"/>
    <w:rsid w:val="00D17D23"/>
    <w:rsid w:val="00D20B80"/>
    <w:rsid w:val="00D20C22"/>
    <w:rsid w:val="00D20D15"/>
    <w:rsid w:val="00D2129C"/>
    <w:rsid w:val="00D21E26"/>
    <w:rsid w:val="00D22FED"/>
    <w:rsid w:val="00D23D3B"/>
    <w:rsid w:val="00D25D09"/>
    <w:rsid w:val="00D27B71"/>
    <w:rsid w:val="00D30941"/>
    <w:rsid w:val="00D32122"/>
    <w:rsid w:val="00D3235D"/>
    <w:rsid w:val="00D3552F"/>
    <w:rsid w:val="00D35D51"/>
    <w:rsid w:val="00D366C6"/>
    <w:rsid w:val="00D37E46"/>
    <w:rsid w:val="00D40393"/>
    <w:rsid w:val="00D4085E"/>
    <w:rsid w:val="00D413BC"/>
    <w:rsid w:val="00D42F90"/>
    <w:rsid w:val="00D44C58"/>
    <w:rsid w:val="00D4514B"/>
    <w:rsid w:val="00D459D0"/>
    <w:rsid w:val="00D45C97"/>
    <w:rsid w:val="00D46D13"/>
    <w:rsid w:val="00D47377"/>
    <w:rsid w:val="00D50262"/>
    <w:rsid w:val="00D54AD5"/>
    <w:rsid w:val="00D55568"/>
    <w:rsid w:val="00D5641C"/>
    <w:rsid w:val="00D56D01"/>
    <w:rsid w:val="00D56FBB"/>
    <w:rsid w:val="00D65026"/>
    <w:rsid w:val="00D66ADD"/>
    <w:rsid w:val="00D6741C"/>
    <w:rsid w:val="00D74EE7"/>
    <w:rsid w:val="00D7693C"/>
    <w:rsid w:val="00D7694B"/>
    <w:rsid w:val="00D76BB1"/>
    <w:rsid w:val="00D77412"/>
    <w:rsid w:val="00D77F5A"/>
    <w:rsid w:val="00D810A6"/>
    <w:rsid w:val="00D83CA5"/>
    <w:rsid w:val="00D84428"/>
    <w:rsid w:val="00D86018"/>
    <w:rsid w:val="00D863E2"/>
    <w:rsid w:val="00D87BA0"/>
    <w:rsid w:val="00D90E5F"/>
    <w:rsid w:val="00D9417E"/>
    <w:rsid w:val="00D94DDC"/>
    <w:rsid w:val="00D964F8"/>
    <w:rsid w:val="00D96820"/>
    <w:rsid w:val="00D977F1"/>
    <w:rsid w:val="00DA0484"/>
    <w:rsid w:val="00DA0998"/>
    <w:rsid w:val="00DA0DD4"/>
    <w:rsid w:val="00DA2C59"/>
    <w:rsid w:val="00DA3C75"/>
    <w:rsid w:val="00DA6799"/>
    <w:rsid w:val="00DA6DD7"/>
    <w:rsid w:val="00DA6DE8"/>
    <w:rsid w:val="00DA7B83"/>
    <w:rsid w:val="00DB3FF8"/>
    <w:rsid w:val="00DC2393"/>
    <w:rsid w:val="00DC2B5B"/>
    <w:rsid w:val="00DC33A4"/>
    <w:rsid w:val="00DC476B"/>
    <w:rsid w:val="00DD177E"/>
    <w:rsid w:val="00DD192C"/>
    <w:rsid w:val="00DD3D20"/>
    <w:rsid w:val="00DD5783"/>
    <w:rsid w:val="00DD6828"/>
    <w:rsid w:val="00DD7C7B"/>
    <w:rsid w:val="00DE020C"/>
    <w:rsid w:val="00DE106C"/>
    <w:rsid w:val="00DE1CEE"/>
    <w:rsid w:val="00DE47A3"/>
    <w:rsid w:val="00DE597A"/>
    <w:rsid w:val="00DE5CC7"/>
    <w:rsid w:val="00DE7237"/>
    <w:rsid w:val="00DE755C"/>
    <w:rsid w:val="00DF28F1"/>
    <w:rsid w:val="00DF6676"/>
    <w:rsid w:val="00E01324"/>
    <w:rsid w:val="00E04BCC"/>
    <w:rsid w:val="00E06488"/>
    <w:rsid w:val="00E10F5C"/>
    <w:rsid w:val="00E13C6B"/>
    <w:rsid w:val="00E1579A"/>
    <w:rsid w:val="00E15CFF"/>
    <w:rsid w:val="00E17413"/>
    <w:rsid w:val="00E22CE0"/>
    <w:rsid w:val="00E240AE"/>
    <w:rsid w:val="00E255EA"/>
    <w:rsid w:val="00E266B4"/>
    <w:rsid w:val="00E30589"/>
    <w:rsid w:val="00E33202"/>
    <w:rsid w:val="00E33410"/>
    <w:rsid w:val="00E34530"/>
    <w:rsid w:val="00E35099"/>
    <w:rsid w:val="00E35E11"/>
    <w:rsid w:val="00E36E3F"/>
    <w:rsid w:val="00E379A3"/>
    <w:rsid w:val="00E40B65"/>
    <w:rsid w:val="00E41D59"/>
    <w:rsid w:val="00E43143"/>
    <w:rsid w:val="00E43B61"/>
    <w:rsid w:val="00E447A1"/>
    <w:rsid w:val="00E45FAC"/>
    <w:rsid w:val="00E46EDD"/>
    <w:rsid w:val="00E531EB"/>
    <w:rsid w:val="00E5543F"/>
    <w:rsid w:val="00E55E89"/>
    <w:rsid w:val="00E5657F"/>
    <w:rsid w:val="00E571E2"/>
    <w:rsid w:val="00E61D5B"/>
    <w:rsid w:val="00E62F56"/>
    <w:rsid w:val="00E65C33"/>
    <w:rsid w:val="00E70B05"/>
    <w:rsid w:val="00E71DD5"/>
    <w:rsid w:val="00E72313"/>
    <w:rsid w:val="00E72963"/>
    <w:rsid w:val="00E73ADF"/>
    <w:rsid w:val="00E73FBF"/>
    <w:rsid w:val="00E7443F"/>
    <w:rsid w:val="00E75430"/>
    <w:rsid w:val="00E76836"/>
    <w:rsid w:val="00E76B6C"/>
    <w:rsid w:val="00E76ECD"/>
    <w:rsid w:val="00E81BDB"/>
    <w:rsid w:val="00E8387A"/>
    <w:rsid w:val="00E84D1C"/>
    <w:rsid w:val="00E85513"/>
    <w:rsid w:val="00E875A0"/>
    <w:rsid w:val="00E9093F"/>
    <w:rsid w:val="00E91502"/>
    <w:rsid w:val="00E9156A"/>
    <w:rsid w:val="00E9229C"/>
    <w:rsid w:val="00E92934"/>
    <w:rsid w:val="00E95528"/>
    <w:rsid w:val="00E95CB0"/>
    <w:rsid w:val="00EA6431"/>
    <w:rsid w:val="00EA7C45"/>
    <w:rsid w:val="00EB0732"/>
    <w:rsid w:val="00EB413A"/>
    <w:rsid w:val="00EB4BBF"/>
    <w:rsid w:val="00EB5931"/>
    <w:rsid w:val="00EB605F"/>
    <w:rsid w:val="00EB6341"/>
    <w:rsid w:val="00EC053B"/>
    <w:rsid w:val="00EC1448"/>
    <w:rsid w:val="00EC223F"/>
    <w:rsid w:val="00EC2848"/>
    <w:rsid w:val="00EC52F3"/>
    <w:rsid w:val="00EC68DE"/>
    <w:rsid w:val="00EC7BE7"/>
    <w:rsid w:val="00ED17A3"/>
    <w:rsid w:val="00ED379B"/>
    <w:rsid w:val="00ED61CE"/>
    <w:rsid w:val="00ED73B2"/>
    <w:rsid w:val="00ED7629"/>
    <w:rsid w:val="00ED7D3F"/>
    <w:rsid w:val="00EE2042"/>
    <w:rsid w:val="00EE2817"/>
    <w:rsid w:val="00EE297D"/>
    <w:rsid w:val="00EE5485"/>
    <w:rsid w:val="00EE6586"/>
    <w:rsid w:val="00EF0063"/>
    <w:rsid w:val="00EF0503"/>
    <w:rsid w:val="00EF293C"/>
    <w:rsid w:val="00EF5F40"/>
    <w:rsid w:val="00EF72A4"/>
    <w:rsid w:val="00EF73D0"/>
    <w:rsid w:val="00EF7B14"/>
    <w:rsid w:val="00F01C01"/>
    <w:rsid w:val="00F01C21"/>
    <w:rsid w:val="00F033CA"/>
    <w:rsid w:val="00F04BB5"/>
    <w:rsid w:val="00F05129"/>
    <w:rsid w:val="00F056F5"/>
    <w:rsid w:val="00F05B0E"/>
    <w:rsid w:val="00F06CC4"/>
    <w:rsid w:val="00F07276"/>
    <w:rsid w:val="00F109AD"/>
    <w:rsid w:val="00F115EF"/>
    <w:rsid w:val="00F12B80"/>
    <w:rsid w:val="00F14973"/>
    <w:rsid w:val="00F201B4"/>
    <w:rsid w:val="00F20FF6"/>
    <w:rsid w:val="00F21E8B"/>
    <w:rsid w:val="00F22157"/>
    <w:rsid w:val="00F2264B"/>
    <w:rsid w:val="00F22C38"/>
    <w:rsid w:val="00F238BC"/>
    <w:rsid w:val="00F24923"/>
    <w:rsid w:val="00F24B63"/>
    <w:rsid w:val="00F2571F"/>
    <w:rsid w:val="00F26933"/>
    <w:rsid w:val="00F26C0E"/>
    <w:rsid w:val="00F27F38"/>
    <w:rsid w:val="00F306CD"/>
    <w:rsid w:val="00F317C2"/>
    <w:rsid w:val="00F35064"/>
    <w:rsid w:val="00F35495"/>
    <w:rsid w:val="00F35907"/>
    <w:rsid w:val="00F40D95"/>
    <w:rsid w:val="00F52462"/>
    <w:rsid w:val="00F57542"/>
    <w:rsid w:val="00F60FD6"/>
    <w:rsid w:val="00F61184"/>
    <w:rsid w:val="00F61B16"/>
    <w:rsid w:val="00F63761"/>
    <w:rsid w:val="00F63F60"/>
    <w:rsid w:val="00F67656"/>
    <w:rsid w:val="00F677EC"/>
    <w:rsid w:val="00F70B38"/>
    <w:rsid w:val="00F70FE1"/>
    <w:rsid w:val="00F71D27"/>
    <w:rsid w:val="00F728E3"/>
    <w:rsid w:val="00F730D9"/>
    <w:rsid w:val="00F74F2E"/>
    <w:rsid w:val="00F75BDF"/>
    <w:rsid w:val="00F815D1"/>
    <w:rsid w:val="00F81983"/>
    <w:rsid w:val="00F82FF4"/>
    <w:rsid w:val="00F84269"/>
    <w:rsid w:val="00F84457"/>
    <w:rsid w:val="00F8484B"/>
    <w:rsid w:val="00F86FBB"/>
    <w:rsid w:val="00F87779"/>
    <w:rsid w:val="00F87D0A"/>
    <w:rsid w:val="00F904B9"/>
    <w:rsid w:val="00F9099F"/>
    <w:rsid w:val="00F909F3"/>
    <w:rsid w:val="00F90D32"/>
    <w:rsid w:val="00F93E98"/>
    <w:rsid w:val="00F94F8E"/>
    <w:rsid w:val="00F9526F"/>
    <w:rsid w:val="00F95E59"/>
    <w:rsid w:val="00F9640B"/>
    <w:rsid w:val="00FA28BE"/>
    <w:rsid w:val="00FA3493"/>
    <w:rsid w:val="00FA56F0"/>
    <w:rsid w:val="00FA7330"/>
    <w:rsid w:val="00FA748C"/>
    <w:rsid w:val="00FB2253"/>
    <w:rsid w:val="00FB248B"/>
    <w:rsid w:val="00FB3505"/>
    <w:rsid w:val="00FB52A9"/>
    <w:rsid w:val="00FB589B"/>
    <w:rsid w:val="00FB7472"/>
    <w:rsid w:val="00FB749C"/>
    <w:rsid w:val="00FC1E0E"/>
    <w:rsid w:val="00FC6DC8"/>
    <w:rsid w:val="00FC6FF6"/>
    <w:rsid w:val="00FC701E"/>
    <w:rsid w:val="00FC795C"/>
    <w:rsid w:val="00FC7C6E"/>
    <w:rsid w:val="00FD0365"/>
    <w:rsid w:val="00FD0FA0"/>
    <w:rsid w:val="00FD1995"/>
    <w:rsid w:val="00FD1FC4"/>
    <w:rsid w:val="00FD3995"/>
    <w:rsid w:val="00FD432D"/>
    <w:rsid w:val="00FD6739"/>
    <w:rsid w:val="00FD6F2D"/>
    <w:rsid w:val="00FD7F41"/>
    <w:rsid w:val="00FE1EF3"/>
    <w:rsid w:val="00FE6BFC"/>
    <w:rsid w:val="00FE6C97"/>
    <w:rsid w:val="00FE7F12"/>
    <w:rsid w:val="00FF0685"/>
    <w:rsid w:val="00FF132B"/>
    <w:rsid w:val="00FF2A23"/>
    <w:rsid w:val="00FF4FFE"/>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B5FD"/>
  <w15:docId w15:val="{4E5AF123-E7A3-9A4E-B08B-E294F012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Revision">
    <w:name w:val="Revision"/>
    <w:hidden/>
    <w:uiPriority w:val="99"/>
    <w:semiHidden/>
    <w:rsid w:val="00B70F7B"/>
    <w:pPr>
      <w:spacing w:after="0" w:line="240" w:lineRule="auto"/>
    </w:pPr>
  </w:style>
  <w:style w:type="character" w:styleId="CommentReference">
    <w:name w:val="annotation reference"/>
    <w:basedOn w:val="DefaultParagraphFont"/>
    <w:uiPriority w:val="99"/>
    <w:semiHidden/>
    <w:unhideWhenUsed/>
    <w:rsid w:val="008B2893"/>
    <w:rPr>
      <w:sz w:val="16"/>
      <w:szCs w:val="16"/>
    </w:rPr>
  </w:style>
  <w:style w:type="paragraph" w:styleId="CommentText">
    <w:name w:val="annotation text"/>
    <w:basedOn w:val="Normal"/>
    <w:link w:val="CommentTextChar"/>
    <w:uiPriority w:val="99"/>
    <w:semiHidden/>
    <w:unhideWhenUsed/>
    <w:rsid w:val="008B2893"/>
    <w:pPr>
      <w:spacing w:line="240" w:lineRule="auto"/>
    </w:pPr>
    <w:rPr>
      <w:sz w:val="20"/>
      <w:szCs w:val="20"/>
    </w:rPr>
  </w:style>
  <w:style w:type="character" w:customStyle="1" w:styleId="CommentTextChar">
    <w:name w:val="Comment Text Char"/>
    <w:basedOn w:val="DefaultParagraphFont"/>
    <w:link w:val="CommentText"/>
    <w:uiPriority w:val="99"/>
    <w:semiHidden/>
    <w:rsid w:val="008B2893"/>
    <w:rPr>
      <w:sz w:val="20"/>
      <w:szCs w:val="20"/>
    </w:rPr>
  </w:style>
  <w:style w:type="paragraph" w:styleId="CommentSubject">
    <w:name w:val="annotation subject"/>
    <w:basedOn w:val="CommentText"/>
    <w:next w:val="CommentText"/>
    <w:link w:val="CommentSubjectChar"/>
    <w:uiPriority w:val="99"/>
    <w:semiHidden/>
    <w:unhideWhenUsed/>
    <w:rsid w:val="008B2893"/>
    <w:rPr>
      <w:b/>
      <w:bCs/>
    </w:rPr>
  </w:style>
  <w:style w:type="character" w:customStyle="1" w:styleId="CommentSubjectChar">
    <w:name w:val="Comment Subject Char"/>
    <w:basedOn w:val="CommentTextChar"/>
    <w:link w:val="CommentSubject"/>
    <w:uiPriority w:val="99"/>
    <w:semiHidden/>
    <w:rsid w:val="008B28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455259">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8</Pages>
  <Words>2239</Words>
  <Characters>12763</Characters>
  <Application>Microsoft Office Word</Application>
  <DocSecurity>0</DocSecurity>
  <Lines>106</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Lưu Tiến Hưng</cp:lastModifiedBy>
  <cp:revision>16</cp:revision>
  <cp:lastPrinted>2023-12-05T02:38:00Z</cp:lastPrinted>
  <dcterms:created xsi:type="dcterms:W3CDTF">2023-12-05T04:02:00Z</dcterms:created>
  <dcterms:modified xsi:type="dcterms:W3CDTF">2023-12-11T23:53:00Z</dcterms:modified>
</cp:coreProperties>
</file>