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jc w:val="center"/>
        <w:tblLook w:val="00A0" w:firstRow="1" w:lastRow="0" w:firstColumn="1" w:lastColumn="0" w:noHBand="0" w:noVBand="0"/>
      </w:tblPr>
      <w:tblGrid>
        <w:gridCol w:w="3575"/>
        <w:gridCol w:w="5713"/>
      </w:tblGrid>
      <w:tr w:rsidR="009D0EE4" w:rsidRPr="009D0EE4" w:rsidTr="00BD2874">
        <w:trPr>
          <w:jc w:val="center"/>
        </w:trPr>
        <w:tc>
          <w:tcPr>
            <w:tcW w:w="3575" w:type="dxa"/>
          </w:tcPr>
          <w:p w:rsidR="009D0EE4" w:rsidRPr="009D0EE4" w:rsidRDefault="009D0EE4" w:rsidP="00BD2874">
            <w:pPr>
              <w:spacing w:after="0" w:line="312" w:lineRule="auto"/>
              <w:rPr>
                <w:rFonts w:ascii="Times New Roman" w:hAnsi="Times New Roman" w:cs="Times New Roman"/>
                <w:sz w:val="24"/>
                <w:szCs w:val="24"/>
              </w:rPr>
            </w:pPr>
            <w:r w:rsidRPr="009D0EE4">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234B87B8" wp14:editId="23A254C5">
                      <wp:simplePos x="0" y="0"/>
                      <wp:positionH relativeFrom="column">
                        <wp:posOffset>337820</wp:posOffset>
                      </wp:positionH>
                      <wp:positionV relativeFrom="paragraph">
                        <wp:posOffset>442595</wp:posOffset>
                      </wp:positionV>
                      <wp:extent cx="1423670" cy="8255"/>
                      <wp:effectExtent l="10160" t="12700" r="13970"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367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02B55F" id="_x0000_t32" coordsize="21600,21600" o:spt="32" o:oned="t" path="m,l21600,21600e" filled="f">
                      <v:path arrowok="t" fillok="f" o:connecttype="none"/>
                      <o:lock v:ext="edit" shapetype="t"/>
                    </v:shapetype>
                    <v:shape id="Straight Arrow Connector 2" o:spid="_x0000_s1026" type="#_x0000_t32" style="position:absolute;margin-left:26.6pt;margin-top:34.85pt;width:112.1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"/>
                  </w:pict>
                </mc:Fallback>
              </mc:AlternateContent>
            </w:r>
            <w:r w:rsidRPr="009D0EE4">
              <w:rPr>
                <w:rFonts w:ascii="Times New Roman" w:hAnsi="Times New Roman" w:cs="Times New Roman"/>
                <w:b/>
                <w:noProof/>
                <w:sz w:val="24"/>
                <w:szCs w:val="24"/>
              </w:rPr>
              <w:t xml:space="preserve"> </w:t>
            </w:r>
            <w:r w:rsidRPr="009D0EE4">
              <w:rPr>
                <w:rFonts w:ascii="Times New Roman" w:hAnsi="Times New Roman" w:cs="Times New Roman"/>
                <w:noProof/>
                <w:sz w:val="24"/>
                <w:szCs w:val="24"/>
              </w:rPr>
              <w:t>BỘ GIÁO DỤC VÀ ĐÀO TẠO</w:t>
            </w:r>
          </w:p>
          <w:p w:rsidR="009D0EE4" w:rsidRPr="009D0EE4" w:rsidRDefault="009D0EE4" w:rsidP="00BD2874">
            <w:pPr>
              <w:spacing w:after="0" w:line="312" w:lineRule="auto"/>
              <w:jc w:val="center"/>
              <w:rPr>
                <w:rFonts w:ascii="Times New Roman" w:hAnsi="Times New Roman" w:cs="Times New Roman"/>
                <w:sz w:val="24"/>
                <w:szCs w:val="24"/>
              </w:rPr>
            </w:pPr>
            <w:r w:rsidRPr="009D0EE4">
              <w:rPr>
                <w:rFonts w:ascii="Times New Roman" w:hAnsi="Times New Roman" w:cs="Times New Roman"/>
                <w:b/>
                <w:sz w:val="24"/>
                <w:szCs w:val="24"/>
              </w:rPr>
              <w:t>TRƯỜNG ĐẠI HỌC VINH</w:t>
            </w:r>
          </w:p>
        </w:tc>
        <w:tc>
          <w:tcPr>
            <w:tcW w:w="5713" w:type="dxa"/>
          </w:tcPr>
          <w:p w:rsidR="009D0EE4" w:rsidRPr="009D0EE4" w:rsidRDefault="009D0EE4" w:rsidP="00BD2874">
            <w:pPr>
              <w:spacing w:after="0" w:line="312" w:lineRule="auto"/>
              <w:jc w:val="center"/>
              <w:rPr>
                <w:rFonts w:ascii="Times New Roman" w:hAnsi="Times New Roman" w:cs="Times New Roman"/>
                <w:sz w:val="24"/>
                <w:szCs w:val="24"/>
              </w:rPr>
            </w:pPr>
            <w:r w:rsidRPr="009D0EE4">
              <w:rPr>
                <w:rFonts w:ascii="Times New Roman" w:hAnsi="Times New Roman" w:cs="Times New Roman"/>
                <w:sz w:val="24"/>
                <w:szCs w:val="24"/>
              </w:rPr>
              <w:t>CỘNG HÒA XÃ HỘI CHỦ NGHĨA VIỆT NAM</w:t>
            </w:r>
          </w:p>
          <w:p w:rsidR="009D0EE4" w:rsidRPr="009D0EE4" w:rsidRDefault="009D0EE4" w:rsidP="00BD2874">
            <w:pPr>
              <w:spacing w:after="0" w:line="312" w:lineRule="auto"/>
              <w:jc w:val="center"/>
              <w:rPr>
                <w:rFonts w:ascii="Times New Roman" w:hAnsi="Times New Roman" w:cs="Times New Roman"/>
                <w:b/>
                <w:sz w:val="24"/>
                <w:szCs w:val="24"/>
              </w:rPr>
            </w:pPr>
            <w:r w:rsidRPr="009D0EE4">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259AC284" wp14:editId="3D24F73A">
                      <wp:simplePos x="0" y="0"/>
                      <wp:positionH relativeFrom="column">
                        <wp:posOffset>819150</wp:posOffset>
                      </wp:positionH>
                      <wp:positionV relativeFrom="paragraph">
                        <wp:posOffset>195580</wp:posOffset>
                      </wp:positionV>
                      <wp:extent cx="1836420" cy="8255"/>
                      <wp:effectExtent l="8890" t="12700" r="1206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14F4F" id="Straight Arrow Connector 1" o:spid="_x0000_s1026" type="#_x0000_t32" style="position:absolute;margin-left:64.5pt;margin-top:15.4pt;width:144.6pt;height:.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"/>
                  </w:pict>
                </mc:Fallback>
              </mc:AlternateContent>
            </w:r>
            <w:r w:rsidRPr="009D0EE4">
              <w:rPr>
                <w:rFonts w:ascii="Times New Roman" w:hAnsi="Times New Roman" w:cs="Times New Roman"/>
                <w:b/>
                <w:sz w:val="24"/>
                <w:szCs w:val="24"/>
              </w:rPr>
              <w:t>Độc lập – Tự do – Hạnh phúc</w:t>
            </w:r>
          </w:p>
        </w:tc>
      </w:tr>
    </w:tbl>
    <w:p w:rsidR="009D0EE4" w:rsidRPr="009D0EE4" w:rsidRDefault="009D0EE4" w:rsidP="009D0EE4">
      <w:pPr>
        <w:spacing w:after="0" w:line="312" w:lineRule="auto"/>
        <w:jc w:val="center"/>
        <w:rPr>
          <w:rFonts w:ascii="Times New Roman" w:hAnsi="Times New Roman" w:cs="Times New Roman"/>
          <w:b/>
          <w:sz w:val="24"/>
          <w:szCs w:val="24"/>
        </w:rPr>
      </w:pPr>
    </w:p>
    <w:p w:rsidR="009D0EE4" w:rsidRPr="009D0EE4" w:rsidRDefault="009D0EE4" w:rsidP="009D0EE4">
      <w:pPr>
        <w:spacing w:after="0" w:line="312" w:lineRule="auto"/>
        <w:jc w:val="center"/>
        <w:rPr>
          <w:rFonts w:ascii="Times New Roman" w:hAnsi="Times New Roman" w:cs="Times New Roman"/>
          <w:b/>
          <w:sz w:val="24"/>
          <w:szCs w:val="24"/>
        </w:rPr>
      </w:pPr>
      <w:r w:rsidRPr="009D0EE4">
        <w:rPr>
          <w:rFonts w:ascii="Times New Roman" w:hAnsi="Times New Roman" w:cs="Times New Roman"/>
          <w:b/>
          <w:sz w:val="24"/>
          <w:szCs w:val="24"/>
        </w:rPr>
        <w:t>CHƯƠNG TRÌNH GIÁO DỤC ĐẠI HỌC</w:t>
      </w:r>
    </w:p>
    <w:p w:rsidR="009D0EE4" w:rsidRPr="009D0EE4" w:rsidRDefault="009D0EE4" w:rsidP="009D0EE4">
      <w:pPr>
        <w:spacing w:after="0" w:line="312" w:lineRule="auto"/>
        <w:jc w:val="center"/>
        <w:rPr>
          <w:rFonts w:ascii="Times New Roman" w:hAnsi="Times New Roman" w:cs="Times New Roman"/>
          <w:b/>
          <w:sz w:val="24"/>
          <w:szCs w:val="24"/>
        </w:rPr>
      </w:pPr>
      <w:r w:rsidRPr="009D0EE4">
        <w:rPr>
          <w:rFonts w:ascii="Times New Roman" w:hAnsi="Times New Roman" w:cs="Times New Roman"/>
          <w:b/>
          <w:sz w:val="24"/>
          <w:szCs w:val="24"/>
        </w:rPr>
        <w:t>NGÀNH: NGÔN NGỮ ANH</w:t>
      </w:r>
    </w:p>
    <w:p w:rsidR="009D0EE4" w:rsidRPr="009D0EE4" w:rsidRDefault="009D0EE4" w:rsidP="009D0EE4">
      <w:pPr>
        <w:spacing w:after="0"/>
        <w:jc w:val="center"/>
        <w:textAlignment w:val="baseline"/>
        <w:rPr>
          <w:rFonts w:ascii="Times New Roman" w:hAnsi="Times New Roman" w:cs="Times New Roman"/>
          <w:bCs/>
          <w:i/>
          <w:sz w:val="24"/>
          <w:szCs w:val="24"/>
          <w:bdr w:val="none" w:sz="0" w:space="0" w:color="auto" w:frame="1"/>
          <w:lang w:val="pt-BR"/>
        </w:rPr>
      </w:pPr>
      <w:r w:rsidRPr="009D0EE4">
        <w:rPr>
          <w:rFonts w:ascii="Times New Roman" w:hAnsi="Times New Roman" w:cs="Times New Roman"/>
          <w:bCs/>
          <w:i/>
          <w:sz w:val="24"/>
          <w:szCs w:val="24"/>
          <w:bdr w:val="none" w:sz="0" w:space="0" w:color="auto" w:frame="1"/>
          <w:lang w:val="pt-BR"/>
        </w:rPr>
        <w:t>(Ban hành theo Quyết định số</w:t>
      </w:r>
      <w:r w:rsidR="00810783">
        <w:rPr>
          <w:rFonts w:ascii="Times New Roman" w:hAnsi="Times New Roman" w:cs="Times New Roman"/>
          <w:bCs/>
          <w:i/>
          <w:sz w:val="24"/>
          <w:szCs w:val="24"/>
          <w:bdr w:val="none" w:sz="0" w:space="0" w:color="auto" w:frame="1"/>
          <w:lang w:val="pt-BR"/>
        </w:rPr>
        <w:t xml:space="preserve"> 2381</w:t>
      </w:r>
      <w:r w:rsidRPr="009D0EE4">
        <w:rPr>
          <w:rFonts w:ascii="Times New Roman" w:hAnsi="Times New Roman" w:cs="Times New Roman"/>
          <w:bCs/>
          <w:i/>
          <w:sz w:val="24"/>
          <w:szCs w:val="24"/>
          <w:bdr w:val="none" w:sz="0" w:space="0" w:color="auto" w:frame="1"/>
          <w:lang w:val="pt-BR"/>
        </w:rPr>
        <w:t xml:space="preserve"> </w:t>
      </w:r>
      <w:r w:rsidR="00810783">
        <w:rPr>
          <w:rFonts w:ascii="Times New Roman" w:hAnsi="Times New Roman" w:cs="Times New Roman"/>
          <w:bCs/>
          <w:i/>
          <w:sz w:val="24"/>
          <w:szCs w:val="24"/>
          <w:bdr w:val="none" w:sz="0" w:space="0" w:color="auto" w:frame="1"/>
          <w:lang w:val="pt-BR"/>
        </w:rPr>
        <w:t>/QĐ-ĐHV ngày 04 tháng 9</w:t>
      </w:r>
      <w:bookmarkStart w:id="0" w:name="_GoBack"/>
      <w:bookmarkEnd w:id="0"/>
      <w:r w:rsidR="00810783">
        <w:rPr>
          <w:rFonts w:ascii="Times New Roman" w:hAnsi="Times New Roman" w:cs="Times New Roman"/>
          <w:bCs/>
          <w:i/>
          <w:sz w:val="24"/>
          <w:szCs w:val="24"/>
          <w:bdr w:val="none" w:sz="0" w:space="0" w:color="auto" w:frame="1"/>
          <w:lang w:val="pt-BR"/>
        </w:rPr>
        <w:t xml:space="preserve"> năm 2019</w:t>
      </w:r>
      <w:r w:rsidRPr="009D0EE4">
        <w:rPr>
          <w:rFonts w:ascii="Times New Roman" w:hAnsi="Times New Roman" w:cs="Times New Roman"/>
          <w:bCs/>
          <w:i/>
          <w:sz w:val="24"/>
          <w:szCs w:val="24"/>
          <w:bdr w:val="none" w:sz="0" w:space="0" w:color="auto" w:frame="1"/>
          <w:lang w:val="pt-BR"/>
        </w:rPr>
        <w:t xml:space="preserve"> </w:t>
      </w:r>
    </w:p>
    <w:p w:rsidR="009D0EE4" w:rsidRPr="009D0EE4" w:rsidRDefault="009D0EE4" w:rsidP="009D0EE4">
      <w:pPr>
        <w:spacing w:after="120"/>
        <w:jc w:val="center"/>
        <w:textAlignment w:val="baseline"/>
        <w:rPr>
          <w:rFonts w:ascii="Times New Roman" w:hAnsi="Times New Roman" w:cs="Times New Roman"/>
          <w:bCs/>
          <w:i/>
          <w:sz w:val="24"/>
          <w:szCs w:val="24"/>
          <w:bdr w:val="none" w:sz="0" w:space="0" w:color="auto" w:frame="1"/>
          <w:lang w:val="pt-BR"/>
        </w:rPr>
      </w:pPr>
      <w:r w:rsidRPr="009D0EE4">
        <w:rPr>
          <w:rFonts w:ascii="Times New Roman" w:hAnsi="Times New Roman" w:cs="Times New Roman"/>
          <w:bCs/>
          <w:i/>
          <w:sz w:val="24"/>
          <w:szCs w:val="24"/>
          <w:bdr w:val="none" w:sz="0" w:space="0" w:color="auto" w:frame="1"/>
          <w:lang w:val="pt-BR"/>
        </w:rPr>
        <w:t>của Hiệu trưởng Trường Đại học Vinh)</w:t>
      </w:r>
    </w:p>
    <w:p w:rsidR="009D0EE4" w:rsidRPr="009D0EE4" w:rsidRDefault="009D0EE4" w:rsidP="009D0EE4">
      <w:pPr>
        <w:spacing w:after="0" w:line="312" w:lineRule="auto"/>
        <w:rPr>
          <w:rFonts w:ascii="Times New Roman" w:hAnsi="Times New Roman" w:cs="Times New Roman"/>
          <w:b/>
          <w:sz w:val="24"/>
          <w:szCs w:val="24"/>
        </w:rPr>
      </w:pPr>
      <w:r w:rsidRPr="009D0EE4">
        <w:rPr>
          <w:rFonts w:ascii="Times New Roman" w:hAnsi="Times New Roman" w:cs="Times New Roman"/>
          <w:b/>
          <w:sz w:val="24"/>
          <w:szCs w:val="24"/>
        </w:rPr>
        <w:t xml:space="preserve">      Tên chương trình đào tạo:  NGÔN NGỮ ANH</w:t>
      </w:r>
    </w:p>
    <w:p w:rsidR="009D0EE4" w:rsidRPr="009D0EE4" w:rsidRDefault="009D0EE4" w:rsidP="009D0EE4">
      <w:pPr>
        <w:spacing w:after="0" w:line="312" w:lineRule="auto"/>
        <w:ind w:firstLine="360"/>
        <w:rPr>
          <w:rFonts w:ascii="Times New Roman" w:hAnsi="Times New Roman" w:cs="Times New Roman"/>
          <w:b/>
          <w:sz w:val="24"/>
          <w:szCs w:val="24"/>
        </w:rPr>
      </w:pPr>
      <w:r w:rsidRPr="009D0EE4">
        <w:rPr>
          <w:rFonts w:ascii="Times New Roman" w:hAnsi="Times New Roman" w:cs="Times New Roman"/>
          <w:b/>
          <w:sz w:val="24"/>
          <w:szCs w:val="24"/>
        </w:rPr>
        <w:t>Trình độ đào tạo:                 Đại học</w:t>
      </w:r>
    </w:p>
    <w:p w:rsidR="009D0EE4" w:rsidRPr="009D0EE4" w:rsidRDefault="009D0EE4" w:rsidP="009D0EE4">
      <w:pPr>
        <w:spacing w:after="0" w:line="312" w:lineRule="auto"/>
        <w:ind w:firstLine="360"/>
        <w:rPr>
          <w:rFonts w:ascii="Times New Roman" w:hAnsi="Times New Roman" w:cs="Times New Roman"/>
          <w:b/>
          <w:sz w:val="24"/>
          <w:szCs w:val="24"/>
        </w:rPr>
      </w:pPr>
      <w:r w:rsidRPr="009D0EE4">
        <w:rPr>
          <w:rFonts w:ascii="Times New Roman" w:hAnsi="Times New Roman" w:cs="Times New Roman"/>
          <w:b/>
          <w:sz w:val="24"/>
          <w:szCs w:val="24"/>
        </w:rPr>
        <w:t>Ngành đào tạo (tiếng Việt): Ngôn ngữ Anh</w:t>
      </w:r>
    </w:p>
    <w:p w:rsidR="009D0EE4" w:rsidRPr="009D0EE4" w:rsidRDefault="009D0EE4" w:rsidP="009D0EE4">
      <w:pPr>
        <w:spacing w:after="0" w:line="312" w:lineRule="auto"/>
        <w:ind w:firstLine="360"/>
        <w:rPr>
          <w:rFonts w:ascii="Times New Roman" w:hAnsi="Times New Roman" w:cs="Times New Roman"/>
          <w:b/>
          <w:i/>
          <w:sz w:val="24"/>
          <w:szCs w:val="24"/>
        </w:rPr>
      </w:pPr>
      <w:r w:rsidRPr="009D0EE4">
        <w:rPr>
          <w:rFonts w:ascii="Times New Roman" w:hAnsi="Times New Roman" w:cs="Times New Roman"/>
          <w:b/>
          <w:sz w:val="24"/>
          <w:szCs w:val="24"/>
        </w:rPr>
        <w:t xml:space="preserve">                          (tiếng Anh): English Language</w:t>
      </w:r>
    </w:p>
    <w:p w:rsidR="009D0EE4" w:rsidRPr="009D0EE4" w:rsidRDefault="009D0EE4" w:rsidP="009D0EE4">
      <w:pPr>
        <w:spacing w:after="0" w:line="312" w:lineRule="auto"/>
        <w:ind w:firstLine="360"/>
        <w:rPr>
          <w:rFonts w:ascii="Times New Roman" w:hAnsi="Times New Roman" w:cs="Times New Roman"/>
          <w:b/>
          <w:sz w:val="24"/>
          <w:szCs w:val="24"/>
        </w:rPr>
      </w:pPr>
      <w:r w:rsidRPr="009D0EE4">
        <w:rPr>
          <w:rFonts w:ascii="Times New Roman" w:hAnsi="Times New Roman" w:cs="Times New Roman"/>
          <w:b/>
          <w:sz w:val="24"/>
          <w:szCs w:val="24"/>
        </w:rPr>
        <w:t>Mã ngành đào tạo:</w:t>
      </w:r>
    </w:p>
    <w:p w:rsidR="009D0EE4" w:rsidRPr="009D0EE4" w:rsidRDefault="009D0EE4" w:rsidP="009D0EE4">
      <w:pPr>
        <w:spacing w:after="240" w:line="312" w:lineRule="auto"/>
        <w:ind w:firstLine="360"/>
        <w:rPr>
          <w:rFonts w:ascii="Times New Roman" w:hAnsi="Times New Roman" w:cs="Times New Roman"/>
          <w:b/>
          <w:sz w:val="24"/>
          <w:szCs w:val="24"/>
        </w:rPr>
      </w:pPr>
      <w:r w:rsidRPr="009D0EE4">
        <w:rPr>
          <w:rFonts w:ascii="Times New Roman" w:hAnsi="Times New Roman" w:cs="Times New Roman"/>
          <w:b/>
          <w:sz w:val="24"/>
          <w:szCs w:val="24"/>
        </w:rPr>
        <w:t>Loại hình đào tạo:                 Chính quy tập trung</w:t>
      </w:r>
    </w:p>
    <w:p w:rsidR="009D0EE4" w:rsidRPr="009D0EE4" w:rsidRDefault="009D0EE4" w:rsidP="009D0EE4">
      <w:pPr>
        <w:spacing w:after="0" w:line="312" w:lineRule="auto"/>
        <w:rPr>
          <w:rFonts w:ascii="Times New Roman" w:hAnsi="Times New Roman" w:cs="Times New Roman"/>
          <w:b/>
          <w:spacing w:val="2"/>
          <w:sz w:val="24"/>
          <w:szCs w:val="24"/>
          <w:lang w:eastAsia="vi-VN"/>
        </w:rPr>
      </w:pPr>
      <w:r w:rsidRPr="009D0EE4">
        <w:rPr>
          <w:rFonts w:ascii="Times New Roman" w:hAnsi="Times New Roman" w:cs="Times New Roman"/>
          <w:b/>
          <w:spacing w:val="2"/>
          <w:sz w:val="24"/>
          <w:szCs w:val="24"/>
          <w:lang w:eastAsia="vi-VN"/>
        </w:rPr>
        <w:t xml:space="preserve">      1. MỤC TIÊU ĐÀO TẠO </w:t>
      </w:r>
    </w:p>
    <w:p w:rsidR="009D0EE4" w:rsidRPr="009D0EE4" w:rsidRDefault="009D0EE4" w:rsidP="009D0EE4">
      <w:pPr>
        <w:tabs>
          <w:tab w:val="left" w:pos="284"/>
          <w:tab w:val="left" w:pos="360"/>
          <w:tab w:val="left" w:pos="426"/>
          <w:tab w:val="left" w:pos="960"/>
          <w:tab w:val="left" w:pos="993"/>
          <w:tab w:val="left" w:pos="1276"/>
        </w:tabs>
        <w:spacing w:after="120"/>
        <w:ind w:firstLine="425"/>
        <w:jc w:val="both"/>
        <w:rPr>
          <w:rFonts w:ascii="Times New Roman" w:hAnsi="Times New Roman" w:cs="Times New Roman"/>
          <w:b/>
          <w:spacing w:val="2"/>
          <w:sz w:val="24"/>
          <w:szCs w:val="24"/>
          <w:lang w:eastAsia="vi-VN"/>
        </w:rPr>
      </w:pPr>
      <w:r w:rsidRPr="009D0EE4">
        <w:rPr>
          <w:rFonts w:ascii="Times New Roman" w:hAnsi="Times New Roman" w:cs="Times New Roman"/>
          <w:b/>
          <w:spacing w:val="2"/>
          <w:sz w:val="24"/>
          <w:szCs w:val="24"/>
          <w:lang w:eastAsia="vi-VN"/>
        </w:rPr>
        <w:t>1.1. Mục tiêu tổng quát</w:t>
      </w:r>
    </w:p>
    <w:p w:rsidR="009D0EE4" w:rsidRPr="009D0EE4" w:rsidRDefault="009D0EE4" w:rsidP="009D0EE4">
      <w:pPr>
        <w:tabs>
          <w:tab w:val="left" w:pos="450"/>
          <w:tab w:val="left" w:pos="720"/>
        </w:tabs>
        <w:spacing w:after="120"/>
        <w:jc w:val="both"/>
        <w:rPr>
          <w:rFonts w:ascii="Times New Roman" w:hAnsi="Times New Roman" w:cs="Times New Roman"/>
          <w:color w:val="000000"/>
          <w:sz w:val="24"/>
          <w:szCs w:val="24"/>
        </w:rPr>
      </w:pPr>
      <w:r w:rsidRPr="009D0EE4">
        <w:rPr>
          <w:rFonts w:ascii="Times New Roman" w:hAnsi="Times New Roman" w:cs="Times New Roman"/>
          <w:color w:val="000000"/>
          <w:sz w:val="24"/>
          <w:szCs w:val="24"/>
        </w:rPr>
        <w:tab/>
        <w:t xml:space="preserve">Sinh viên tốt nghiệp chương trình đào tạo trình độ đại học ngành Ngôn ngữ Anh có: (1) kiến thức cơ sở ngành và chuyên ngành; (2) khả năng hình thành ý tưởng, xây dựng, thực hiện và phát triển các hoạt động nghề nghiệp liên quan đến ngôn ngữ Anh trong </w:t>
      </w:r>
      <w:r w:rsidRPr="009D0EE4">
        <w:rPr>
          <w:rFonts w:ascii="Times New Roman" w:hAnsi="Times New Roman" w:cs="Times New Roman"/>
          <w:sz w:val="24"/>
          <w:szCs w:val="24"/>
        </w:rPr>
        <w:t xml:space="preserve">bối cảnh hiện đại hóa đất nước </w:t>
      </w:r>
      <w:r w:rsidRPr="009D0EE4">
        <w:rPr>
          <w:rFonts w:ascii="Times New Roman" w:hAnsi="Times New Roman" w:cs="Times New Roman"/>
          <w:color w:val="000000"/>
          <w:sz w:val="24"/>
          <w:szCs w:val="24"/>
        </w:rPr>
        <w:t xml:space="preserve">và hội nhập quốc tế. </w:t>
      </w:r>
    </w:p>
    <w:p w:rsidR="009D0EE4" w:rsidRPr="009D0EE4" w:rsidRDefault="009D0EE4" w:rsidP="009D0EE4">
      <w:pPr>
        <w:tabs>
          <w:tab w:val="left" w:pos="450"/>
          <w:tab w:val="left" w:pos="720"/>
        </w:tabs>
        <w:spacing w:after="120"/>
        <w:jc w:val="both"/>
        <w:rPr>
          <w:rFonts w:ascii="Times New Roman" w:hAnsi="Times New Roman" w:cs="Times New Roman"/>
          <w:b/>
          <w:color w:val="000000"/>
          <w:sz w:val="24"/>
          <w:szCs w:val="24"/>
        </w:rPr>
      </w:pPr>
      <w:r w:rsidRPr="009D0EE4">
        <w:rPr>
          <w:rFonts w:ascii="Times New Roman" w:hAnsi="Times New Roman" w:cs="Times New Roman"/>
          <w:b/>
          <w:color w:val="000000"/>
          <w:sz w:val="24"/>
          <w:szCs w:val="24"/>
        </w:rPr>
        <w:tab/>
        <w:t>1.2. Mục tiêu cụ thể</w:t>
      </w:r>
    </w:p>
    <w:p w:rsidR="009D0EE4" w:rsidRPr="009D0EE4" w:rsidRDefault="009D0EE4" w:rsidP="009D0EE4">
      <w:pPr>
        <w:tabs>
          <w:tab w:val="left" w:pos="0"/>
        </w:tabs>
        <w:spacing w:after="240"/>
        <w:contextualSpacing/>
        <w:jc w:val="both"/>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 xml:space="preserve">       Sinh viên tốt nghiệp chương trình đào tạo trình độ đại học ngành Ngôn ngữ Anh có: </w:t>
      </w:r>
    </w:p>
    <w:p w:rsidR="009D0EE4" w:rsidRPr="009D0EE4" w:rsidRDefault="009D0EE4" w:rsidP="009D0EE4">
      <w:pPr>
        <w:tabs>
          <w:tab w:val="left" w:pos="0"/>
        </w:tabs>
        <w:spacing w:after="240"/>
        <w:contextualSpacing/>
        <w:jc w:val="both"/>
        <w:rPr>
          <w:rFonts w:ascii="Times New Roman" w:hAnsi="Times New Roman" w:cs="Times New Roman"/>
          <w:color w:val="000000"/>
          <w:sz w:val="24"/>
          <w:szCs w:val="24"/>
        </w:rPr>
      </w:pPr>
      <w:r w:rsidRPr="009D0EE4">
        <w:rPr>
          <w:rFonts w:ascii="Times New Roman" w:hAnsi="Times New Roman" w:cs="Times New Roman"/>
          <w:color w:val="000000"/>
          <w:sz w:val="24"/>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647"/>
      </w:tblGrid>
      <w:tr w:rsidR="009D0EE4" w:rsidRPr="009D0EE4" w:rsidTr="00BD2874">
        <w:trPr>
          <w:trHeight w:val="484"/>
        </w:trPr>
        <w:tc>
          <w:tcPr>
            <w:tcW w:w="567" w:type="dxa"/>
            <w:shd w:val="clear" w:color="auto" w:fill="FBD4B4"/>
            <w:vAlign w:val="bottom"/>
          </w:tcPr>
          <w:p w:rsidR="009D0EE4" w:rsidRPr="009D0EE4" w:rsidRDefault="009D0EE4" w:rsidP="00BD2874">
            <w:pPr>
              <w:tabs>
                <w:tab w:val="left" w:pos="0"/>
              </w:tabs>
              <w:spacing w:after="120"/>
              <w:contextualSpacing/>
              <w:jc w:val="center"/>
              <w:rPr>
                <w:rFonts w:ascii="Times New Roman" w:hAnsi="Times New Roman" w:cs="Times New Roman"/>
                <w:b/>
                <w:spacing w:val="2"/>
                <w:sz w:val="24"/>
                <w:szCs w:val="24"/>
                <w:lang w:eastAsia="vi-VN"/>
              </w:rPr>
            </w:pPr>
            <w:r w:rsidRPr="009D0EE4">
              <w:rPr>
                <w:rFonts w:ascii="Times New Roman" w:hAnsi="Times New Roman" w:cs="Times New Roman"/>
                <w:b/>
                <w:spacing w:val="2"/>
                <w:sz w:val="24"/>
                <w:szCs w:val="24"/>
                <w:lang w:eastAsia="vi-VN"/>
              </w:rPr>
              <w:t>I</w:t>
            </w:r>
          </w:p>
        </w:tc>
        <w:tc>
          <w:tcPr>
            <w:tcW w:w="8647" w:type="dxa"/>
            <w:shd w:val="clear" w:color="auto" w:fill="FBD4B4"/>
            <w:vAlign w:val="bottom"/>
          </w:tcPr>
          <w:p w:rsidR="009D0EE4" w:rsidRPr="009D0EE4" w:rsidRDefault="009D0EE4" w:rsidP="00BD2874">
            <w:pPr>
              <w:tabs>
                <w:tab w:val="left" w:pos="0"/>
              </w:tabs>
              <w:spacing w:after="120"/>
              <w:contextualSpacing/>
              <w:rPr>
                <w:rFonts w:ascii="Times New Roman" w:hAnsi="Times New Roman" w:cs="Times New Roman"/>
                <w:b/>
                <w:spacing w:val="2"/>
                <w:sz w:val="24"/>
                <w:szCs w:val="24"/>
                <w:lang w:eastAsia="vi-VN"/>
              </w:rPr>
            </w:pPr>
            <w:r w:rsidRPr="009D0EE4">
              <w:rPr>
                <w:rFonts w:ascii="Times New Roman" w:hAnsi="Times New Roman" w:cs="Times New Roman"/>
                <w:b/>
                <w:spacing w:val="2"/>
                <w:sz w:val="24"/>
                <w:szCs w:val="24"/>
                <w:lang w:eastAsia="vi-VN"/>
              </w:rPr>
              <w:t>KIẾN THỨC VÀ LẬP LUẬN NGÀNH</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1.1</w:t>
            </w:r>
          </w:p>
        </w:tc>
        <w:tc>
          <w:tcPr>
            <w:tcW w:w="8647" w:type="dxa"/>
          </w:tcPr>
          <w:p w:rsidR="009D0EE4" w:rsidRPr="009D0EE4" w:rsidRDefault="009D0EE4" w:rsidP="00BD2874">
            <w:pPr>
              <w:tabs>
                <w:tab w:val="left" w:pos="142"/>
                <w:tab w:val="left" w:pos="993"/>
              </w:tabs>
              <w:spacing w:after="0"/>
              <w:jc w:val="both"/>
              <w:rPr>
                <w:rFonts w:ascii="Times New Roman" w:hAnsi="Times New Roman" w:cs="Times New Roman"/>
                <w:b/>
                <w:spacing w:val="2"/>
                <w:sz w:val="24"/>
                <w:szCs w:val="24"/>
                <w:lang w:eastAsia="vi-VN"/>
              </w:rPr>
            </w:pPr>
            <w:r w:rsidRPr="009D0EE4">
              <w:rPr>
                <w:rFonts w:ascii="Times New Roman" w:hAnsi="Times New Roman" w:cs="Times New Roman"/>
                <w:i/>
                <w:sz w:val="24"/>
                <w:szCs w:val="24"/>
              </w:rPr>
              <w:t>Hiểu biết</w:t>
            </w:r>
            <w:r w:rsidRPr="009D0EE4">
              <w:rPr>
                <w:rFonts w:ascii="Times New Roman" w:hAnsi="Times New Roman" w:cs="Times New Roman"/>
                <w:sz w:val="24"/>
                <w:szCs w:val="24"/>
              </w:rPr>
              <w:t xml:space="preserve"> kiến thức cơ bản về lý luận chính trị, hội nhập quốc tế, tâm lý học, ngôn ngữ học, công nghệ thông tin</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1.2</w:t>
            </w:r>
          </w:p>
        </w:tc>
        <w:tc>
          <w:tcPr>
            <w:tcW w:w="8647" w:type="dxa"/>
          </w:tcPr>
          <w:p w:rsidR="009D0EE4" w:rsidRPr="009D0EE4" w:rsidRDefault="009D0EE4" w:rsidP="00BD2874">
            <w:pPr>
              <w:tabs>
                <w:tab w:val="left" w:pos="142"/>
                <w:tab w:val="left" w:pos="993"/>
              </w:tabs>
              <w:spacing w:after="0"/>
              <w:jc w:val="both"/>
              <w:rPr>
                <w:rFonts w:ascii="Times New Roman" w:hAnsi="Times New Roman" w:cs="Times New Roman"/>
                <w:b/>
                <w:spacing w:val="2"/>
                <w:sz w:val="24"/>
                <w:szCs w:val="24"/>
                <w:lang w:eastAsia="vi-VN"/>
              </w:rPr>
            </w:pPr>
            <w:r w:rsidRPr="009D0EE4">
              <w:rPr>
                <w:rFonts w:ascii="Times New Roman" w:hAnsi="Times New Roman" w:cs="Times New Roman"/>
                <w:i/>
                <w:sz w:val="24"/>
                <w:szCs w:val="24"/>
              </w:rPr>
              <w:t>Giải thích</w:t>
            </w:r>
            <w:r w:rsidRPr="009D0EE4">
              <w:rPr>
                <w:rFonts w:ascii="Times New Roman" w:hAnsi="Times New Roman" w:cs="Times New Roman"/>
                <w:sz w:val="24"/>
                <w:szCs w:val="24"/>
              </w:rPr>
              <w:t xml:space="preserve"> kiến thức cơ sở ngành về lý luận ngôn ngữ Anh, văn học Anh, </w:t>
            </w:r>
            <w:r w:rsidRPr="009D0EE4">
              <w:rPr>
                <w:rFonts w:ascii="Times New Roman" w:eastAsia="Times New Roman" w:hAnsi="Times New Roman" w:cs="Times New Roman"/>
                <w:color w:val="000000"/>
                <w:sz w:val="24"/>
                <w:szCs w:val="24"/>
              </w:rPr>
              <w:t xml:space="preserve">đất nước học các quốc gia nói tiếng Anh; </w:t>
            </w:r>
            <w:r w:rsidRPr="009D0EE4">
              <w:rPr>
                <w:rFonts w:ascii="Times New Roman" w:eastAsia="Times New Roman" w:hAnsi="Times New Roman" w:cs="Times New Roman"/>
                <w:i/>
                <w:color w:val="000000"/>
                <w:sz w:val="24"/>
                <w:szCs w:val="24"/>
              </w:rPr>
              <w:t xml:space="preserve">sử dụng </w:t>
            </w:r>
            <w:r w:rsidRPr="009D0EE4">
              <w:rPr>
                <w:rFonts w:ascii="Times New Roman" w:eastAsia="Times New Roman" w:hAnsi="Times New Roman" w:cs="Times New Roman"/>
                <w:color w:val="000000"/>
                <w:sz w:val="24"/>
                <w:szCs w:val="24"/>
              </w:rPr>
              <w:t>tiếng Anh bậc 5 theo Khung năng lực ngoại ngữ 6 bậc dùng cho Việt Nam (Khung NLNNVN)</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1.3</w:t>
            </w:r>
          </w:p>
        </w:tc>
        <w:tc>
          <w:tcPr>
            <w:tcW w:w="8647" w:type="dxa"/>
          </w:tcPr>
          <w:p w:rsidR="009D0EE4" w:rsidRPr="009D0EE4" w:rsidRDefault="009D0EE4" w:rsidP="00BD2874">
            <w:pPr>
              <w:tabs>
                <w:tab w:val="left" w:pos="142"/>
                <w:tab w:val="left" w:pos="993"/>
              </w:tabs>
              <w:spacing w:after="0"/>
              <w:jc w:val="both"/>
              <w:rPr>
                <w:rFonts w:ascii="Times New Roman" w:hAnsi="Times New Roman" w:cs="Times New Roman"/>
                <w:b/>
                <w:spacing w:val="2"/>
                <w:sz w:val="24"/>
                <w:szCs w:val="24"/>
                <w:lang w:eastAsia="vi-VN"/>
              </w:rPr>
            </w:pPr>
            <w:r w:rsidRPr="009D0EE4">
              <w:rPr>
                <w:rFonts w:ascii="Times New Roman" w:eastAsia="Times New Roman" w:hAnsi="Times New Roman" w:cs="Times New Roman"/>
                <w:i/>
                <w:color w:val="000000"/>
                <w:sz w:val="24"/>
                <w:szCs w:val="24"/>
              </w:rPr>
              <w:t>Áp dụng</w:t>
            </w:r>
            <w:r w:rsidRPr="009D0EE4">
              <w:rPr>
                <w:rFonts w:ascii="Times New Roman" w:eastAsia="Times New Roman" w:hAnsi="Times New Roman" w:cs="Times New Roman"/>
                <w:color w:val="000000"/>
                <w:sz w:val="24"/>
                <w:szCs w:val="24"/>
              </w:rPr>
              <w:t xml:space="preserve"> kiến thức chuyên ngành về biên-phiên dịch, hướng dẫn du lịch, hành chính văn phòng, truyền thông, xây dựng dự án </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1.4</w:t>
            </w:r>
          </w:p>
        </w:tc>
        <w:tc>
          <w:tcPr>
            <w:tcW w:w="8647" w:type="dxa"/>
          </w:tcPr>
          <w:p w:rsidR="009D0EE4" w:rsidRPr="009D0EE4" w:rsidRDefault="009D0EE4" w:rsidP="00BD2874">
            <w:pPr>
              <w:tabs>
                <w:tab w:val="left" w:pos="142"/>
                <w:tab w:val="left" w:pos="993"/>
              </w:tabs>
              <w:spacing w:after="0"/>
              <w:jc w:val="both"/>
              <w:rPr>
                <w:rFonts w:ascii="Times New Roman" w:hAnsi="Times New Roman" w:cs="Times New Roman"/>
                <w:b/>
                <w:spacing w:val="2"/>
                <w:sz w:val="24"/>
                <w:szCs w:val="24"/>
                <w:lang w:eastAsia="vi-VN"/>
              </w:rPr>
            </w:pPr>
            <w:r w:rsidRPr="009D0EE4">
              <w:rPr>
                <w:rFonts w:ascii="Times New Roman" w:hAnsi="Times New Roman" w:cs="Times New Roman"/>
                <w:i/>
                <w:sz w:val="24"/>
                <w:szCs w:val="24"/>
              </w:rPr>
              <w:t>Áp dung</w:t>
            </w:r>
            <w:r w:rsidRPr="009D0EE4">
              <w:rPr>
                <w:rFonts w:ascii="Times New Roman" w:hAnsi="Times New Roman" w:cs="Times New Roman"/>
                <w:sz w:val="24"/>
                <w:szCs w:val="24"/>
              </w:rPr>
              <w:t xml:space="preserve"> kiến thức phát triển hoạt động nghề nghiệp  </w:t>
            </w:r>
          </w:p>
        </w:tc>
      </w:tr>
      <w:tr w:rsidR="009D0EE4" w:rsidRPr="009D0EE4" w:rsidTr="00BD2874">
        <w:tc>
          <w:tcPr>
            <w:tcW w:w="567" w:type="dxa"/>
            <w:shd w:val="clear" w:color="auto" w:fill="FBD4B4"/>
            <w:vAlign w:val="center"/>
          </w:tcPr>
          <w:p w:rsidR="009D0EE4" w:rsidRPr="009D0EE4" w:rsidRDefault="009D0EE4" w:rsidP="00BD2874">
            <w:pPr>
              <w:tabs>
                <w:tab w:val="left" w:pos="0"/>
              </w:tabs>
              <w:spacing w:after="120"/>
              <w:contextualSpacing/>
              <w:jc w:val="center"/>
              <w:rPr>
                <w:rFonts w:ascii="Times New Roman" w:hAnsi="Times New Roman" w:cs="Times New Roman"/>
                <w:b/>
                <w:spacing w:val="2"/>
                <w:sz w:val="24"/>
                <w:szCs w:val="24"/>
                <w:lang w:eastAsia="vi-VN"/>
              </w:rPr>
            </w:pPr>
            <w:r w:rsidRPr="009D0EE4">
              <w:rPr>
                <w:rFonts w:ascii="Times New Roman" w:hAnsi="Times New Roman" w:cs="Times New Roman"/>
                <w:b/>
                <w:spacing w:val="2"/>
                <w:sz w:val="24"/>
                <w:szCs w:val="24"/>
                <w:lang w:eastAsia="vi-VN"/>
              </w:rPr>
              <w:t>II</w:t>
            </w:r>
          </w:p>
        </w:tc>
        <w:tc>
          <w:tcPr>
            <w:tcW w:w="8647" w:type="dxa"/>
            <w:shd w:val="clear" w:color="auto" w:fill="FBD4B4"/>
            <w:vAlign w:val="center"/>
          </w:tcPr>
          <w:p w:rsidR="009D0EE4" w:rsidRPr="009D0EE4" w:rsidRDefault="009D0EE4" w:rsidP="00BD2874">
            <w:pPr>
              <w:tabs>
                <w:tab w:val="left" w:pos="142"/>
                <w:tab w:val="left" w:pos="993"/>
              </w:tabs>
              <w:spacing w:after="0"/>
              <w:rPr>
                <w:rFonts w:ascii="Times New Roman" w:hAnsi="Times New Roman" w:cs="Times New Roman"/>
                <w:b/>
                <w:spacing w:val="2"/>
                <w:sz w:val="24"/>
                <w:szCs w:val="24"/>
                <w:lang w:eastAsia="vi-VN"/>
              </w:rPr>
            </w:pPr>
            <w:r w:rsidRPr="009D0EE4">
              <w:rPr>
                <w:rFonts w:ascii="Times New Roman" w:hAnsi="Times New Roman" w:cs="Times New Roman"/>
                <w:b/>
                <w:sz w:val="24"/>
                <w:szCs w:val="24"/>
              </w:rPr>
              <w:t>KỸ NĂNG, PHẨM CHẤT CÁ NHÂN VÀ NGHỀ NGHIỆP</w:t>
            </w:r>
          </w:p>
        </w:tc>
      </w:tr>
      <w:tr w:rsidR="009D0EE4" w:rsidRPr="009D0EE4" w:rsidTr="00BD2874">
        <w:tc>
          <w:tcPr>
            <w:tcW w:w="567" w:type="dxa"/>
            <w:shd w:val="clear" w:color="auto" w:fill="auto"/>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2.1</w:t>
            </w:r>
          </w:p>
        </w:tc>
        <w:tc>
          <w:tcPr>
            <w:tcW w:w="8647" w:type="dxa"/>
            <w:shd w:val="clear" w:color="auto" w:fill="auto"/>
            <w:vAlign w:val="center"/>
          </w:tcPr>
          <w:p w:rsidR="009D0EE4" w:rsidRPr="009D0EE4" w:rsidRDefault="009D0EE4" w:rsidP="00BD2874">
            <w:pPr>
              <w:tabs>
                <w:tab w:val="left" w:pos="142"/>
                <w:tab w:val="left" w:pos="993"/>
              </w:tabs>
              <w:spacing w:after="0"/>
              <w:rPr>
                <w:rFonts w:ascii="Times New Roman" w:hAnsi="Times New Roman" w:cs="Times New Roman"/>
                <w:b/>
                <w:sz w:val="24"/>
                <w:szCs w:val="24"/>
              </w:rPr>
            </w:pPr>
            <w:r w:rsidRPr="009D0EE4">
              <w:rPr>
                <w:rFonts w:ascii="Times New Roman" w:hAnsi="Times New Roman" w:cs="Times New Roman"/>
                <w:i/>
                <w:sz w:val="24"/>
                <w:szCs w:val="24"/>
              </w:rPr>
              <w:t>Vận dụng</w:t>
            </w:r>
            <w:r w:rsidRPr="009D0EE4">
              <w:rPr>
                <w:rFonts w:ascii="Times New Roman" w:hAnsi="Times New Roman" w:cs="Times New Roman"/>
                <w:sz w:val="24"/>
                <w:szCs w:val="24"/>
              </w:rPr>
              <w:t xml:space="preserve"> thành thạo các kỹ năng tiếng Anh trong giao tiếp và trong </w:t>
            </w:r>
            <w:r w:rsidRPr="009D0EE4">
              <w:rPr>
                <w:rFonts w:ascii="Times New Roman" w:hAnsi="Times New Roman" w:cs="Times New Roman"/>
                <w:bCs/>
                <w:sz w:val="24"/>
                <w:szCs w:val="24"/>
              </w:rPr>
              <w:t xml:space="preserve">lĩnh vực biên-phiên dịch, hướng dẫn </w:t>
            </w:r>
            <w:r w:rsidRPr="009D0EE4">
              <w:rPr>
                <w:rFonts w:ascii="Times New Roman" w:eastAsia="Times New Roman" w:hAnsi="Times New Roman" w:cs="Times New Roman"/>
                <w:color w:val="000000"/>
                <w:sz w:val="24"/>
                <w:szCs w:val="24"/>
              </w:rPr>
              <w:t>du lịch, hành chính văn phòng, truyền thông, xây dựng dự án</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2.2</w:t>
            </w:r>
          </w:p>
        </w:tc>
        <w:tc>
          <w:tcPr>
            <w:tcW w:w="8647" w:type="dxa"/>
          </w:tcPr>
          <w:p w:rsidR="009D0EE4" w:rsidRPr="009D0EE4" w:rsidRDefault="009D0EE4" w:rsidP="00BD2874">
            <w:pPr>
              <w:tabs>
                <w:tab w:val="left" w:pos="142"/>
                <w:tab w:val="left" w:pos="993"/>
              </w:tabs>
              <w:spacing w:after="0"/>
              <w:jc w:val="both"/>
              <w:rPr>
                <w:rFonts w:ascii="Times New Roman" w:hAnsi="Times New Roman" w:cs="Times New Roman"/>
                <w:b/>
                <w:spacing w:val="2"/>
                <w:sz w:val="24"/>
                <w:szCs w:val="24"/>
                <w:lang w:eastAsia="vi-VN"/>
              </w:rPr>
            </w:pPr>
            <w:r w:rsidRPr="009D0EE4">
              <w:rPr>
                <w:rFonts w:ascii="Times New Roman" w:hAnsi="Times New Roman" w:cs="Times New Roman"/>
                <w:i/>
                <w:sz w:val="24"/>
                <w:szCs w:val="24"/>
              </w:rPr>
              <w:t xml:space="preserve">Áp dụng </w:t>
            </w:r>
            <w:r w:rsidRPr="009D0EE4">
              <w:rPr>
                <w:rFonts w:ascii="Times New Roman" w:hAnsi="Times New Roman" w:cs="Times New Roman"/>
                <w:sz w:val="24"/>
                <w:szCs w:val="24"/>
              </w:rPr>
              <w:t>kỹ năng lập luận, phân tích và giải quyết vấn đề  trong hoạt động nghề nghiệp</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2.3</w:t>
            </w:r>
          </w:p>
        </w:tc>
        <w:tc>
          <w:tcPr>
            <w:tcW w:w="8647" w:type="dxa"/>
          </w:tcPr>
          <w:p w:rsidR="009D0EE4" w:rsidRPr="009D0EE4" w:rsidRDefault="009D0EE4" w:rsidP="00BD2874">
            <w:pPr>
              <w:tabs>
                <w:tab w:val="left" w:pos="142"/>
                <w:tab w:val="left" w:pos="993"/>
              </w:tabs>
              <w:spacing w:after="0"/>
              <w:jc w:val="both"/>
              <w:rPr>
                <w:rFonts w:ascii="Times New Roman" w:hAnsi="Times New Roman" w:cs="Times New Roman"/>
                <w:sz w:val="24"/>
                <w:szCs w:val="24"/>
              </w:rPr>
            </w:pPr>
            <w:r w:rsidRPr="009D0EE4">
              <w:rPr>
                <w:rFonts w:ascii="Times New Roman" w:hAnsi="Times New Roman" w:cs="Times New Roman"/>
                <w:i/>
                <w:sz w:val="24"/>
                <w:szCs w:val="24"/>
              </w:rPr>
              <w:t xml:space="preserve">Áp dụng </w:t>
            </w:r>
            <w:r w:rsidRPr="009D0EE4">
              <w:rPr>
                <w:rFonts w:ascii="Times New Roman" w:hAnsi="Times New Roman" w:cs="Times New Roman"/>
                <w:sz w:val="24"/>
                <w:szCs w:val="24"/>
              </w:rPr>
              <w:t xml:space="preserve">kỹ năng thử nghiệm nghiên cứu, khám phá tri thức </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2.4</w:t>
            </w:r>
          </w:p>
        </w:tc>
        <w:tc>
          <w:tcPr>
            <w:tcW w:w="8647" w:type="dxa"/>
          </w:tcPr>
          <w:p w:rsidR="009D0EE4" w:rsidRPr="009D0EE4" w:rsidRDefault="009D0EE4" w:rsidP="00BD2874">
            <w:pPr>
              <w:tabs>
                <w:tab w:val="left" w:pos="142"/>
                <w:tab w:val="left" w:pos="993"/>
              </w:tabs>
              <w:spacing w:after="0"/>
              <w:jc w:val="both"/>
              <w:rPr>
                <w:rFonts w:ascii="Times New Roman" w:hAnsi="Times New Roman" w:cs="Times New Roman"/>
                <w:sz w:val="24"/>
                <w:szCs w:val="24"/>
              </w:rPr>
            </w:pPr>
            <w:r w:rsidRPr="009D0EE4">
              <w:rPr>
                <w:rFonts w:ascii="Times New Roman" w:hAnsi="Times New Roman" w:cs="Times New Roman"/>
                <w:i/>
                <w:sz w:val="24"/>
                <w:szCs w:val="24"/>
              </w:rPr>
              <w:t>Áp dụng</w:t>
            </w:r>
            <w:r w:rsidRPr="009D0EE4">
              <w:rPr>
                <w:rFonts w:ascii="Times New Roman" w:hAnsi="Times New Roman" w:cs="Times New Roman"/>
                <w:sz w:val="24"/>
                <w:szCs w:val="24"/>
              </w:rPr>
              <w:t xml:space="preserve"> tư duy hệ thống trong hoạt đông nghề nghiệp</w:t>
            </w:r>
          </w:p>
        </w:tc>
      </w:tr>
      <w:tr w:rsidR="009D0EE4" w:rsidRPr="009D0EE4" w:rsidTr="00BD2874">
        <w:trPr>
          <w:trHeight w:val="642"/>
        </w:trPr>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2.5</w:t>
            </w:r>
          </w:p>
        </w:tc>
        <w:tc>
          <w:tcPr>
            <w:tcW w:w="8647" w:type="dxa"/>
          </w:tcPr>
          <w:p w:rsidR="009D0EE4" w:rsidRPr="009D0EE4" w:rsidRDefault="009D0EE4" w:rsidP="00BD2874">
            <w:pPr>
              <w:widowControl w:val="0"/>
              <w:tabs>
                <w:tab w:val="num" w:pos="860"/>
              </w:tabs>
              <w:overflowPunct w:val="0"/>
              <w:autoSpaceDE w:val="0"/>
              <w:autoSpaceDN w:val="0"/>
              <w:adjustRightInd w:val="0"/>
              <w:spacing w:after="0"/>
              <w:jc w:val="both"/>
              <w:rPr>
                <w:rFonts w:ascii="Times New Roman" w:hAnsi="Times New Roman" w:cs="Times New Roman"/>
                <w:iCs/>
                <w:color w:val="FFFF00"/>
                <w:sz w:val="24"/>
                <w:szCs w:val="24"/>
                <w:highlight w:val="yellow"/>
              </w:rPr>
            </w:pPr>
            <w:r w:rsidRPr="009D0EE4">
              <w:rPr>
                <w:rFonts w:ascii="Times New Roman" w:hAnsi="Times New Roman" w:cs="Times New Roman"/>
                <w:i/>
                <w:color w:val="000000"/>
                <w:sz w:val="24"/>
                <w:szCs w:val="24"/>
              </w:rPr>
              <w:t>Thể hiện</w:t>
            </w:r>
            <w:r w:rsidRPr="009D0EE4">
              <w:rPr>
                <w:rFonts w:ascii="Times New Roman" w:hAnsi="Times New Roman" w:cs="Times New Roman"/>
                <w:color w:val="000000"/>
                <w:sz w:val="24"/>
                <w:szCs w:val="24"/>
              </w:rPr>
              <w:t xml:space="preserve"> thái độ hành xử chuyên nghiệp, tính trung thực, trách nhiệm và kỷ luật trong hoạt động nghề nghiệp </w:t>
            </w:r>
          </w:p>
        </w:tc>
      </w:tr>
      <w:tr w:rsidR="009D0EE4" w:rsidRPr="009D0EE4" w:rsidTr="00BD2874">
        <w:tc>
          <w:tcPr>
            <w:tcW w:w="567" w:type="dxa"/>
            <w:shd w:val="clear" w:color="auto" w:fill="FBD4B4"/>
            <w:vAlign w:val="bottom"/>
          </w:tcPr>
          <w:p w:rsidR="009D0EE4" w:rsidRPr="009D0EE4" w:rsidRDefault="009D0EE4" w:rsidP="00BD2874">
            <w:pPr>
              <w:tabs>
                <w:tab w:val="left" w:pos="0"/>
              </w:tabs>
              <w:spacing w:after="0"/>
              <w:contextualSpacing/>
              <w:jc w:val="center"/>
              <w:rPr>
                <w:rFonts w:ascii="Times New Roman" w:hAnsi="Times New Roman" w:cs="Times New Roman"/>
                <w:b/>
                <w:spacing w:val="2"/>
                <w:sz w:val="24"/>
                <w:szCs w:val="24"/>
                <w:lang w:eastAsia="vi-VN"/>
              </w:rPr>
            </w:pPr>
            <w:r w:rsidRPr="009D0EE4">
              <w:rPr>
                <w:rFonts w:ascii="Times New Roman" w:hAnsi="Times New Roman" w:cs="Times New Roman"/>
                <w:b/>
                <w:spacing w:val="2"/>
                <w:sz w:val="24"/>
                <w:szCs w:val="24"/>
                <w:lang w:eastAsia="vi-VN"/>
              </w:rPr>
              <w:lastRenderedPageBreak/>
              <w:t>III</w:t>
            </w:r>
          </w:p>
        </w:tc>
        <w:tc>
          <w:tcPr>
            <w:tcW w:w="8647" w:type="dxa"/>
            <w:shd w:val="clear" w:color="auto" w:fill="FBD4B4"/>
            <w:vAlign w:val="bottom"/>
          </w:tcPr>
          <w:p w:rsidR="009D0EE4" w:rsidRPr="009D0EE4" w:rsidRDefault="009D0EE4" w:rsidP="00BD2874">
            <w:pPr>
              <w:tabs>
                <w:tab w:val="left" w:pos="0"/>
              </w:tabs>
              <w:spacing w:after="0"/>
              <w:contextualSpacing/>
              <w:rPr>
                <w:rFonts w:ascii="Times New Roman" w:hAnsi="Times New Roman" w:cs="Times New Roman"/>
                <w:b/>
                <w:spacing w:val="2"/>
                <w:sz w:val="24"/>
                <w:szCs w:val="24"/>
                <w:lang w:eastAsia="vi-VN"/>
              </w:rPr>
            </w:pPr>
            <w:r w:rsidRPr="009D0EE4">
              <w:rPr>
                <w:rFonts w:ascii="Times New Roman" w:hAnsi="Times New Roman" w:cs="Times New Roman"/>
                <w:b/>
                <w:spacing w:val="2"/>
                <w:sz w:val="24"/>
                <w:szCs w:val="24"/>
                <w:lang w:eastAsia="vi-VN"/>
              </w:rPr>
              <w:t>KỸ NĂNG LÀM VIỆC NHÓM VÀ GIAO TIẾP</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3.1</w:t>
            </w:r>
          </w:p>
        </w:tc>
        <w:tc>
          <w:tcPr>
            <w:tcW w:w="8647" w:type="dxa"/>
            <w:vAlign w:val="center"/>
          </w:tcPr>
          <w:p w:rsidR="009D0EE4" w:rsidRPr="009D0EE4" w:rsidRDefault="009D0EE4" w:rsidP="00BD2874">
            <w:pPr>
              <w:tabs>
                <w:tab w:val="left" w:pos="0"/>
              </w:tabs>
              <w:spacing w:after="120"/>
              <w:contextualSpacing/>
              <w:rPr>
                <w:rFonts w:ascii="Times New Roman" w:hAnsi="Times New Roman" w:cs="Times New Roman"/>
                <w:b/>
                <w:spacing w:val="2"/>
                <w:sz w:val="24"/>
                <w:szCs w:val="24"/>
                <w:lang w:eastAsia="vi-VN"/>
              </w:rPr>
            </w:pPr>
            <w:r w:rsidRPr="009D0EE4">
              <w:rPr>
                <w:rFonts w:ascii="Times New Roman" w:hAnsi="Times New Roman" w:cs="Times New Roman"/>
                <w:i/>
                <w:sz w:val="24"/>
                <w:szCs w:val="24"/>
              </w:rPr>
              <w:t xml:space="preserve">Áp dụng </w:t>
            </w:r>
            <w:r w:rsidRPr="009D0EE4">
              <w:rPr>
                <w:rFonts w:ascii="Times New Roman" w:hAnsi="Times New Roman" w:cs="Times New Roman"/>
                <w:sz w:val="24"/>
                <w:szCs w:val="24"/>
              </w:rPr>
              <w:t>kỹ năng làm việc nhóm hiệu quả</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3.2</w:t>
            </w:r>
          </w:p>
        </w:tc>
        <w:tc>
          <w:tcPr>
            <w:tcW w:w="8647" w:type="dxa"/>
            <w:vAlign w:val="center"/>
          </w:tcPr>
          <w:p w:rsidR="009D0EE4" w:rsidRPr="009D0EE4" w:rsidRDefault="009D0EE4" w:rsidP="00BD2874">
            <w:pPr>
              <w:tabs>
                <w:tab w:val="left" w:pos="0"/>
              </w:tabs>
              <w:spacing w:after="120"/>
              <w:contextualSpacing/>
              <w:rPr>
                <w:rFonts w:ascii="Times New Roman" w:hAnsi="Times New Roman" w:cs="Times New Roman"/>
                <w:b/>
                <w:spacing w:val="2"/>
                <w:sz w:val="24"/>
                <w:szCs w:val="24"/>
                <w:lang w:eastAsia="vi-VN"/>
              </w:rPr>
            </w:pPr>
            <w:r w:rsidRPr="009D0EE4">
              <w:rPr>
                <w:rFonts w:ascii="Times New Roman" w:hAnsi="Times New Roman" w:cs="Times New Roman"/>
                <w:i/>
                <w:sz w:val="24"/>
                <w:szCs w:val="24"/>
              </w:rPr>
              <w:t>Sử dụng</w:t>
            </w:r>
            <w:r w:rsidRPr="009D0EE4">
              <w:rPr>
                <w:rFonts w:ascii="Times New Roman" w:hAnsi="Times New Roman" w:cs="Times New Roman"/>
                <w:sz w:val="24"/>
                <w:szCs w:val="24"/>
              </w:rPr>
              <w:t xml:space="preserve"> kỹ năng giao tiếp trong doanh nghiệp, trong môi trường đa văn hóa</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3.3</w:t>
            </w:r>
          </w:p>
        </w:tc>
        <w:tc>
          <w:tcPr>
            <w:tcW w:w="8647" w:type="dxa"/>
            <w:vAlign w:val="center"/>
          </w:tcPr>
          <w:p w:rsidR="009D0EE4" w:rsidRPr="009D0EE4" w:rsidRDefault="009D0EE4" w:rsidP="00BD2874">
            <w:pPr>
              <w:tabs>
                <w:tab w:val="left" w:pos="0"/>
              </w:tabs>
              <w:spacing w:after="120"/>
              <w:contextualSpacing/>
              <w:rPr>
                <w:rFonts w:ascii="Times New Roman" w:hAnsi="Times New Roman" w:cs="Times New Roman"/>
                <w:b/>
                <w:spacing w:val="2"/>
                <w:sz w:val="24"/>
                <w:szCs w:val="24"/>
                <w:lang w:eastAsia="vi-VN"/>
              </w:rPr>
            </w:pPr>
            <w:r w:rsidRPr="009D0EE4">
              <w:rPr>
                <w:rFonts w:ascii="Times New Roman" w:hAnsi="Times New Roman" w:cs="Times New Roman"/>
                <w:i/>
                <w:sz w:val="24"/>
                <w:szCs w:val="24"/>
              </w:rPr>
              <w:t>Sử dụng</w:t>
            </w:r>
            <w:r w:rsidRPr="009D0EE4">
              <w:rPr>
                <w:rFonts w:ascii="Times New Roman" w:hAnsi="Times New Roman" w:cs="Times New Roman"/>
                <w:sz w:val="24"/>
                <w:szCs w:val="24"/>
              </w:rPr>
              <w:t xml:space="preserve"> kỹ năng giao tiếp bằng ngoại ngữ</w:t>
            </w:r>
          </w:p>
        </w:tc>
      </w:tr>
      <w:tr w:rsidR="009D0EE4" w:rsidRPr="009D0EE4" w:rsidTr="00BD2874">
        <w:tc>
          <w:tcPr>
            <w:tcW w:w="567" w:type="dxa"/>
            <w:shd w:val="clear" w:color="auto" w:fill="FBD4B4"/>
            <w:vAlign w:val="center"/>
          </w:tcPr>
          <w:p w:rsidR="009D0EE4" w:rsidRPr="009D0EE4" w:rsidRDefault="009D0EE4" w:rsidP="00BD2874">
            <w:pPr>
              <w:tabs>
                <w:tab w:val="left" w:pos="0"/>
              </w:tabs>
              <w:spacing w:after="120"/>
              <w:contextualSpacing/>
              <w:jc w:val="center"/>
              <w:rPr>
                <w:rFonts w:ascii="Times New Roman" w:hAnsi="Times New Roman" w:cs="Times New Roman"/>
                <w:b/>
                <w:spacing w:val="2"/>
                <w:sz w:val="24"/>
                <w:szCs w:val="24"/>
                <w:lang w:eastAsia="vi-VN"/>
              </w:rPr>
            </w:pPr>
            <w:r w:rsidRPr="009D0EE4">
              <w:rPr>
                <w:rFonts w:ascii="Times New Roman" w:hAnsi="Times New Roman" w:cs="Times New Roman"/>
                <w:b/>
                <w:spacing w:val="2"/>
                <w:sz w:val="24"/>
                <w:szCs w:val="24"/>
                <w:lang w:eastAsia="vi-VN"/>
              </w:rPr>
              <w:t>IV</w:t>
            </w:r>
          </w:p>
        </w:tc>
        <w:tc>
          <w:tcPr>
            <w:tcW w:w="8647" w:type="dxa"/>
            <w:shd w:val="clear" w:color="auto" w:fill="FBD4B4"/>
            <w:vAlign w:val="center"/>
          </w:tcPr>
          <w:p w:rsidR="009D0EE4" w:rsidRPr="009D0EE4" w:rsidRDefault="009D0EE4" w:rsidP="00BD2874">
            <w:pPr>
              <w:tabs>
                <w:tab w:val="left" w:pos="0"/>
              </w:tabs>
              <w:spacing w:after="120"/>
              <w:contextualSpacing/>
              <w:rPr>
                <w:rFonts w:ascii="Times New Roman" w:hAnsi="Times New Roman" w:cs="Times New Roman"/>
                <w:b/>
                <w:spacing w:val="2"/>
                <w:sz w:val="24"/>
                <w:szCs w:val="24"/>
                <w:lang w:eastAsia="vi-VN"/>
              </w:rPr>
            </w:pPr>
            <w:r w:rsidRPr="009D0EE4">
              <w:rPr>
                <w:rFonts w:ascii="Times New Roman" w:hAnsi="Times New Roman" w:cs="Times New Roman"/>
                <w:b/>
                <w:spacing w:val="2"/>
                <w:sz w:val="24"/>
                <w:szCs w:val="24"/>
                <w:lang w:eastAsia="vi-VN"/>
              </w:rPr>
              <w:t>NĂNG LỰC HÌNH THÀNH Ý TƯỞNG (C), XÂY DỰNG (D), THỰC HIỆN (I) VÀ PHÁT TRIỂN (D) HOẠT ĐỘNG NGHỀ NGHIỆP TRONG BỐI CẢNH XÃ HỘI VÀ TỔ CHỨC</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4.1</w:t>
            </w:r>
          </w:p>
        </w:tc>
        <w:tc>
          <w:tcPr>
            <w:tcW w:w="8647" w:type="dxa"/>
            <w:vAlign w:val="center"/>
          </w:tcPr>
          <w:p w:rsidR="009D0EE4" w:rsidRPr="009D0EE4" w:rsidRDefault="009D0EE4" w:rsidP="00BD2874">
            <w:pPr>
              <w:tabs>
                <w:tab w:val="left" w:pos="0"/>
              </w:tabs>
              <w:spacing w:after="120"/>
              <w:contextualSpacing/>
              <w:rPr>
                <w:rFonts w:ascii="Times New Roman" w:hAnsi="Times New Roman" w:cs="Times New Roman"/>
                <w:b/>
                <w:spacing w:val="2"/>
                <w:sz w:val="24"/>
                <w:szCs w:val="24"/>
                <w:lang w:eastAsia="vi-VN"/>
              </w:rPr>
            </w:pPr>
            <w:r w:rsidRPr="009D0EE4">
              <w:rPr>
                <w:rFonts w:ascii="Times New Roman" w:eastAsia="Times New Roman" w:hAnsi="Times New Roman" w:cs="Times New Roman"/>
                <w:i/>
                <w:color w:val="000000"/>
                <w:sz w:val="24"/>
                <w:szCs w:val="24"/>
              </w:rPr>
              <w:t>Hiểu</w:t>
            </w:r>
            <w:r w:rsidRPr="009D0EE4">
              <w:rPr>
                <w:rFonts w:ascii="Times New Roman" w:eastAsia="Times New Roman" w:hAnsi="Times New Roman" w:cs="Times New Roman"/>
                <w:color w:val="000000"/>
                <w:sz w:val="24"/>
                <w:szCs w:val="24"/>
              </w:rPr>
              <w:t xml:space="preserve"> </w:t>
            </w:r>
            <w:r w:rsidRPr="009D0EE4">
              <w:rPr>
                <w:rFonts w:ascii="Times New Roman" w:eastAsia="Times New Roman" w:hAnsi="Times New Roman" w:cs="Times New Roman"/>
                <w:i/>
                <w:color w:val="000000"/>
                <w:sz w:val="24"/>
                <w:szCs w:val="24"/>
              </w:rPr>
              <w:t>biết</w:t>
            </w:r>
            <w:r w:rsidRPr="009D0EE4">
              <w:rPr>
                <w:rFonts w:ascii="Times New Roman" w:eastAsia="Times New Roman" w:hAnsi="Times New Roman" w:cs="Times New Roman"/>
                <w:color w:val="000000"/>
                <w:sz w:val="24"/>
                <w:szCs w:val="24"/>
              </w:rPr>
              <w:t xml:space="preserve"> bối cảnh xã hội và ngành đào tạo</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4.2</w:t>
            </w:r>
          </w:p>
        </w:tc>
        <w:tc>
          <w:tcPr>
            <w:tcW w:w="8647" w:type="dxa"/>
          </w:tcPr>
          <w:p w:rsidR="009D0EE4" w:rsidRPr="009D0EE4" w:rsidRDefault="009D0EE4" w:rsidP="00BD2874">
            <w:pPr>
              <w:tabs>
                <w:tab w:val="left" w:pos="142"/>
                <w:tab w:val="left" w:pos="993"/>
              </w:tabs>
              <w:spacing w:after="0"/>
              <w:jc w:val="both"/>
              <w:rPr>
                <w:rFonts w:ascii="Times New Roman" w:hAnsi="Times New Roman" w:cs="Times New Roman"/>
                <w:sz w:val="24"/>
                <w:szCs w:val="24"/>
              </w:rPr>
            </w:pPr>
            <w:r w:rsidRPr="009D0EE4">
              <w:rPr>
                <w:rFonts w:ascii="Times New Roman" w:eastAsia="Times New Roman" w:hAnsi="Times New Roman" w:cs="Times New Roman"/>
                <w:i/>
                <w:color w:val="000000"/>
                <w:sz w:val="24"/>
                <w:szCs w:val="24"/>
              </w:rPr>
              <w:t>Hiểu</w:t>
            </w:r>
            <w:r w:rsidRPr="009D0EE4">
              <w:rPr>
                <w:rFonts w:ascii="Times New Roman" w:eastAsia="Times New Roman" w:hAnsi="Times New Roman" w:cs="Times New Roman"/>
                <w:color w:val="000000"/>
                <w:sz w:val="24"/>
                <w:szCs w:val="24"/>
              </w:rPr>
              <w:t xml:space="preserve"> </w:t>
            </w:r>
            <w:r w:rsidRPr="009D0EE4">
              <w:rPr>
                <w:rFonts w:ascii="Times New Roman" w:eastAsia="Times New Roman" w:hAnsi="Times New Roman" w:cs="Times New Roman"/>
                <w:i/>
                <w:color w:val="000000"/>
                <w:sz w:val="24"/>
                <w:szCs w:val="24"/>
              </w:rPr>
              <w:t>biết</w:t>
            </w:r>
            <w:r w:rsidRPr="009D0EE4">
              <w:rPr>
                <w:rFonts w:ascii="Times New Roman" w:eastAsia="Times New Roman" w:hAnsi="Times New Roman" w:cs="Times New Roman"/>
                <w:color w:val="000000"/>
                <w:sz w:val="24"/>
                <w:szCs w:val="24"/>
              </w:rPr>
              <w:t xml:space="preserve"> bối cảnh tổ chức</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4.3</w:t>
            </w:r>
          </w:p>
        </w:tc>
        <w:tc>
          <w:tcPr>
            <w:tcW w:w="8647" w:type="dxa"/>
          </w:tcPr>
          <w:p w:rsidR="009D0EE4" w:rsidRPr="009D0EE4" w:rsidRDefault="009D0EE4" w:rsidP="00BD2874">
            <w:pPr>
              <w:tabs>
                <w:tab w:val="left" w:pos="142"/>
                <w:tab w:val="left" w:pos="993"/>
              </w:tabs>
              <w:spacing w:after="0"/>
              <w:jc w:val="both"/>
              <w:rPr>
                <w:rFonts w:ascii="Times New Roman" w:hAnsi="Times New Roman" w:cs="Times New Roman"/>
                <w:sz w:val="24"/>
                <w:szCs w:val="24"/>
              </w:rPr>
            </w:pPr>
            <w:r w:rsidRPr="009D0EE4">
              <w:rPr>
                <w:rFonts w:ascii="Times New Roman" w:eastAsia="Times New Roman" w:hAnsi="Times New Roman" w:cs="Times New Roman"/>
                <w:i/>
                <w:color w:val="000000"/>
                <w:sz w:val="24"/>
                <w:szCs w:val="24"/>
              </w:rPr>
              <w:t>Hình thành</w:t>
            </w:r>
            <w:r w:rsidRPr="009D0EE4">
              <w:rPr>
                <w:rFonts w:ascii="Times New Roman" w:eastAsia="Times New Roman" w:hAnsi="Times New Roman" w:cs="Times New Roman"/>
                <w:color w:val="000000"/>
                <w:sz w:val="24"/>
                <w:szCs w:val="24"/>
              </w:rPr>
              <w:t xml:space="preserve"> ý tưởng hoạt động nghề nghiệp           </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4.4</w:t>
            </w:r>
          </w:p>
        </w:tc>
        <w:tc>
          <w:tcPr>
            <w:tcW w:w="8647" w:type="dxa"/>
          </w:tcPr>
          <w:p w:rsidR="009D0EE4" w:rsidRPr="009D0EE4" w:rsidRDefault="009D0EE4" w:rsidP="00BD2874">
            <w:pPr>
              <w:tabs>
                <w:tab w:val="left" w:pos="142"/>
                <w:tab w:val="left" w:pos="993"/>
              </w:tabs>
              <w:spacing w:after="0"/>
              <w:jc w:val="both"/>
              <w:rPr>
                <w:rFonts w:ascii="Times New Roman" w:hAnsi="Times New Roman" w:cs="Times New Roman"/>
                <w:sz w:val="24"/>
                <w:szCs w:val="24"/>
              </w:rPr>
            </w:pPr>
            <w:r w:rsidRPr="009D0EE4">
              <w:rPr>
                <w:rFonts w:ascii="Times New Roman" w:eastAsia="Times New Roman" w:hAnsi="Times New Roman" w:cs="Times New Roman"/>
                <w:i/>
                <w:color w:val="000000"/>
                <w:sz w:val="24"/>
                <w:szCs w:val="24"/>
              </w:rPr>
              <w:t xml:space="preserve">Xây dựng </w:t>
            </w:r>
            <w:r w:rsidRPr="009D0EE4">
              <w:rPr>
                <w:rFonts w:ascii="Times New Roman" w:eastAsia="Times New Roman" w:hAnsi="Times New Roman" w:cs="Times New Roman"/>
                <w:color w:val="000000"/>
                <w:sz w:val="24"/>
                <w:szCs w:val="24"/>
              </w:rPr>
              <w:t>phương án cho hoạt động nghề nghiệp</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4.5</w:t>
            </w:r>
          </w:p>
        </w:tc>
        <w:tc>
          <w:tcPr>
            <w:tcW w:w="8647" w:type="dxa"/>
          </w:tcPr>
          <w:p w:rsidR="009D0EE4" w:rsidRPr="009D0EE4" w:rsidRDefault="009D0EE4" w:rsidP="00BD2874">
            <w:pPr>
              <w:tabs>
                <w:tab w:val="left" w:pos="142"/>
                <w:tab w:val="left" w:pos="993"/>
              </w:tabs>
              <w:spacing w:after="0"/>
              <w:jc w:val="both"/>
              <w:rPr>
                <w:rFonts w:ascii="Times New Roman" w:hAnsi="Times New Roman" w:cs="Times New Roman"/>
                <w:sz w:val="24"/>
                <w:szCs w:val="24"/>
              </w:rPr>
            </w:pPr>
            <w:r w:rsidRPr="009D0EE4">
              <w:rPr>
                <w:rFonts w:ascii="Times New Roman" w:eastAsia="Times New Roman" w:hAnsi="Times New Roman" w:cs="Times New Roman"/>
                <w:i/>
                <w:color w:val="000000"/>
                <w:sz w:val="24"/>
                <w:szCs w:val="24"/>
              </w:rPr>
              <w:t>Thực hiện</w:t>
            </w:r>
            <w:r w:rsidRPr="009D0EE4">
              <w:rPr>
                <w:rFonts w:ascii="Times New Roman" w:eastAsia="Times New Roman" w:hAnsi="Times New Roman" w:cs="Times New Roman"/>
                <w:color w:val="000000"/>
                <w:sz w:val="24"/>
                <w:szCs w:val="24"/>
              </w:rPr>
              <w:t xml:space="preserve"> phương án khả thi cho hoạt động nghề nghiệp </w:t>
            </w:r>
          </w:p>
        </w:tc>
      </w:tr>
      <w:tr w:rsidR="009D0EE4" w:rsidRPr="009D0EE4" w:rsidTr="00BD2874">
        <w:tc>
          <w:tcPr>
            <w:tcW w:w="567" w:type="dxa"/>
            <w:vAlign w:val="center"/>
          </w:tcPr>
          <w:p w:rsidR="009D0EE4" w:rsidRPr="009D0EE4" w:rsidRDefault="009D0EE4" w:rsidP="00BD2874">
            <w:pPr>
              <w:tabs>
                <w:tab w:val="left" w:pos="0"/>
              </w:tabs>
              <w:spacing w:after="120"/>
              <w:contextualSpacing/>
              <w:jc w:val="center"/>
              <w:rPr>
                <w:rFonts w:ascii="Times New Roman" w:hAnsi="Times New Roman" w:cs="Times New Roman"/>
                <w:spacing w:val="2"/>
                <w:sz w:val="24"/>
                <w:szCs w:val="24"/>
                <w:lang w:eastAsia="vi-VN"/>
              </w:rPr>
            </w:pPr>
            <w:r w:rsidRPr="009D0EE4">
              <w:rPr>
                <w:rFonts w:ascii="Times New Roman" w:hAnsi="Times New Roman" w:cs="Times New Roman"/>
                <w:spacing w:val="2"/>
                <w:sz w:val="24"/>
                <w:szCs w:val="24"/>
                <w:lang w:eastAsia="vi-VN"/>
              </w:rPr>
              <w:t>4.6</w:t>
            </w:r>
          </w:p>
        </w:tc>
        <w:tc>
          <w:tcPr>
            <w:tcW w:w="8647" w:type="dxa"/>
          </w:tcPr>
          <w:p w:rsidR="009D0EE4" w:rsidRPr="009D0EE4" w:rsidRDefault="009D0EE4" w:rsidP="00BD2874">
            <w:pPr>
              <w:tabs>
                <w:tab w:val="left" w:pos="142"/>
                <w:tab w:val="left" w:pos="993"/>
              </w:tabs>
              <w:spacing w:after="0"/>
              <w:jc w:val="both"/>
              <w:rPr>
                <w:rFonts w:ascii="Times New Roman" w:eastAsia="Times New Roman" w:hAnsi="Times New Roman" w:cs="Times New Roman"/>
                <w:color w:val="000000"/>
                <w:sz w:val="24"/>
                <w:szCs w:val="24"/>
              </w:rPr>
            </w:pPr>
            <w:r w:rsidRPr="009D0EE4">
              <w:rPr>
                <w:rFonts w:ascii="Times New Roman" w:eastAsia="Times New Roman" w:hAnsi="Times New Roman" w:cs="Times New Roman"/>
                <w:i/>
                <w:color w:val="000000"/>
                <w:sz w:val="24"/>
                <w:szCs w:val="24"/>
              </w:rPr>
              <w:t>Phát triển</w:t>
            </w:r>
            <w:r w:rsidRPr="009D0EE4">
              <w:rPr>
                <w:rFonts w:ascii="Times New Roman" w:eastAsia="Times New Roman" w:hAnsi="Times New Roman" w:cs="Times New Roman"/>
                <w:color w:val="000000"/>
                <w:sz w:val="24"/>
                <w:szCs w:val="24"/>
              </w:rPr>
              <w:t xml:space="preserve"> hoạt động nghề nghiệp</w:t>
            </w:r>
          </w:p>
        </w:tc>
      </w:tr>
    </w:tbl>
    <w:p w:rsidR="009D0EE4" w:rsidRPr="009D0EE4" w:rsidRDefault="009D0EE4" w:rsidP="009D0EE4">
      <w:pPr>
        <w:tabs>
          <w:tab w:val="left" w:pos="0"/>
        </w:tabs>
        <w:spacing w:after="120"/>
        <w:contextualSpacing/>
        <w:jc w:val="both"/>
        <w:rPr>
          <w:rFonts w:ascii="Times New Roman" w:hAnsi="Times New Roman" w:cs="Times New Roman"/>
          <w:b/>
          <w:i/>
          <w:spacing w:val="2"/>
          <w:sz w:val="24"/>
          <w:szCs w:val="24"/>
          <w:lang w:eastAsia="vi-VN"/>
        </w:rPr>
      </w:pPr>
    </w:p>
    <w:p w:rsidR="009D0EE4" w:rsidRPr="009D0EE4" w:rsidRDefault="009D0EE4" w:rsidP="009D0EE4">
      <w:pPr>
        <w:tabs>
          <w:tab w:val="left" w:pos="142"/>
          <w:tab w:val="left" w:pos="993"/>
        </w:tabs>
        <w:spacing w:after="0"/>
        <w:jc w:val="both"/>
        <w:rPr>
          <w:rFonts w:ascii="Times New Roman" w:hAnsi="Times New Roman" w:cs="Times New Roman"/>
          <w:b/>
          <w:spacing w:val="2"/>
          <w:sz w:val="24"/>
          <w:szCs w:val="24"/>
          <w:lang w:eastAsia="vi-VN"/>
        </w:rPr>
      </w:pPr>
      <w:r w:rsidRPr="009D0EE4">
        <w:rPr>
          <w:rFonts w:ascii="Times New Roman" w:hAnsi="Times New Roman" w:cs="Times New Roman"/>
          <w:b/>
          <w:spacing w:val="2"/>
          <w:sz w:val="24"/>
          <w:szCs w:val="24"/>
          <w:lang w:eastAsia="vi-VN"/>
        </w:rPr>
        <w:t xml:space="preserve">      </w:t>
      </w:r>
      <w:r w:rsidRPr="009D0EE4">
        <w:rPr>
          <w:rFonts w:ascii="Times New Roman" w:hAnsi="Times New Roman" w:cs="Times New Roman"/>
          <w:b/>
          <w:sz w:val="24"/>
          <w:szCs w:val="24"/>
        </w:rPr>
        <w:t xml:space="preserve"> </w:t>
      </w:r>
      <w:r w:rsidRPr="009D0EE4">
        <w:rPr>
          <w:rFonts w:ascii="Times New Roman" w:hAnsi="Times New Roman" w:cs="Times New Roman"/>
          <w:b/>
          <w:spacing w:val="2"/>
          <w:sz w:val="24"/>
          <w:szCs w:val="24"/>
          <w:lang w:eastAsia="vi-VN"/>
        </w:rPr>
        <w:t>1.3. Vị trí việc làm sau khi tốt nghiệp</w:t>
      </w:r>
    </w:p>
    <w:p w:rsidR="009D0EE4" w:rsidRPr="009D0EE4" w:rsidRDefault="009D0EE4" w:rsidP="009D0EE4">
      <w:pPr>
        <w:tabs>
          <w:tab w:val="left" w:pos="284"/>
          <w:tab w:val="left" w:pos="360"/>
          <w:tab w:val="left" w:pos="426"/>
          <w:tab w:val="left" w:pos="720"/>
          <w:tab w:val="left" w:pos="993"/>
          <w:tab w:val="left" w:pos="1276"/>
        </w:tabs>
        <w:spacing w:after="120"/>
        <w:jc w:val="both"/>
        <w:rPr>
          <w:rFonts w:ascii="Times New Roman" w:hAnsi="Times New Roman" w:cs="Times New Roman"/>
          <w:color w:val="000000"/>
          <w:sz w:val="24"/>
          <w:szCs w:val="24"/>
        </w:rPr>
      </w:pPr>
      <w:r w:rsidRPr="009D0EE4">
        <w:rPr>
          <w:rFonts w:ascii="Times New Roman" w:hAnsi="Times New Roman" w:cs="Times New Roman"/>
          <w:b/>
          <w:spacing w:val="2"/>
          <w:sz w:val="24"/>
          <w:szCs w:val="24"/>
          <w:lang w:eastAsia="vi-VN"/>
        </w:rPr>
        <w:tab/>
        <w:t xml:space="preserve">   </w:t>
      </w:r>
      <w:r w:rsidRPr="009D0EE4">
        <w:rPr>
          <w:rFonts w:ascii="Times New Roman" w:eastAsia="Times New Roman" w:hAnsi="Times New Roman" w:cs="Times New Roman"/>
          <w:color w:val="000000"/>
          <w:sz w:val="24"/>
          <w:szCs w:val="24"/>
        </w:rPr>
        <w:t xml:space="preserve">Sinh viên tốt nghiệp chương trình đào tạo trình độ đại học ngành Ngôn ngữ Anh </w:t>
      </w:r>
      <w:r w:rsidRPr="009D0EE4">
        <w:rPr>
          <w:rFonts w:ascii="Times New Roman" w:hAnsi="Times New Roman" w:cs="Times New Roman"/>
          <w:color w:val="000000"/>
          <w:sz w:val="24"/>
          <w:szCs w:val="24"/>
        </w:rPr>
        <w:t>có thể làm các vị trí công việc:</w:t>
      </w:r>
    </w:p>
    <w:p w:rsidR="009D0EE4" w:rsidRPr="009D0EE4" w:rsidRDefault="009D0EE4" w:rsidP="009D0EE4">
      <w:pPr>
        <w:pStyle w:val="rtejustify"/>
        <w:shd w:val="clear" w:color="auto" w:fill="FFFFFF"/>
        <w:spacing w:before="48" w:beforeAutospacing="0" w:after="120" w:afterAutospacing="0" w:line="276" w:lineRule="auto"/>
        <w:jc w:val="both"/>
        <w:rPr>
          <w:rStyle w:val="apple-converted-space"/>
          <w:rFonts w:eastAsia="Calibri"/>
        </w:rPr>
      </w:pPr>
      <w:r w:rsidRPr="009D0EE4">
        <w:rPr>
          <w:rStyle w:val="Emphasis"/>
          <w:b/>
          <w:bCs/>
        </w:rPr>
        <w:t xml:space="preserve">       Nhóm 1 – Biên dịch viên/Phiên dịch viên/Cộng tác viên truyền thông:</w:t>
      </w:r>
      <w:r w:rsidRPr="009D0EE4">
        <w:rPr>
          <w:rStyle w:val="apple-converted-space"/>
          <w:rFonts w:eastAsia="Calibri"/>
        </w:rPr>
        <w:t> </w:t>
      </w:r>
    </w:p>
    <w:p w:rsidR="009D0EE4" w:rsidRPr="009D0EE4" w:rsidRDefault="009D0EE4" w:rsidP="009D0EE4">
      <w:pPr>
        <w:pStyle w:val="rtejustify"/>
        <w:shd w:val="clear" w:color="auto" w:fill="FFFFFF"/>
        <w:spacing w:before="48" w:beforeAutospacing="0" w:after="120" w:afterAutospacing="0" w:line="276" w:lineRule="auto"/>
        <w:jc w:val="both"/>
      </w:pPr>
      <w:r w:rsidRPr="009D0EE4">
        <w:rPr>
          <w:rStyle w:val="apple-converted-space"/>
          <w:rFonts w:eastAsia="Calibri"/>
        </w:rPr>
        <w:t xml:space="preserve">       </w:t>
      </w:r>
      <w:r w:rsidRPr="009D0EE4">
        <w:t>Có khả năng làm việc độc lập như một biên dịch viên hoặc một phiên dịch viên tại doanh nghiệp, cơ quan, tổ chức; biên tập và hiệu đính bản tin (Anh-Việt, Việt-Anh) cho các chương trình thời sự, văn hóa-xã hội của các cơ quan truyền thông.</w:t>
      </w:r>
    </w:p>
    <w:p w:rsidR="009D0EE4" w:rsidRPr="009D0EE4" w:rsidRDefault="009D0EE4" w:rsidP="009D0EE4">
      <w:pPr>
        <w:pStyle w:val="rtejustify"/>
        <w:shd w:val="clear" w:color="auto" w:fill="FFFFFF"/>
        <w:spacing w:before="48" w:beforeAutospacing="0" w:after="120" w:afterAutospacing="0" w:line="276" w:lineRule="auto"/>
        <w:jc w:val="both"/>
        <w:rPr>
          <w:rStyle w:val="apple-converted-space"/>
          <w:rFonts w:eastAsia="Calibri"/>
        </w:rPr>
      </w:pPr>
      <w:r w:rsidRPr="009D0EE4">
        <w:rPr>
          <w:rStyle w:val="Emphasis"/>
          <w:b/>
          <w:bCs/>
        </w:rPr>
        <w:t xml:space="preserve">        Nhóm 2 – Thư ký văn phòng/Điều phối viên dự án/Hướng dẫn viên du lịch:</w:t>
      </w:r>
      <w:r w:rsidRPr="009D0EE4">
        <w:rPr>
          <w:rStyle w:val="apple-converted-space"/>
          <w:rFonts w:eastAsia="Calibri"/>
        </w:rPr>
        <w:t> </w:t>
      </w:r>
    </w:p>
    <w:p w:rsidR="009D0EE4" w:rsidRPr="009D0EE4" w:rsidRDefault="009D0EE4" w:rsidP="009D0EE4">
      <w:pPr>
        <w:pStyle w:val="rtejustify"/>
        <w:shd w:val="clear" w:color="auto" w:fill="FFFFFF"/>
        <w:spacing w:before="48" w:beforeAutospacing="0" w:after="120" w:afterAutospacing="0" w:line="276" w:lineRule="auto"/>
        <w:jc w:val="both"/>
      </w:pPr>
      <w:r w:rsidRPr="009D0EE4">
        <w:rPr>
          <w:rStyle w:val="apple-converted-space"/>
          <w:rFonts w:eastAsia="Calibri"/>
        </w:rPr>
        <w:t xml:space="preserve">        </w:t>
      </w:r>
      <w:r w:rsidRPr="009D0EE4">
        <w:t>Có khả năng làm việc tại văn phòng của công ty nước ngoài, cơ quan nhà nước, tổ chức phi chính phủ; tham gia các mảng công việc liên quan đến dự án hợp tác, kinh doanh, đối ngoại và du lịch với các đối tác nước ngoài; tham gia lập kế hoạch, chương trình đón tiếp khách quốc tế, tổ chức/hướng dẫn các tour du lịch.</w:t>
      </w:r>
    </w:p>
    <w:p w:rsidR="009D0EE4" w:rsidRPr="009D0EE4" w:rsidRDefault="009D0EE4" w:rsidP="009D0EE4">
      <w:pPr>
        <w:tabs>
          <w:tab w:val="left" w:pos="142"/>
          <w:tab w:val="num" w:pos="720"/>
          <w:tab w:val="left" w:pos="2070"/>
          <w:tab w:val="left" w:pos="4130"/>
        </w:tabs>
        <w:spacing w:after="120"/>
        <w:jc w:val="both"/>
        <w:rPr>
          <w:rFonts w:ascii="Times New Roman" w:hAnsi="Times New Roman" w:cs="Times New Roman"/>
          <w:b/>
          <w:bCs/>
          <w:color w:val="000000"/>
          <w:sz w:val="24"/>
          <w:szCs w:val="24"/>
        </w:rPr>
      </w:pPr>
      <w:r w:rsidRPr="009D0EE4">
        <w:rPr>
          <w:rFonts w:ascii="Times New Roman" w:hAnsi="Times New Roman" w:cs="Times New Roman"/>
          <w:sz w:val="24"/>
          <w:szCs w:val="24"/>
        </w:rPr>
        <w:t xml:space="preserve">       </w:t>
      </w:r>
      <w:r w:rsidRPr="009D0EE4">
        <w:rPr>
          <w:rFonts w:ascii="Times New Roman" w:hAnsi="Times New Roman" w:cs="Times New Roman"/>
          <w:b/>
          <w:sz w:val="24"/>
          <w:szCs w:val="24"/>
        </w:rPr>
        <w:t>1</w:t>
      </w:r>
      <w:r w:rsidRPr="009D0EE4">
        <w:rPr>
          <w:rFonts w:ascii="Times New Roman" w:hAnsi="Times New Roman" w:cs="Times New Roman"/>
          <w:b/>
          <w:bCs/>
          <w:color w:val="000000"/>
          <w:sz w:val="24"/>
          <w:szCs w:val="24"/>
        </w:rPr>
        <w:t>.4. Khả năng học tập, nâng cao trình độ sau khi tốt nghiệp</w:t>
      </w:r>
    </w:p>
    <w:p w:rsidR="009D0EE4" w:rsidRPr="009D0EE4" w:rsidRDefault="009D0EE4" w:rsidP="009D0EE4">
      <w:pPr>
        <w:spacing w:after="120"/>
        <w:jc w:val="both"/>
        <w:rPr>
          <w:rFonts w:ascii="Times New Roman" w:hAnsi="Times New Roman" w:cs="Times New Roman"/>
          <w:color w:val="000000"/>
          <w:sz w:val="24"/>
          <w:szCs w:val="24"/>
        </w:rPr>
      </w:pPr>
      <w:r w:rsidRPr="009D0EE4">
        <w:rPr>
          <w:rFonts w:ascii="Times New Roman" w:hAnsi="Times New Roman" w:cs="Times New Roman"/>
          <w:color w:val="000000"/>
          <w:sz w:val="24"/>
          <w:szCs w:val="24"/>
        </w:rPr>
        <w:t xml:space="preserve">        </w:t>
      </w:r>
      <w:r w:rsidRPr="009D0EE4">
        <w:rPr>
          <w:rFonts w:ascii="Times New Roman" w:eastAsia="Times New Roman" w:hAnsi="Times New Roman" w:cs="Times New Roman"/>
          <w:color w:val="000000"/>
          <w:sz w:val="24"/>
          <w:szCs w:val="24"/>
        </w:rPr>
        <w:t>Sinh viên tốt nghiệp chương trình đại học ngành Ngôn ngữ Anh c</w:t>
      </w:r>
      <w:r w:rsidRPr="009D0EE4">
        <w:rPr>
          <w:rFonts w:ascii="Times New Roman" w:hAnsi="Times New Roman" w:cs="Times New Roman"/>
          <w:color w:val="000000"/>
          <w:sz w:val="24"/>
          <w:szCs w:val="24"/>
        </w:rPr>
        <w:t>ó khả năng theo học trình độ đào tạo sau đại học chuyên ngành Lý luận ngôn ngữ Anh, Ngôn ngữ học ứng dụng, Biên-phiên dịch.</w:t>
      </w:r>
    </w:p>
    <w:p w:rsidR="009D0EE4" w:rsidRPr="009D0EE4" w:rsidRDefault="009D0EE4" w:rsidP="009D0EE4">
      <w:pPr>
        <w:rPr>
          <w:rFonts w:ascii="Times New Roman" w:hAnsi="Times New Roman" w:cs="Times New Roman"/>
          <w:b/>
          <w:sz w:val="24"/>
          <w:szCs w:val="24"/>
        </w:rPr>
      </w:pPr>
      <w:r w:rsidRPr="009D0EE4">
        <w:rPr>
          <w:rFonts w:ascii="Times New Roman" w:hAnsi="Times New Roman" w:cs="Times New Roman"/>
          <w:b/>
          <w:sz w:val="24"/>
          <w:szCs w:val="24"/>
        </w:rPr>
        <w:t xml:space="preserve">        2. KHUNG NĂNG LỰC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7796"/>
      </w:tblGrid>
      <w:tr w:rsidR="009D0EE4" w:rsidRPr="009D0EE4" w:rsidTr="00BD2874">
        <w:trPr>
          <w:trHeight w:val="360"/>
        </w:trPr>
        <w:tc>
          <w:tcPr>
            <w:tcW w:w="568" w:type="dxa"/>
            <w:shd w:val="clear" w:color="auto" w:fill="FDE9D9"/>
            <w:vAlign w:val="center"/>
          </w:tcPr>
          <w:p w:rsidR="009D0EE4" w:rsidRPr="009D0EE4" w:rsidRDefault="009D0EE4" w:rsidP="00BD2874">
            <w:pPr>
              <w:tabs>
                <w:tab w:val="num" w:pos="360"/>
              </w:tabs>
              <w:spacing w:after="0" w:line="240" w:lineRule="auto"/>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TT</w:t>
            </w:r>
          </w:p>
        </w:tc>
        <w:tc>
          <w:tcPr>
            <w:tcW w:w="1701" w:type="dxa"/>
            <w:shd w:val="clear" w:color="auto" w:fill="FDE9D9"/>
            <w:vAlign w:val="center"/>
          </w:tcPr>
          <w:p w:rsidR="009D0EE4" w:rsidRPr="009D0EE4" w:rsidRDefault="009D0EE4" w:rsidP="00BD2874">
            <w:pPr>
              <w:tabs>
                <w:tab w:val="num" w:pos="360"/>
              </w:tabs>
              <w:spacing w:after="0" w:line="240" w:lineRule="auto"/>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NĂNG LỰC</w:t>
            </w:r>
          </w:p>
        </w:tc>
        <w:tc>
          <w:tcPr>
            <w:tcW w:w="7796" w:type="dxa"/>
            <w:shd w:val="clear" w:color="auto" w:fill="FDE9D9"/>
            <w:vAlign w:val="center"/>
          </w:tcPr>
          <w:p w:rsidR="009D0EE4" w:rsidRPr="009D0EE4" w:rsidRDefault="009D0EE4" w:rsidP="00BD2874">
            <w:pPr>
              <w:tabs>
                <w:tab w:val="num" w:pos="360"/>
              </w:tabs>
              <w:spacing w:after="0" w:line="240" w:lineRule="auto"/>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MÔ TẢ NĂNG LỰC</w:t>
            </w:r>
          </w:p>
        </w:tc>
      </w:tr>
      <w:tr w:rsidR="009D0EE4" w:rsidRPr="009D0EE4" w:rsidTr="00BD2874">
        <w:trPr>
          <w:trHeight w:val="1991"/>
        </w:trPr>
        <w:tc>
          <w:tcPr>
            <w:tcW w:w="568" w:type="dxa"/>
            <w:vMerge w:val="restart"/>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sz w:val="24"/>
                <w:szCs w:val="24"/>
              </w:rPr>
            </w:pPr>
            <w:r w:rsidRPr="009D0EE4">
              <w:rPr>
                <w:rFonts w:ascii="Times New Roman" w:hAnsi="Times New Roman" w:cs="Times New Roman"/>
                <w:b/>
                <w:bCs/>
                <w:sz w:val="24"/>
                <w:szCs w:val="24"/>
              </w:rPr>
              <w:t>I</w:t>
            </w:r>
          </w:p>
        </w:tc>
        <w:tc>
          <w:tcPr>
            <w:tcW w:w="1701" w:type="dxa"/>
            <w:vMerge w:val="restart"/>
            <w:vAlign w:val="center"/>
          </w:tcPr>
          <w:p w:rsidR="009D0EE4" w:rsidRPr="009D0EE4" w:rsidRDefault="009D0EE4" w:rsidP="00BD2874">
            <w:pPr>
              <w:tabs>
                <w:tab w:val="num" w:pos="0"/>
              </w:tabs>
              <w:spacing w:after="0" w:line="240" w:lineRule="auto"/>
              <w:rPr>
                <w:rFonts w:ascii="Times New Roman" w:hAnsi="Times New Roman" w:cs="Times New Roman"/>
                <w:b/>
                <w:bCs/>
                <w:sz w:val="24"/>
                <w:szCs w:val="24"/>
              </w:rPr>
            </w:pPr>
            <w:r w:rsidRPr="009D0EE4">
              <w:rPr>
                <w:rFonts w:ascii="Times New Roman" w:hAnsi="Times New Roman" w:cs="Times New Roman"/>
                <w:b/>
                <w:bCs/>
                <w:sz w:val="24"/>
                <w:szCs w:val="24"/>
              </w:rPr>
              <w:t>Kiến thức và lập luận ngành</w:t>
            </w:r>
          </w:p>
        </w:tc>
        <w:tc>
          <w:tcPr>
            <w:tcW w:w="7796" w:type="dxa"/>
            <w:vAlign w:val="center"/>
          </w:tcPr>
          <w:p w:rsidR="009D0EE4" w:rsidRPr="009D0EE4" w:rsidRDefault="009D0EE4" w:rsidP="00BD2874">
            <w:pPr>
              <w:spacing w:after="0"/>
              <w:rPr>
                <w:rFonts w:ascii="Times New Roman" w:hAnsi="Times New Roman" w:cs="Times New Roman"/>
                <w:b/>
                <w:bCs/>
                <w:sz w:val="24"/>
                <w:szCs w:val="24"/>
              </w:rPr>
            </w:pPr>
            <w:r w:rsidRPr="009D0EE4">
              <w:rPr>
                <w:rFonts w:ascii="Times New Roman" w:hAnsi="Times New Roman" w:cs="Times New Roman"/>
                <w:b/>
                <w:i/>
                <w:sz w:val="24"/>
                <w:szCs w:val="24"/>
                <w:lang w:val="en"/>
              </w:rPr>
              <w:t>1.1. Hiểu biết</w:t>
            </w:r>
            <w:r w:rsidRPr="009D0EE4">
              <w:rPr>
                <w:rFonts w:ascii="Times New Roman" w:hAnsi="Times New Roman" w:cs="Times New Roman"/>
                <w:sz w:val="24"/>
                <w:szCs w:val="24"/>
                <w:lang w:val="en"/>
              </w:rPr>
              <w:t xml:space="preserve"> những nguyên lý c</w:t>
            </w:r>
            <w:r w:rsidRPr="009D0EE4">
              <w:rPr>
                <w:rFonts w:ascii="Times New Roman" w:hAnsi="Times New Roman" w:cs="Times New Roman"/>
                <w:sz w:val="24"/>
                <w:szCs w:val="24"/>
                <w:lang w:val="vi-VN"/>
              </w:rPr>
              <w:t xml:space="preserve">ơ bản của CN Mác-Lênin, </w:t>
            </w:r>
            <w:r w:rsidRPr="009D0EE4">
              <w:rPr>
                <w:rFonts w:ascii="Times New Roman" w:hAnsi="Times New Roman" w:cs="Times New Roman"/>
                <w:sz w:val="24"/>
                <w:szCs w:val="24"/>
              </w:rPr>
              <w:t>đ</w:t>
            </w:r>
            <w:r w:rsidRPr="009D0EE4">
              <w:rPr>
                <w:rFonts w:ascii="Times New Roman" w:hAnsi="Times New Roman" w:cs="Times New Roman"/>
                <w:sz w:val="24"/>
                <w:szCs w:val="24"/>
                <w:lang w:val="vi-VN"/>
              </w:rPr>
              <w:t>ường lối cách mạng của Đảng CSVN</w:t>
            </w:r>
            <w:r w:rsidRPr="009D0EE4">
              <w:rPr>
                <w:rFonts w:ascii="Times New Roman" w:hAnsi="Times New Roman" w:cs="Times New Roman"/>
                <w:sz w:val="24"/>
                <w:szCs w:val="24"/>
              </w:rPr>
              <w:t>, t</w:t>
            </w:r>
            <w:r w:rsidRPr="009D0EE4">
              <w:rPr>
                <w:rFonts w:ascii="Times New Roman" w:hAnsi="Times New Roman" w:cs="Times New Roman"/>
                <w:sz w:val="24"/>
                <w:szCs w:val="24"/>
                <w:lang w:val="vi-VN"/>
              </w:rPr>
              <w:t>ư tưởng Hồ Chí Minh</w:t>
            </w:r>
            <w:r w:rsidRPr="009D0EE4">
              <w:rPr>
                <w:rFonts w:ascii="Times New Roman" w:hAnsi="Times New Roman" w:cs="Times New Roman"/>
                <w:sz w:val="24"/>
                <w:szCs w:val="24"/>
              </w:rPr>
              <w:t xml:space="preserve">, hội nhập quốc tế trong lĩnh vực kinh tế và văn hóa, </w:t>
            </w:r>
            <w:r w:rsidRPr="009D0EE4">
              <w:rPr>
                <w:rFonts w:ascii="Times New Roman" w:hAnsi="Times New Roman" w:cs="Times New Roman"/>
                <w:sz w:val="24"/>
                <w:szCs w:val="24"/>
                <w:lang w:val="vi-VN"/>
              </w:rPr>
              <w:t>chính sách của Đảng, Nhà nước và ngành Giáo dục</w:t>
            </w:r>
            <w:r w:rsidRPr="009D0EE4">
              <w:rPr>
                <w:rFonts w:ascii="Times New Roman" w:hAnsi="Times New Roman" w:cs="Times New Roman"/>
                <w:sz w:val="24"/>
                <w:szCs w:val="24"/>
              </w:rPr>
              <w:t xml:space="preserve">; </w:t>
            </w:r>
            <w:r w:rsidRPr="009D0EE4">
              <w:rPr>
                <w:rFonts w:ascii="Times New Roman" w:hAnsi="Times New Roman" w:cs="Times New Roman"/>
                <w:b/>
                <w:i/>
                <w:sz w:val="24"/>
                <w:szCs w:val="24"/>
              </w:rPr>
              <w:t>Vận dụng</w:t>
            </w:r>
            <w:r w:rsidRPr="009D0EE4">
              <w:rPr>
                <w:rFonts w:ascii="Times New Roman" w:hAnsi="Times New Roman" w:cs="Times New Roman"/>
                <w:sz w:val="24"/>
                <w:szCs w:val="24"/>
              </w:rPr>
              <w:t xml:space="preserve"> kiến thức tâm lý học, ngôn ngữ học; </w:t>
            </w:r>
            <w:r w:rsidRPr="009D0EE4">
              <w:rPr>
                <w:rFonts w:ascii="Times New Roman" w:hAnsi="Times New Roman" w:cs="Times New Roman"/>
                <w:b/>
                <w:sz w:val="24"/>
                <w:szCs w:val="24"/>
              </w:rPr>
              <w:t>S</w:t>
            </w:r>
            <w:r w:rsidRPr="009D0EE4">
              <w:rPr>
                <w:rFonts w:ascii="Times New Roman" w:hAnsi="Times New Roman" w:cs="Times New Roman"/>
                <w:b/>
                <w:i/>
                <w:sz w:val="24"/>
                <w:szCs w:val="24"/>
              </w:rPr>
              <w:t>ử dụng</w:t>
            </w:r>
            <w:r w:rsidRPr="009D0EE4">
              <w:rPr>
                <w:rFonts w:ascii="Times New Roman" w:hAnsi="Times New Roman" w:cs="Times New Roman"/>
                <w:sz w:val="24"/>
                <w:szCs w:val="24"/>
              </w:rPr>
              <w:t xml:space="preserve"> ngoại ngữ 2 và CNTT trong học tập, nghiên cứu và hoạt động nghề nghiệp</w:t>
            </w:r>
          </w:p>
        </w:tc>
      </w:tr>
      <w:tr w:rsidR="009D0EE4" w:rsidRPr="009D0EE4" w:rsidTr="00BD2874">
        <w:trPr>
          <w:trHeight w:val="697"/>
        </w:trPr>
        <w:tc>
          <w:tcPr>
            <w:tcW w:w="568"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sz w:val="24"/>
                <w:szCs w:val="24"/>
              </w:rPr>
            </w:pPr>
          </w:p>
        </w:tc>
        <w:tc>
          <w:tcPr>
            <w:tcW w:w="1701"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sz w:val="24"/>
                <w:szCs w:val="24"/>
              </w:rPr>
            </w:pPr>
          </w:p>
        </w:tc>
        <w:tc>
          <w:tcPr>
            <w:tcW w:w="7796" w:type="dxa"/>
            <w:vAlign w:val="center"/>
          </w:tcPr>
          <w:p w:rsidR="009D0EE4" w:rsidRPr="009D0EE4" w:rsidRDefault="009D0EE4" w:rsidP="00BD2874">
            <w:pPr>
              <w:tabs>
                <w:tab w:val="num" w:pos="0"/>
              </w:tabs>
              <w:spacing w:after="0"/>
              <w:rPr>
                <w:rFonts w:ascii="Times New Roman" w:hAnsi="Times New Roman" w:cs="Times New Roman"/>
                <w:b/>
                <w:bCs/>
                <w:sz w:val="24"/>
                <w:szCs w:val="24"/>
              </w:rPr>
            </w:pPr>
            <w:r w:rsidRPr="009D0EE4">
              <w:rPr>
                <w:rFonts w:ascii="Times New Roman" w:hAnsi="Times New Roman" w:cs="Times New Roman"/>
                <w:b/>
                <w:i/>
                <w:sz w:val="24"/>
                <w:szCs w:val="24"/>
              </w:rPr>
              <w:t>1.2. Giải thich</w:t>
            </w:r>
            <w:r w:rsidRPr="009D0EE4">
              <w:rPr>
                <w:rFonts w:ascii="Times New Roman" w:hAnsi="Times New Roman" w:cs="Times New Roman"/>
                <w:sz w:val="24"/>
                <w:szCs w:val="24"/>
              </w:rPr>
              <w:t xml:space="preserve"> </w:t>
            </w:r>
            <w:r w:rsidRPr="009D0EE4">
              <w:rPr>
                <w:rFonts w:ascii="Times New Roman" w:hAnsi="Times New Roman" w:cs="Times New Roman"/>
                <w:color w:val="000000"/>
                <w:sz w:val="24"/>
                <w:szCs w:val="24"/>
              </w:rPr>
              <w:t xml:space="preserve">kiến thức lý luận ngôn ngữ Anh, phương pháp NCKH chuyên ngành tiếng Anh, lược sử văn học Anh, lịch sử, văn hóa, chính trị-xã hội của </w:t>
            </w:r>
            <w:r w:rsidRPr="009D0EE4">
              <w:rPr>
                <w:rFonts w:ascii="Times New Roman" w:hAnsi="Times New Roman" w:cs="Times New Roman"/>
                <w:color w:val="000000"/>
                <w:sz w:val="24"/>
                <w:szCs w:val="24"/>
              </w:rPr>
              <w:lastRenderedPageBreak/>
              <w:t xml:space="preserve">các quốc gia nói tiếng Anh; </w:t>
            </w:r>
            <w:r w:rsidRPr="009D0EE4">
              <w:rPr>
                <w:rFonts w:ascii="Times New Roman" w:hAnsi="Times New Roman" w:cs="Times New Roman"/>
                <w:b/>
                <w:i/>
                <w:color w:val="000000"/>
                <w:sz w:val="24"/>
                <w:szCs w:val="24"/>
              </w:rPr>
              <w:t>Vận dụng</w:t>
            </w:r>
            <w:r w:rsidRPr="009D0EE4">
              <w:rPr>
                <w:rFonts w:ascii="Times New Roman" w:hAnsi="Times New Roman" w:cs="Times New Roman"/>
                <w:color w:val="000000"/>
                <w:sz w:val="24"/>
                <w:szCs w:val="24"/>
              </w:rPr>
              <w:t xml:space="preserve"> </w:t>
            </w:r>
            <w:r w:rsidRPr="009D0EE4">
              <w:rPr>
                <w:rFonts w:ascii="Times New Roman" w:hAnsi="Times New Roman" w:cs="Times New Roman"/>
                <w:bCs/>
                <w:sz w:val="24"/>
                <w:szCs w:val="24"/>
              </w:rPr>
              <w:t xml:space="preserve">phương pháp và chiến lược giao tiếp trong hoạt động nghề nghiệp; </w:t>
            </w:r>
            <w:r w:rsidRPr="009D0EE4">
              <w:rPr>
                <w:rFonts w:ascii="Times New Roman" w:hAnsi="Times New Roman" w:cs="Times New Roman"/>
                <w:b/>
                <w:bCs/>
                <w:i/>
                <w:sz w:val="24"/>
                <w:szCs w:val="24"/>
              </w:rPr>
              <w:t>Sử</w:t>
            </w:r>
            <w:r w:rsidRPr="009D0EE4">
              <w:rPr>
                <w:rFonts w:ascii="Times New Roman" w:hAnsi="Times New Roman" w:cs="Times New Roman"/>
                <w:b/>
                <w:i/>
                <w:color w:val="000000"/>
                <w:sz w:val="24"/>
                <w:szCs w:val="24"/>
              </w:rPr>
              <w:t xml:space="preserve"> dụng </w:t>
            </w:r>
            <w:r w:rsidRPr="009D0EE4">
              <w:rPr>
                <w:rFonts w:ascii="Times New Roman" w:eastAsia="Times New Roman" w:hAnsi="Times New Roman" w:cs="Times New Roman"/>
                <w:bCs/>
                <w:sz w:val="24"/>
                <w:szCs w:val="24"/>
              </w:rPr>
              <w:t xml:space="preserve">tiếng Anh bậc 5 theo Khung NLNNVN </w:t>
            </w:r>
          </w:p>
        </w:tc>
      </w:tr>
      <w:tr w:rsidR="009D0EE4" w:rsidRPr="009D0EE4" w:rsidTr="00BD2874">
        <w:trPr>
          <w:trHeight w:val="326"/>
        </w:trPr>
        <w:tc>
          <w:tcPr>
            <w:tcW w:w="568"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sz w:val="24"/>
                <w:szCs w:val="24"/>
              </w:rPr>
            </w:pPr>
          </w:p>
        </w:tc>
        <w:tc>
          <w:tcPr>
            <w:tcW w:w="1701"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sz w:val="24"/>
                <w:szCs w:val="24"/>
              </w:rPr>
            </w:pPr>
          </w:p>
        </w:tc>
        <w:tc>
          <w:tcPr>
            <w:tcW w:w="7796" w:type="dxa"/>
            <w:vAlign w:val="center"/>
          </w:tcPr>
          <w:p w:rsidR="009D0EE4" w:rsidRPr="009D0EE4" w:rsidRDefault="009D0EE4" w:rsidP="00BD2874">
            <w:pPr>
              <w:tabs>
                <w:tab w:val="num" w:pos="0"/>
              </w:tabs>
              <w:spacing w:after="0"/>
              <w:rPr>
                <w:rFonts w:ascii="Times New Roman" w:hAnsi="Times New Roman" w:cs="Times New Roman"/>
                <w:i/>
                <w:sz w:val="24"/>
                <w:szCs w:val="24"/>
              </w:rPr>
            </w:pPr>
            <w:r w:rsidRPr="009D0EE4">
              <w:rPr>
                <w:rFonts w:ascii="Times New Roman" w:hAnsi="Times New Roman" w:cs="Times New Roman"/>
                <w:b/>
                <w:i/>
                <w:sz w:val="24"/>
                <w:szCs w:val="24"/>
              </w:rPr>
              <w:t>1.3. Áp dụng</w:t>
            </w:r>
            <w:r w:rsidRPr="009D0EE4">
              <w:rPr>
                <w:rFonts w:ascii="Times New Roman" w:hAnsi="Times New Roman" w:cs="Times New Roman"/>
                <w:sz w:val="24"/>
                <w:szCs w:val="24"/>
              </w:rPr>
              <w:t xml:space="preserve"> kiến thức chuyên sâu về biên-phiên dịch, hướng dẫn du lịch, hành chính văn phòng, truyền thông, xây dựng dự án;</w:t>
            </w:r>
            <w:r w:rsidRPr="009D0EE4">
              <w:rPr>
                <w:rFonts w:ascii="Times New Roman" w:hAnsi="Times New Roman" w:cs="Times New Roman"/>
                <w:b/>
                <w:i/>
                <w:sz w:val="24"/>
                <w:szCs w:val="24"/>
              </w:rPr>
              <w:t xml:space="preserve"> Vận dụng</w:t>
            </w:r>
            <w:r w:rsidRPr="009D0EE4">
              <w:rPr>
                <w:rFonts w:ascii="Times New Roman" w:hAnsi="Times New Roman" w:cs="Times New Roman"/>
                <w:i/>
                <w:sz w:val="24"/>
                <w:szCs w:val="24"/>
              </w:rPr>
              <w:t xml:space="preserve"> </w:t>
            </w:r>
            <w:r w:rsidRPr="009D0EE4">
              <w:rPr>
                <w:rFonts w:ascii="Times New Roman" w:hAnsi="Times New Roman" w:cs="Times New Roman"/>
                <w:sz w:val="24"/>
                <w:szCs w:val="24"/>
              </w:rPr>
              <w:t>kiến thức</w:t>
            </w:r>
            <w:r w:rsidRPr="009D0EE4">
              <w:rPr>
                <w:rFonts w:ascii="Times New Roman" w:hAnsi="Times New Roman" w:cs="Times New Roman"/>
                <w:i/>
                <w:sz w:val="24"/>
                <w:szCs w:val="24"/>
              </w:rPr>
              <w:t xml:space="preserve"> </w:t>
            </w:r>
            <w:r w:rsidRPr="009D0EE4">
              <w:rPr>
                <w:rFonts w:ascii="Times New Roman" w:hAnsi="Times New Roman" w:cs="Times New Roman"/>
                <w:sz w:val="24"/>
                <w:szCs w:val="24"/>
              </w:rPr>
              <w:t>ngôn ngữ học ứng dụng trong giao tiếp và dịch thuật</w:t>
            </w:r>
          </w:p>
        </w:tc>
      </w:tr>
      <w:tr w:rsidR="009D0EE4" w:rsidRPr="009D0EE4" w:rsidTr="00BD2874">
        <w:trPr>
          <w:trHeight w:val="1267"/>
        </w:trPr>
        <w:tc>
          <w:tcPr>
            <w:tcW w:w="568"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sz w:val="24"/>
                <w:szCs w:val="24"/>
              </w:rPr>
            </w:pPr>
          </w:p>
        </w:tc>
        <w:tc>
          <w:tcPr>
            <w:tcW w:w="1701"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sz w:val="24"/>
                <w:szCs w:val="24"/>
              </w:rPr>
            </w:pPr>
          </w:p>
        </w:tc>
        <w:tc>
          <w:tcPr>
            <w:tcW w:w="7796" w:type="dxa"/>
            <w:vAlign w:val="center"/>
          </w:tcPr>
          <w:p w:rsidR="009D0EE4" w:rsidRPr="009D0EE4" w:rsidRDefault="009D0EE4" w:rsidP="00BD2874">
            <w:pPr>
              <w:tabs>
                <w:tab w:val="num" w:pos="0"/>
              </w:tabs>
              <w:spacing w:after="0"/>
              <w:rPr>
                <w:rFonts w:ascii="Times New Roman" w:hAnsi="Times New Roman" w:cs="Times New Roman"/>
                <w:i/>
                <w:sz w:val="24"/>
                <w:szCs w:val="24"/>
              </w:rPr>
            </w:pPr>
            <w:r w:rsidRPr="009D0EE4">
              <w:rPr>
                <w:rFonts w:ascii="Times New Roman" w:hAnsi="Times New Roman" w:cs="Times New Roman"/>
                <w:b/>
                <w:i/>
                <w:sz w:val="24"/>
                <w:szCs w:val="24"/>
              </w:rPr>
              <w:t>1.4. Áp dụng</w:t>
            </w:r>
            <w:r w:rsidRPr="009D0EE4">
              <w:rPr>
                <w:rFonts w:ascii="Times New Roman" w:hAnsi="Times New Roman" w:cs="Times New Roman"/>
                <w:i/>
                <w:sz w:val="24"/>
                <w:szCs w:val="24"/>
              </w:rPr>
              <w:t xml:space="preserve"> </w:t>
            </w:r>
            <w:r w:rsidRPr="009D0EE4">
              <w:rPr>
                <w:rFonts w:ascii="Times New Roman" w:hAnsi="Times New Roman" w:cs="Times New Roman"/>
                <w:sz w:val="24"/>
                <w:szCs w:val="24"/>
              </w:rPr>
              <w:t>kiến thức phát triển hoạt động nghề nghiệp (</w:t>
            </w:r>
            <w:r w:rsidRPr="009D0EE4">
              <w:rPr>
                <w:rFonts w:ascii="Times New Roman" w:hAnsi="Times New Roman" w:cs="Times New Roman"/>
                <w:i/>
                <w:sz w:val="24"/>
                <w:szCs w:val="24"/>
              </w:rPr>
              <w:t xml:space="preserve">lập kế hoach </w:t>
            </w:r>
            <w:r w:rsidRPr="009D0EE4">
              <w:rPr>
                <w:rFonts w:ascii="Times New Roman" w:hAnsi="Times New Roman" w:cs="Times New Roman"/>
                <w:sz w:val="24"/>
                <w:szCs w:val="24"/>
              </w:rPr>
              <w:t>thực tập nghề nghiệp,</w:t>
            </w:r>
            <w:r w:rsidRPr="009D0EE4">
              <w:rPr>
                <w:rFonts w:ascii="Times New Roman" w:hAnsi="Times New Roman" w:cs="Times New Roman"/>
                <w:bCs/>
                <w:i/>
                <w:sz w:val="24"/>
                <w:szCs w:val="24"/>
              </w:rPr>
              <w:t xml:space="preserve"> triển khai</w:t>
            </w:r>
            <w:r w:rsidRPr="009D0EE4">
              <w:rPr>
                <w:rFonts w:ascii="Times New Roman" w:hAnsi="Times New Roman" w:cs="Times New Roman"/>
                <w:bCs/>
                <w:sz w:val="24"/>
                <w:szCs w:val="24"/>
              </w:rPr>
              <w:t xml:space="preserve"> quy trình thực tập nghề nghiệp, </w:t>
            </w:r>
            <w:r w:rsidRPr="009D0EE4">
              <w:rPr>
                <w:rFonts w:ascii="Times New Roman" w:hAnsi="Times New Roman" w:cs="Times New Roman"/>
                <w:bCs/>
                <w:i/>
                <w:sz w:val="24"/>
                <w:szCs w:val="24"/>
              </w:rPr>
              <w:t>áp dụng</w:t>
            </w:r>
            <w:r w:rsidRPr="009D0EE4">
              <w:rPr>
                <w:rFonts w:ascii="Times New Roman" w:hAnsi="Times New Roman" w:cs="Times New Roman"/>
                <w:bCs/>
                <w:sz w:val="24"/>
                <w:szCs w:val="24"/>
              </w:rPr>
              <w:t xml:space="preserve"> các giải pháp, </w:t>
            </w:r>
            <w:r w:rsidRPr="009D0EE4">
              <w:rPr>
                <w:rFonts w:ascii="Times New Roman" w:hAnsi="Times New Roman" w:cs="Times New Roman"/>
                <w:bCs/>
                <w:i/>
                <w:sz w:val="24"/>
                <w:szCs w:val="24"/>
              </w:rPr>
              <w:t>đánh giá</w:t>
            </w:r>
            <w:r w:rsidRPr="009D0EE4">
              <w:rPr>
                <w:rFonts w:ascii="Times New Roman" w:hAnsi="Times New Roman" w:cs="Times New Roman"/>
                <w:bCs/>
                <w:sz w:val="24"/>
                <w:szCs w:val="24"/>
              </w:rPr>
              <w:t xml:space="preserve"> và </w:t>
            </w:r>
            <w:r w:rsidRPr="009D0EE4">
              <w:rPr>
                <w:rFonts w:ascii="Times New Roman" w:hAnsi="Times New Roman" w:cs="Times New Roman"/>
                <w:bCs/>
                <w:i/>
                <w:sz w:val="24"/>
                <w:szCs w:val="24"/>
              </w:rPr>
              <w:t>cải tiến</w:t>
            </w:r>
            <w:r w:rsidRPr="009D0EE4">
              <w:rPr>
                <w:rFonts w:ascii="Times New Roman" w:hAnsi="Times New Roman" w:cs="Times New Roman"/>
                <w:bCs/>
                <w:sz w:val="24"/>
                <w:szCs w:val="24"/>
              </w:rPr>
              <w:t xml:space="preserve"> hoạt động thực tập nghề nghiệp)</w:t>
            </w:r>
          </w:p>
        </w:tc>
      </w:tr>
      <w:tr w:rsidR="009D0EE4" w:rsidRPr="009D0EE4" w:rsidTr="00BD2874">
        <w:trPr>
          <w:trHeight w:val="360"/>
        </w:trPr>
        <w:tc>
          <w:tcPr>
            <w:tcW w:w="568" w:type="dxa"/>
            <w:vMerge w:val="restart"/>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sz w:val="24"/>
                <w:szCs w:val="24"/>
              </w:rPr>
            </w:pPr>
            <w:r w:rsidRPr="009D0EE4">
              <w:rPr>
                <w:rFonts w:ascii="Times New Roman" w:hAnsi="Times New Roman" w:cs="Times New Roman"/>
                <w:b/>
                <w:bCs/>
                <w:sz w:val="24"/>
                <w:szCs w:val="24"/>
              </w:rPr>
              <w:t>II</w:t>
            </w:r>
          </w:p>
        </w:tc>
        <w:tc>
          <w:tcPr>
            <w:tcW w:w="1701" w:type="dxa"/>
            <w:vMerge w:val="restart"/>
            <w:vAlign w:val="center"/>
          </w:tcPr>
          <w:p w:rsidR="009D0EE4" w:rsidRPr="009D0EE4" w:rsidRDefault="009D0EE4" w:rsidP="00BD2874">
            <w:pPr>
              <w:tabs>
                <w:tab w:val="num" w:pos="0"/>
              </w:tabs>
              <w:spacing w:after="0" w:line="240" w:lineRule="auto"/>
              <w:rPr>
                <w:rFonts w:ascii="Times New Roman" w:hAnsi="Times New Roman" w:cs="Times New Roman"/>
                <w:b/>
                <w:bCs/>
                <w:sz w:val="24"/>
                <w:szCs w:val="24"/>
              </w:rPr>
            </w:pPr>
            <w:r w:rsidRPr="009D0EE4">
              <w:rPr>
                <w:rFonts w:ascii="Times New Roman" w:hAnsi="Times New Roman" w:cs="Times New Roman"/>
                <w:b/>
                <w:bCs/>
                <w:sz w:val="24"/>
                <w:szCs w:val="24"/>
              </w:rPr>
              <w:t xml:space="preserve">Kỹ năng, phẩm chất cá nhân và nghề nghiệp </w:t>
            </w:r>
          </w:p>
        </w:tc>
        <w:tc>
          <w:tcPr>
            <w:tcW w:w="7796" w:type="dxa"/>
            <w:vAlign w:val="center"/>
          </w:tcPr>
          <w:p w:rsidR="009D0EE4" w:rsidRPr="009D0EE4" w:rsidRDefault="009D0EE4" w:rsidP="00BD2874">
            <w:pPr>
              <w:tabs>
                <w:tab w:val="num" w:pos="0"/>
              </w:tabs>
              <w:spacing w:after="0" w:line="240" w:lineRule="auto"/>
              <w:rPr>
                <w:rFonts w:ascii="Times New Roman" w:hAnsi="Times New Roman" w:cs="Times New Roman"/>
                <w:b/>
                <w:bCs/>
                <w:sz w:val="24"/>
                <w:szCs w:val="24"/>
              </w:rPr>
            </w:pPr>
            <w:r w:rsidRPr="009D0EE4">
              <w:rPr>
                <w:rFonts w:ascii="Times New Roman" w:hAnsi="Times New Roman" w:cs="Times New Roman"/>
                <w:b/>
                <w:i/>
                <w:sz w:val="24"/>
                <w:szCs w:val="24"/>
              </w:rPr>
              <w:t>2.1. Sử dụng</w:t>
            </w:r>
            <w:r w:rsidRPr="009D0EE4">
              <w:rPr>
                <w:rFonts w:ascii="Times New Roman" w:hAnsi="Times New Roman" w:cs="Times New Roman"/>
                <w:sz w:val="24"/>
                <w:szCs w:val="24"/>
              </w:rPr>
              <w:t xml:space="preserve"> thành thạo các kỹ năng tiếng Anh trong giao tiếp và trong </w:t>
            </w:r>
            <w:r w:rsidRPr="009D0EE4">
              <w:rPr>
                <w:rFonts w:ascii="Times New Roman" w:hAnsi="Times New Roman" w:cs="Times New Roman"/>
                <w:bCs/>
                <w:sz w:val="24"/>
                <w:szCs w:val="24"/>
              </w:rPr>
              <w:t xml:space="preserve">lĩnh vực biên-phiên dịch, hướng dẫn </w:t>
            </w:r>
            <w:r w:rsidRPr="009D0EE4">
              <w:rPr>
                <w:rFonts w:ascii="Times New Roman" w:eastAsia="Times New Roman" w:hAnsi="Times New Roman" w:cs="Times New Roman"/>
                <w:color w:val="000000"/>
                <w:sz w:val="24"/>
                <w:szCs w:val="24"/>
              </w:rPr>
              <w:t xml:space="preserve">du lịch, nghiệp vụ văn phòng, truyền thông, xây dựng dự án; </w:t>
            </w:r>
            <w:r w:rsidRPr="009D0EE4">
              <w:rPr>
                <w:rFonts w:ascii="Times New Roman" w:eastAsia="Times New Roman" w:hAnsi="Times New Roman" w:cs="Times New Roman"/>
                <w:b/>
                <w:i/>
                <w:color w:val="000000"/>
                <w:sz w:val="24"/>
                <w:szCs w:val="24"/>
              </w:rPr>
              <w:t>Vận dụng</w:t>
            </w:r>
            <w:r w:rsidRPr="009D0EE4">
              <w:rPr>
                <w:rFonts w:ascii="Times New Roman" w:eastAsia="Times New Roman" w:hAnsi="Times New Roman" w:cs="Times New Roman"/>
                <w:color w:val="000000"/>
                <w:sz w:val="24"/>
                <w:szCs w:val="24"/>
              </w:rPr>
              <w:t xml:space="preserve"> chiến lược giao tiếp hiệu quả và nghiệp vụ hoạt động nghề nghiệp trong môi trường doanh nghiệp</w:t>
            </w:r>
          </w:p>
        </w:tc>
      </w:tr>
      <w:tr w:rsidR="009D0EE4" w:rsidRPr="009D0EE4" w:rsidTr="00BD2874">
        <w:trPr>
          <w:trHeight w:val="360"/>
        </w:trPr>
        <w:tc>
          <w:tcPr>
            <w:tcW w:w="568"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rPr>
            </w:pPr>
          </w:p>
        </w:tc>
        <w:tc>
          <w:tcPr>
            <w:tcW w:w="1701"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rPr>
            </w:pPr>
          </w:p>
        </w:tc>
        <w:tc>
          <w:tcPr>
            <w:tcW w:w="7796" w:type="dxa"/>
            <w:vAlign w:val="center"/>
          </w:tcPr>
          <w:p w:rsidR="009D0EE4" w:rsidRPr="009D0EE4" w:rsidRDefault="009D0EE4" w:rsidP="00BD2874">
            <w:pPr>
              <w:pStyle w:val="NoSpacing"/>
              <w:rPr>
                <w:rFonts w:eastAsia="Times New Roman"/>
                <w:b/>
                <w:bCs/>
                <w:sz w:val="24"/>
                <w:szCs w:val="24"/>
                <w:highlight w:val="yellow"/>
              </w:rPr>
            </w:pPr>
            <w:r w:rsidRPr="009D0EE4">
              <w:rPr>
                <w:b/>
                <w:i/>
                <w:sz w:val="24"/>
                <w:szCs w:val="24"/>
              </w:rPr>
              <w:t xml:space="preserve">2.2. Áp dụng </w:t>
            </w:r>
            <w:r w:rsidRPr="009D0EE4">
              <w:rPr>
                <w:sz w:val="24"/>
                <w:szCs w:val="24"/>
              </w:rPr>
              <w:t>kỹ năng</w:t>
            </w:r>
            <w:r w:rsidRPr="009D0EE4">
              <w:rPr>
                <w:b/>
                <w:i/>
                <w:sz w:val="24"/>
                <w:szCs w:val="24"/>
              </w:rPr>
              <w:t xml:space="preserve"> </w:t>
            </w:r>
            <w:r w:rsidRPr="009D0EE4">
              <w:rPr>
                <w:sz w:val="24"/>
                <w:szCs w:val="24"/>
              </w:rPr>
              <w:t>lập luận,</w:t>
            </w:r>
            <w:r w:rsidRPr="009D0EE4">
              <w:rPr>
                <w:b/>
                <w:i/>
                <w:sz w:val="24"/>
                <w:szCs w:val="24"/>
              </w:rPr>
              <w:t xml:space="preserve"> </w:t>
            </w:r>
            <w:r w:rsidRPr="009D0EE4">
              <w:rPr>
                <w:sz w:val="24"/>
                <w:szCs w:val="24"/>
              </w:rPr>
              <w:t>phân tích và giải quyết vấn đề trong hoạt động nghề nghiệp (</w:t>
            </w:r>
            <w:r w:rsidRPr="009D0EE4">
              <w:rPr>
                <w:i/>
                <w:sz w:val="24"/>
                <w:szCs w:val="24"/>
              </w:rPr>
              <w:t>phát hiện</w:t>
            </w:r>
            <w:r w:rsidRPr="009D0EE4">
              <w:rPr>
                <w:sz w:val="24"/>
                <w:szCs w:val="24"/>
              </w:rPr>
              <w:t xml:space="preserve"> và </w:t>
            </w:r>
            <w:r w:rsidRPr="009D0EE4">
              <w:rPr>
                <w:i/>
                <w:sz w:val="24"/>
                <w:szCs w:val="24"/>
              </w:rPr>
              <w:t>hình thành</w:t>
            </w:r>
            <w:r w:rsidRPr="009D0EE4">
              <w:rPr>
                <w:sz w:val="24"/>
                <w:szCs w:val="24"/>
              </w:rPr>
              <w:t xml:space="preserve"> vấn đề, </w:t>
            </w:r>
            <w:r w:rsidRPr="009D0EE4">
              <w:rPr>
                <w:i/>
                <w:sz w:val="24"/>
                <w:szCs w:val="24"/>
              </w:rPr>
              <w:t>tổng quát hóa</w:t>
            </w:r>
            <w:r w:rsidRPr="009D0EE4">
              <w:rPr>
                <w:sz w:val="24"/>
                <w:szCs w:val="24"/>
              </w:rPr>
              <w:t xml:space="preserve"> vấn đề,</w:t>
            </w:r>
            <w:r w:rsidRPr="009D0EE4">
              <w:rPr>
                <w:i/>
                <w:sz w:val="24"/>
                <w:szCs w:val="24"/>
              </w:rPr>
              <w:t xml:space="preserve"> triển khai</w:t>
            </w:r>
            <w:r w:rsidRPr="009D0EE4">
              <w:rPr>
                <w:sz w:val="24"/>
                <w:szCs w:val="24"/>
              </w:rPr>
              <w:t xml:space="preserve"> giải pháp và đề xuất)</w:t>
            </w:r>
          </w:p>
        </w:tc>
      </w:tr>
      <w:tr w:rsidR="009D0EE4" w:rsidRPr="009D0EE4" w:rsidTr="00BD2874">
        <w:trPr>
          <w:trHeight w:val="806"/>
        </w:trPr>
        <w:tc>
          <w:tcPr>
            <w:tcW w:w="568"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rPr>
            </w:pPr>
          </w:p>
        </w:tc>
        <w:tc>
          <w:tcPr>
            <w:tcW w:w="1701"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rPr>
            </w:pPr>
          </w:p>
        </w:tc>
        <w:tc>
          <w:tcPr>
            <w:tcW w:w="7796" w:type="dxa"/>
            <w:vAlign w:val="center"/>
          </w:tcPr>
          <w:p w:rsidR="009D0EE4" w:rsidRPr="009D0EE4" w:rsidRDefault="009D0EE4" w:rsidP="00BD2874">
            <w:pPr>
              <w:spacing w:after="0"/>
              <w:rPr>
                <w:rFonts w:ascii="Times New Roman" w:hAnsi="Times New Roman" w:cs="Times New Roman"/>
                <w:b/>
                <w:i/>
                <w:sz w:val="24"/>
                <w:szCs w:val="24"/>
                <w:highlight w:val="yellow"/>
              </w:rPr>
            </w:pPr>
            <w:r w:rsidRPr="009D0EE4">
              <w:rPr>
                <w:rFonts w:ascii="Times New Roman" w:hAnsi="Times New Roman" w:cs="Times New Roman"/>
                <w:b/>
                <w:i/>
                <w:sz w:val="24"/>
                <w:szCs w:val="24"/>
              </w:rPr>
              <w:t>2.3. Thực hiện</w:t>
            </w:r>
            <w:r w:rsidRPr="009D0EE4">
              <w:rPr>
                <w:rFonts w:ascii="Times New Roman" w:hAnsi="Times New Roman" w:cs="Times New Roman"/>
                <w:b/>
                <w:sz w:val="24"/>
                <w:szCs w:val="24"/>
              </w:rPr>
              <w:t xml:space="preserve"> </w:t>
            </w:r>
            <w:r w:rsidRPr="009D0EE4">
              <w:rPr>
                <w:rFonts w:ascii="Times New Roman" w:hAnsi="Times New Roman" w:cs="Times New Roman"/>
                <w:sz w:val="24"/>
                <w:szCs w:val="24"/>
              </w:rPr>
              <w:t>thử nghiệm, nghiên cứu và khám phá tri thức (</w:t>
            </w:r>
            <w:r w:rsidRPr="009D0EE4">
              <w:rPr>
                <w:rFonts w:ascii="Times New Roman" w:hAnsi="Times New Roman" w:cs="Times New Roman"/>
                <w:i/>
                <w:sz w:val="24"/>
                <w:szCs w:val="24"/>
              </w:rPr>
              <w:t>thể hiện</w:t>
            </w:r>
            <w:r w:rsidRPr="009D0EE4">
              <w:rPr>
                <w:rFonts w:ascii="Times New Roman" w:hAnsi="Times New Roman" w:cs="Times New Roman"/>
                <w:sz w:val="24"/>
                <w:szCs w:val="24"/>
              </w:rPr>
              <w:t xml:space="preserve"> khả năng cập nhật kiến thức, tổng hợp tài liệu, phân tích và xử lý thông tin, trải nghiệm sáng tạo, thích nghi với môi trường làm việc khác nhau)</w:t>
            </w:r>
          </w:p>
        </w:tc>
      </w:tr>
      <w:tr w:rsidR="009D0EE4" w:rsidRPr="009D0EE4" w:rsidTr="00BD2874">
        <w:trPr>
          <w:trHeight w:val="360"/>
        </w:trPr>
        <w:tc>
          <w:tcPr>
            <w:tcW w:w="568"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rPr>
            </w:pPr>
          </w:p>
        </w:tc>
        <w:tc>
          <w:tcPr>
            <w:tcW w:w="1701"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rPr>
            </w:pPr>
          </w:p>
        </w:tc>
        <w:tc>
          <w:tcPr>
            <w:tcW w:w="7796" w:type="dxa"/>
            <w:vAlign w:val="center"/>
          </w:tcPr>
          <w:p w:rsidR="009D0EE4" w:rsidRPr="009D0EE4" w:rsidRDefault="009D0EE4" w:rsidP="00BD2874">
            <w:pPr>
              <w:spacing w:after="0"/>
              <w:rPr>
                <w:rFonts w:ascii="Times New Roman" w:hAnsi="Times New Roman" w:cs="Times New Roman"/>
                <w:b/>
                <w:i/>
                <w:sz w:val="24"/>
                <w:szCs w:val="24"/>
              </w:rPr>
            </w:pPr>
            <w:r w:rsidRPr="009D0EE4">
              <w:rPr>
                <w:rFonts w:ascii="Times New Roman" w:hAnsi="Times New Roman" w:cs="Times New Roman"/>
                <w:b/>
                <w:i/>
                <w:sz w:val="24"/>
                <w:szCs w:val="24"/>
              </w:rPr>
              <w:t xml:space="preserve">2.4. Vận dụng </w:t>
            </w:r>
            <w:r w:rsidRPr="009D0EE4">
              <w:rPr>
                <w:rFonts w:ascii="Times New Roman" w:hAnsi="Times New Roman" w:cs="Times New Roman"/>
                <w:sz w:val="24"/>
                <w:szCs w:val="24"/>
              </w:rPr>
              <w:t>tư duy hệ thống (</w:t>
            </w:r>
            <w:r w:rsidRPr="009D0EE4">
              <w:rPr>
                <w:rFonts w:ascii="Times New Roman" w:hAnsi="Times New Roman" w:cs="Times New Roman"/>
                <w:i/>
                <w:sz w:val="24"/>
                <w:szCs w:val="24"/>
              </w:rPr>
              <w:t>phân tích</w:t>
            </w:r>
            <w:r w:rsidRPr="009D0EE4">
              <w:rPr>
                <w:rFonts w:ascii="Times New Roman" w:hAnsi="Times New Roman" w:cs="Times New Roman"/>
                <w:sz w:val="24"/>
                <w:szCs w:val="24"/>
              </w:rPr>
              <w:t xml:space="preserve"> vấn đề theo logic, s</w:t>
            </w:r>
            <w:r w:rsidRPr="009D0EE4">
              <w:rPr>
                <w:rFonts w:ascii="Times New Roman" w:hAnsi="Times New Roman" w:cs="Times New Roman"/>
                <w:i/>
                <w:sz w:val="24"/>
                <w:szCs w:val="24"/>
              </w:rPr>
              <w:t>uy xét</w:t>
            </w:r>
            <w:r w:rsidRPr="009D0EE4">
              <w:rPr>
                <w:rFonts w:ascii="Times New Roman" w:hAnsi="Times New Roman" w:cs="Times New Roman"/>
                <w:sz w:val="24"/>
                <w:szCs w:val="24"/>
              </w:rPr>
              <w:t xml:space="preserve"> mối tương quan giữa các vấn đề, x</w:t>
            </w:r>
            <w:r w:rsidRPr="009D0EE4">
              <w:rPr>
                <w:rFonts w:ascii="Times New Roman" w:hAnsi="Times New Roman" w:cs="Times New Roman"/>
                <w:i/>
                <w:sz w:val="24"/>
                <w:szCs w:val="24"/>
              </w:rPr>
              <w:t>ác định</w:t>
            </w:r>
            <w:r w:rsidRPr="009D0EE4">
              <w:rPr>
                <w:rFonts w:ascii="Times New Roman" w:hAnsi="Times New Roman" w:cs="Times New Roman"/>
                <w:sz w:val="24"/>
                <w:szCs w:val="24"/>
              </w:rPr>
              <w:t xml:space="preserve"> vấn đề ưu tiên, </w:t>
            </w:r>
            <w:r w:rsidRPr="009D0EE4">
              <w:rPr>
                <w:rFonts w:ascii="Times New Roman" w:hAnsi="Times New Roman" w:cs="Times New Roman"/>
                <w:i/>
                <w:sz w:val="24"/>
                <w:szCs w:val="24"/>
              </w:rPr>
              <w:t>giải quyết</w:t>
            </w:r>
            <w:r w:rsidRPr="009D0EE4">
              <w:rPr>
                <w:rFonts w:ascii="Times New Roman" w:hAnsi="Times New Roman" w:cs="Times New Roman"/>
                <w:sz w:val="24"/>
                <w:szCs w:val="24"/>
              </w:rPr>
              <w:t xml:space="preserve"> cân bằng giữa các vấn đề)</w:t>
            </w:r>
          </w:p>
        </w:tc>
      </w:tr>
      <w:tr w:rsidR="009D0EE4" w:rsidRPr="009D0EE4" w:rsidTr="00BD2874">
        <w:trPr>
          <w:trHeight w:val="360"/>
        </w:trPr>
        <w:tc>
          <w:tcPr>
            <w:tcW w:w="568"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sz w:val="24"/>
                <w:szCs w:val="24"/>
              </w:rPr>
            </w:pPr>
          </w:p>
        </w:tc>
        <w:tc>
          <w:tcPr>
            <w:tcW w:w="1701"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sz w:val="24"/>
                <w:szCs w:val="24"/>
              </w:rPr>
            </w:pPr>
          </w:p>
        </w:tc>
        <w:tc>
          <w:tcPr>
            <w:tcW w:w="7796" w:type="dxa"/>
            <w:vAlign w:val="center"/>
          </w:tcPr>
          <w:p w:rsidR="009D0EE4" w:rsidRPr="009D0EE4" w:rsidRDefault="009D0EE4" w:rsidP="00BD2874">
            <w:pPr>
              <w:widowControl w:val="0"/>
              <w:tabs>
                <w:tab w:val="num" w:pos="860"/>
              </w:tabs>
              <w:overflowPunct w:val="0"/>
              <w:autoSpaceDE w:val="0"/>
              <w:autoSpaceDN w:val="0"/>
              <w:adjustRightInd w:val="0"/>
              <w:spacing w:after="0" w:line="240" w:lineRule="auto"/>
              <w:jc w:val="both"/>
              <w:rPr>
                <w:rFonts w:ascii="Times New Roman" w:hAnsi="Times New Roman" w:cs="Times New Roman"/>
                <w:b/>
                <w:sz w:val="24"/>
                <w:szCs w:val="24"/>
              </w:rPr>
            </w:pPr>
            <w:r w:rsidRPr="009D0EE4">
              <w:rPr>
                <w:rFonts w:ascii="Times New Roman" w:hAnsi="Times New Roman" w:cs="Times New Roman"/>
                <w:b/>
                <w:i/>
                <w:sz w:val="24"/>
                <w:szCs w:val="24"/>
              </w:rPr>
              <w:t>2.5. Thể hiện</w:t>
            </w:r>
            <w:r w:rsidRPr="009D0EE4">
              <w:rPr>
                <w:rFonts w:ascii="Times New Roman" w:hAnsi="Times New Roman" w:cs="Times New Roman"/>
                <w:sz w:val="24"/>
                <w:szCs w:val="24"/>
              </w:rPr>
              <w:t xml:space="preserve"> đạo đức, liêm chính và trách nhiệm xã hội, cách hành xử chuyên nghiệp, tính trung thực và kỷ luật trong nghề nghiệp, sự nhiệt tình và say mê công việc</w:t>
            </w:r>
          </w:p>
        </w:tc>
      </w:tr>
      <w:tr w:rsidR="009D0EE4" w:rsidRPr="009D0EE4" w:rsidTr="00BD2874">
        <w:trPr>
          <w:trHeight w:val="1088"/>
        </w:trPr>
        <w:tc>
          <w:tcPr>
            <w:tcW w:w="568" w:type="dxa"/>
            <w:vMerge w:val="restart"/>
            <w:vAlign w:val="center"/>
          </w:tcPr>
          <w:p w:rsidR="009D0EE4" w:rsidRPr="009D0EE4" w:rsidRDefault="009D0EE4" w:rsidP="00BD2874">
            <w:pPr>
              <w:tabs>
                <w:tab w:val="num" w:pos="360"/>
              </w:tabs>
              <w:ind w:left="360" w:hanging="360"/>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III</w:t>
            </w:r>
          </w:p>
        </w:tc>
        <w:tc>
          <w:tcPr>
            <w:tcW w:w="1701" w:type="dxa"/>
            <w:vMerge w:val="restart"/>
            <w:vAlign w:val="center"/>
          </w:tcPr>
          <w:p w:rsidR="009D0EE4" w:rsidRPr="009D0EE4" w:rsidRDefault="009D0EE4" w:rsidP="00BD2874">
            <w:pPr>
              <w:tabs>
                <w:tab w:val="num" w:pos="0"/>
              </w:tabs>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Kỹ năng làm việc nhóm và giao tiếp</w:t>
            </w:r>
          </w:p>
        </w:tc>
        <w:tc>
          <w:tcPr>
            <w:tcW w:w="7796" w:type="dxa"/>
            <w:tcBorders>
              <w:bottom w:val="single" w:sz="4" w:space="0" w:color="auto"/>
            </w:tcBorders>
            <w:vAlign w:val="center"/>
          </w:tcPr>
          <w:p w:rsidR="009D0EE4" w:rsidRPr="009D0EE4" w:rsidRDefault="009D0EE4" w:rsidP="00BD2874">
            <w:pPr>
              <w:spacing w:after="0"/>
              <w:rPr>
                <w:rFonts w:ascii="Times New Roman" w:hAnsi="Times New Roman" w:cs="Times New Roman"/>
                <w:b/>
                <w:i/>
                <w:sz w:val="24"/>
                <w:szCs w:val="24"/>
              </w:rPr>
            </w:pPr>
            <w:r w:rsidRPr="009D0EE4">
              <w:rPr>
                <w:rFonts w:ascii="Times New Roman" w:hAnsi="Times New Roman" w:cs="Times New Roman"/>
                <w:b/>
                <w:i/>
                <w:sz w:val="24"/>
                <w:szCs w:val="24"/>
              </w:rPr>
              <w:t xml:space="preserve">3.1. Áp dụng </w:t>
            </w:r>
            <w:r w:rsidRPr="009D0EE4">
              <w:rPr>
                <w:rFonts w:ascii="Times New Roman" w:hAnsi="Times New Roman" w:cs="Times New Roman"/>
                <w:sz w:val="24"/>
                <w:szCs w:val="24"/>
              </w:rPr>
              <w:t>các kỹ năng làm việc nhóm (</w:t>
            </w:r>
            <w:r w:rsidRPr="009D0EE4">
              <w:rPr>
                <w:rFonts w:ascii="Times New Roman" w:hAnsi="Times New Roman" w:cs="Times New Roman"/>
                <w:i/>
                <w:sz w:val="24"/>
                <w:szCs w:val="24"/>
              </w:rPr>
              <w:t>xây dựng</w:t>
            </w:r>
            <w:r w:rsidRPr="009D0EE4">
              <w:rPr>
                <w:rFonts w:ascii="Times New Roman" w:hAnsi="Times New Roman" w:cs="Times New Roman"/>
                <w:sz w:val="24"/>
                <w:szCs w:val="24"/>
              </w:rPr>
              <w:t xml:space="preserve"> mục tiêu và kế hoạch làm việc nhóm; </w:t>
            </w:r>
            <w:r w:rsidRPr="009D0EE4">
              <w:rPr>
                <w:rFonts w:ascii="Times New Roman" w:hAnsi="Times New Roman" w:cs="Times New Roman"/>
                <w:i/>
                <w:sz w:val="24"/>
                <w:szCs w:val="24"/>
              </w:rPr>
              <w:t>triển khai,</w:t>
            </w:r>
            <w:r w:rsidRPr="009D0EE4">
              <w:rPr>
                <w:rFonts w:ascii="Times New Roman" w:hAnsi="Times New Roman" w:cs="Times New Roman"/>
                <w:sz w:val="24"/>
                <w:szCs w:val="24"/>
              </w:rPr>
              <w:t xml:space="preserve"> </w:t>
            </w:r>
            <w:r w:rsidRPr="009D0EE4">
              <w:rPr>
                <w:rFonts w:ascii="Times New Roman" w:hAnsi="Times New Roman" w:cs="Times New Roman"/>
                <w:i/>
                <w:sz w:val="24"/>
                <w:szCs w:val="24"/>
              </w:rPr>
              <w:t>phát triển</w:t>
            </w:r>
            <w:r w:rsidRPr="009D0EE4">
              <w:rPr>
                <w:rFonts w:ascii="Times New Roman" w:hAnsi="Times New Roman" w:cs="Times New Roman"/>
                <w:sz w:val="24"/>
                <w:szCs w:val="24"/>
              </w:rPr>
              <w:t xml:space="preserve">, </w:t>
            </w:r>
            <w:r w:rsidRPr="009D0EE4">
              <w:rPr>
                <w:rFonts w:ascii="Times New Roman" w:hAnsi="Times New Roman" w:cs="Times New Roman"/>
                <w:i/>
                <w:sz w:val="24"/>
                <w:szCs w:val="24"/>
              </w:rPr>
              <w:t>dẫn dắt</w:t>
            </w:r>
            <w:r w:rsidRPr="009D0EE4">
              <w:rPr>
                <w:rFonts w:ascii="Times New Roman" w:hAnsi="Times New Roman" w:cs="Times New Roman"/>
                <w:sz w:val="24"/>
                <w:szCs w:val="24"/>
              </w:rPr>
              <w:t xml:space="preserve"> lãnh đạo hoạt động nhóm, hoạt động nhóm đa ngành) vào hoạt động nghề nghiệp</w:t>
            </w:r>
            <w:r w:rsidRPr="009D0EE4">
              <w:rPr>
                <w:rFonts w:ascii="Times New Roman" w:hAnsi="Times New Roman" w:cs="Times New Roman"/>
                <w:b/>
                <w:i/>
                <w:sz w:val="24"/>
                <w:szCs w:val="24"/>
              </w:rPr>
              <w:t xml:space="preserve"> </w:t>
            </w:r>
          </w:p>
        </w:tc>
      </w:tr>
      <w:tr w:rsidR="009D0EE4" w:rsidRPr="009D0EE4" w:rsidTr="00BD2874">
        <w:trPr>
          <w:trHeight w:val="670"/>
        </w:trPr>
        <w:tc>
          <w:tcPr>
            <w:tcW w:w="568"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rPr>
            </w:pPr>
          </w:p>
        </w:tc>
        <w:tc>
          <w:tcPr>
            <w:tcW w:w="1701" w:type="dxa"/>
            <w:vMerge/>
            <w:vAlign w:val="center"/>
          </w:tcPr>
          <w:p w:rsidR="009D0EE4" w:rsidRPr="009D0EE4" w:rsidRDefault="009D0EE4" w:rsidP="00BD2874">
            <w:pPr>
              <w:tabs>
                <w:tab w:val="num" w:pos="0"/>
              </w:tabs>
              <w:spacing w:after="0" w:line="240" w:lineRule="auto"/>
              <w:rPr>
                <w:rFonts w:ascii="Times New Roman" w:hAnsi="Times New Roman" w:cs="Times New Roman"/>
                <w:b/>
                <w:bCs/>
                <w:color w:val="000000"/>
                <w:sz w:val="24"/>
                <w:szCs w:val="24"/>
              </w:rPr>
            </w:pPr>
          </w:p>
        </w:tc>
        <w:tc>
          <w:tcPr>
            <w:tcW w:w="7796" w:type="dxa"/>
            <w:vAlign w:val="center"/>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b/>
                <w:i/>
                <w:sz w:val="24"/>
                <w:szCs w:val="24"/>
              </w:rPr>
              <w:t>3.2.</w:t>
            </w:r>
            <w:r w:rsidRPr="009D0EE4">
              <w:rPr>
                <w:rFonts w:ascii="Times New Roman" w:hAnsi="Times New Roman" w:cs="Times New Roman"/>
                <w:sz w:val="24"/>
                <w:szCs w:val="24"/>
              </w:rPr>
              <w:t xml:space="preserve"> </w:t>
            </w:r>
            <w:r w:rsidRPr="009D0EE4">
              <w:rPr>
                <w:rFonts w:ascii="Times New Roman" w:hAnsi="Times New Roman" w:cs="Times New Roman"/>
                <w:b/>
                <w:i/>
                <w:sz w:val="24"/>
                <w:szCs w:val="24"/>
              </w:rPr>
              <w:t>Sử dụng</w:t>
            </w:r>
            <w:r w:rsidRPr="009D0EE4">
              <w:rPr>
                <w:rFonts w:ascii="Times New Roman" w:hAnsi="Times New Roman" w:cs="Times New Roman"/>
                <w:sz w:val="24"/>
                <w:szCs w:val="24"/>
              </w:rPr>
              <w:t xml:space="preserve"> kỹ năng thuyết trình, chiến lược giao tiếp hiệu quả; </w:t>
            </w:r>
            <w:r w:rsidRPr="009D0EE4">
              <w:rPr>
                <w:rFonts w:ascii="Times New Roman" w:hAnsi="Times New Roman" w:cs="Times New Roman"/>
                <w:b/>
                <w:i/>
                <w:sz w:val="24"/>
                <w:szCs w:val="24"/>
              </w:rPr>
              <w:t>Thực hành</w:t>
            </w:r>
            <w:r w:rsidRPr="009D0EE4">
              <w:rPr>
                <w:rFonts w:ascii="Times New Roman" w:hAnsi="Times New Roman" w:cs="Times New Roman"/>
                <w:sz w:val="24"/>
                <w:szCs w:val="24"/>
              </w:rPr>
              <w:t xml:space="preserve"> giao tiếp bằng văn bản và giao tiếp đa phương tiện</w:t>
            </w:r>
          </w:p>
        </w:tc>
      </w:tr>
      <w:tr w:rsidR="009D0EE4" w:rsidRPr="009D0EE4" w:rsidTr="00BD2874">
        <w:trPr>
          <w:trHeight w:val="694"/>
        </w:trPr>
        <w:tc>
          <w:tcPr>
            <w:tcW w:w="568"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highlight w:val="yellow"/>
              </w:rPr>
            </w:pPr>
          </w:p>
        </w:tc>
        <w:tc>
          <w:tcPr>
            <w:tcW w:w="1701"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highlight w:val="yellow"/>
              </w:rPr>
            </w:pPr>
          </w:p>
        </w:tc>
        <w:tc>
          <w:tcPr>
            <w:tcW w:w="7796" w:type="dxa"/>
            <w:vAlign w:val="center"/>
          </w:tcPr>
          <w:p w:rsidR="009D0EE4" w:rsidRPr="009D0EE4" w:rsidRDefault="009D0EE4" w:rsidP="00BD2874">
            <w:pPr>
              <w:spacing w:after="0"/>
              <w:rPr>
                <w:rFonts w:ascii="Times New Roman" w:hAnsi="Times New Roman" w:cs="Times New Roman"/>
                <w:b/>
                <w:bCs/>
                <w:sz w:val="24"/>
                <w:szCs w:val="24"/>
                <w:highlight w:val="yellow"/>
              </w:rPr>
            </w:pPr>
            <w:r w:rsidRPr="009D0EE4">
              <w:rPr>
                <w:rFonts w:ascii="Times New Roman" w:hAnsi="Times New Roman" w:cs="Times New Roman"/>
                <w:b/>
                <w:i/>
                <w:sz w:val="24"/>
                <w:szCs w:val="24"/>
              </w:rPr>
              <w:t>3.3.</w:t>
            </w:r>
            <w:r w:rsidRPr="009D0EE4">
              <w:rPr>
                <w:rFonts w:ascii="Times New Roman" w:hAnsi="Times New Roman" w:cs="Times New Roman"/>
                <w:i/>
                <w:sz w:val="24"/>
                <w:szCs w:val="24"/>
              </w:rPr>
              <w:t xml:space="preserve"> </w:t>
            </w:r>
            <w:r w:rsidRPr="009D0EE4">
              <w:rPr>
                <w:rFonts w:ascii="Times New Roman" w:hAnsi="Times New Roman" w:cs="Times New Roman"/>
                <w:b/>
                <w:i/>
                <w:sz w:val="24"/>
                <w:szCs w:val="24"/>
              </w:rPr>
              <w:t>Sử dụng</w:t>
            </w:r>
            <w:r w:rsidRPr="009D0EE4">
              <w:rPr>
                <w:rFonts w:ascii="Times New Roman" w:hAnsi="Times New Roman" w:cs="Times New Roman"/>
                <w:sz w:val="24"/>
                <w:szCs w:val="24"/>
              </w:rPr>
              <w:t xml:space="preserve"> tiếng Anh trong giao tiếp tương đương bậc 5 (C1),</w:t>
            </w:r>
            <w:r w:rsidRPr="009D0EE4">
              <w:rPr>
                <w:rFonts w:ascii="Times New Roman" w:hAnsi="Times New Roman" w:cs="Times New Roman"/>
                <w:i/>
                <w:sz w:val="24"/>
                <w:szCs w:val="24"/>
              </w:rPr>
              <w:t xml:space="preserve"> </w:t>
            </w:r>
            <w:r w:rsidRPr="009D0EE4">
              <w:rPr>
                <w:rFonts w:ascii="Times New Roman" w:hAnsi="Times New Roman" w:cs="Times New Roman"/>
                <w:sz w:val="24"/>
                <w:szCs w:val="24"/>
              </w:rPr>
              <w:t>ngoại ngữ 2 trong giao tiếp tương đương bậc 3 (B1)</w:t>
            </w:r>
          </w:p>
        </w:tc>
      </w:tr>
      <w:tr w:rsidR="009D0EE4" w:rsidRPr="009D0EE4" w:rsidTr="00BD2874">
        <w:trPr>
          <w:trHeight w:val="360"/>
        </w:trPr>
        <w:tc>
          <w:tcPr>
            <w:tcW w:w="568" w:type="dxa"/>
            <w:vMerge w:val="restart"/>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IV</w:t>
            </w:r>
          </w:p>
        </w:tc>
        <w:tc>
          <w:tcPr>
            <w:tcW w:w="1701" w:type="dxa"/>
            <w:vMerge w:val="restart"/>
            <w:vAlign w:val="center"/>
          </w:tcPr>
          <w:p w:rsidR="009D0EE4" w:rsidRPr="009D0EE4" w:rsidRDefault="009D0EE4" w:rsidP="00BD2874">
            <w:pPr>
              <w:tabs>
                <w:tab w:val="num" w:pos="0"/>
              </w:tabs>
              <w:spacing w:after="0" w:line="240" w:lineRule="auto"/>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Năng lực thực hành nghề nghiệp</w:t>
            </w:r>
          </w:p>
        </w:tc>
        <w:tc>
          <w:tcPr>
            <w:tcW w:w="7796" w:type="dxa"/>
            <w:vAlign w:val="center"/>
          </w:tcPr>
          <w:p w:rsidR="009D0EE4" w:rsidRPr="009D0EE4" w:rsidRDefault="009D0EE4" w:rsidP="00BD2874">
            <w:pPr>
              <w:spacing w:after="0"/>
              <w:rPr>
                <w:rFonts w:ascii="Times New Roman" w:hAnsi="Times New Roman" w:cs="Times New Roman"/>
                <w:b/>
                <w:bCs/>
                <w:sz w:val="24"/>
                <w:szCs w:val="24"/>
              </w:rPr>
            </w:pPr>
            <w:r w:rsidRPr="009D0EE4">
              <w:rPr>
                <w:rFonts w:ascii="Times New Roman" w:eastAsia="Times New Roman" w:hAnsi="Times New Roman" w:cs="Times New Roman"/>
                <w:b/>
                <w:i/>
                <w:color w:val="000000"/>
                <w:sz w:val="24"/>
                <w:szCs w:val="24"/>
              </w:rPr>
              <w:t>4.1. Hiểu</w:t>
            </w:r>
            <w:r w:rsidRPr="009D0EE4">
              <w:rPr>
                <w:rFonts w:ascii="Times New Roman" w:eastAsia="Times New Roman" w:hAnsi="Times New Roman" w:cs="Times New Roman"/>
                <w:color w:val="000000"/>
                <w:sz w:val="24"/>
                <w:szCs w:val="24"/>
              </w:rPr>
              <w:t xml:space="preserve"> </w:t>
            </w:r>
            <w:r w:rsidRPr="009D0EE4">
              <w:rPr>
                <w:rFonts w:ascii="Times New Roman" w:eastAsia="Times New Roman" w:hAnsi="Times New Roman" w:cs="Times New Roman"/>
                <w:b/>
                <w:i/>
                <w:color w:val="000000"/>
                <w:sz w:val="24"/>
                <w:szCs w:val="24"/>
              </w:rPr>
              <w:t xml:space="preserve">biết </w:t>
            </w:r>
            <w:r w:rsidRPr="009D0EE4">
              <w:rPr>
                <w:rFonts w:ascii="Times New Roman" w:eastAsia="Times New Roman" w:hAnsi="Times New Roman" w:cs="Times New Roman"/>
                <w:color w:val="000000"/>
                <w:sz w:val="24"/>
                <w:szCs w:val="24"/>
              </w:rPr>
              <w:t>bối cảnh xã hội và ngành đào tạo (</w:t>
            </w:r>
            <w:r w:rsidRPr="009D0EE4">
              <w:rPr>
                <w:rFonts w:ascii="Times New Roman" w:eastAsia="Times New Roman" w:hAnsi="Times New Roman" w:cs="Times New Roman"/>
                <w:i/>
                <w:color w:val="000000"/>
                <w:sz w:val="24"/>
                <w:szCs w:val="24"/>
              </w:rPr>
              <w:t>nhận thức</w:t>
            </w:r>
            <w:r w:rsidRPr="009D0EE4">
              <w:rPr>
                <w:rFonts w:ascii="Times New Roman" w:eastAsia="Times New Roman" w:hAnsi="Times New Roman" w:cs="Times New Roman"/>
                <w:color w:val="000000"/>
                <w:sz w:val="24"/>
                <w:szCs w:val="24"/>
              </w:rPr>
              <w:t xml:space="preserve"> vai trò và trách nhiệm của cử nhân Ngôn ngữ Anh, tác động giữa ngôn ngữ Anh và xã hội; </w:t>
            </w:r>
            <w:r w:rsidRPr="009D0EE4">
              <w:rPr>
                <w:rFonts w:ascii="Times New Roman" w:eastAsia="Times New Roman" w:hAnsi="Times New Roman" w:cs="Times New Roman"/>
                <w:i/>
                <w:color w:val="000000"/>
                <w:sz w:val="24"/>
                <w:szCs w:val="24"/>
              </w:rPr>
              <w:t>hiểu biết</w:t>
            </w:r>
            <w:r w:rsidRPr="009D0EE4">
              <w:rPr>
                <w:rFonts w:ascii="Times New Roman" w:eastAsia="Times New Roman" w:hAnsi="Times New Roman" w:cs="Times New Roman"/>
                <w:color w:val="000000"/>
                <w:sz w:val="24"/>
                <w:szCs w:val="24"/>
              </w:rPr>
              <w:t xml:space="preserve"> các quy định của xã hội đối với hoạt động nghề nghiệp, bối cảnh lịch sử , văn hóa dân tộc và bối cảnh hội nhập quốc tế)</w:t>
            </w:r>
          </w:p>
        </w:tc>
      </w:tr>
      <w:tr w:rsidR="009D0EE4" w:rsidRPr="009D0EE4" w:rsidTr="00BD2874">
        <w:trPr>
          <w:trHeight w:val="360"/>
        </w:trPr>
        <w:tc>
          <w:tcPr>
            <w:tcW w:w="568"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rPr>
            </w:pPr>
          </w:p>
        </w:tc>
        <w:tc>
          <w:tcPr>
            <w:tcW w:w="1701"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rPr>
            </w:pPr>
          </w:p>
        </w:tc>
        <w:tc>
          <w:tcPr>
            <w:tcW w:w="7796" w:type="dxa"/>
            <w:vAlign w:val="center"/>
          </w:tcPr>
          <w:p w:rsidR="009D0EE4" w:rsidRPr="009D0EE4" w:rsidRDefault="009D0EE4" w:rsidP="00BD2874">
            <w:pPr>
              <w:spacing w:after="0"/>
              <w:rPr>
                <w:rFonts w:ascii="Times New Roman" w:hAnsi="Times New Roman" w:cs="Times New Roman"/>
                <w:sz w:val="24"/>
                <w:szCs w:val="24"/>
              </w:rPr>
            </w:pPr>
            <w:r w:rsidRPr="009D0EE4">
              <w:rPr>
                <w:rFonts w:ascii="Times New Roman" w:eastAsia="Times New Roman" w:hAnsi="Times New Roman" w:cs="Times New Roman"/>
                <w:b/>
                <w:i/>
                <w:color w:val="000000"/>
                <w:sz w:val="24"/>
                <w:szCs w:val="24"/>
              </w:rPr>
              <w:t>4.2. Hiểu</w:t>
            </w:r>
            <w:r w:rsidRPr="009D0EE4">
              <w:rPr>
                <w:rFonts w:ascii="Times New Roman" w:eastAsia="Times New Roman" w:hAnsi="Times New Roman" w:cs="Times New Roman"/>
                <w:b/>
                <w:color w:val="000000"/>
                <w:sz w:val="24"/>
                <w:szCs w:val="24"/>
              </w:rPr>
              <w:t xml:space="preserve"> </w:t>
            </w:r>
            <w:r w:rsidRPr="009D0EE4">
              <w:rPr>
                <w:rFonts w:ascii="Times New Roman" w:eastAsia="Times New Roman" w:hAnsi="Times New Roman" w:cs="Times New Roman"/>
                <w:b/>
                <w:i/>
                <w:color w:val="000000"/>
                <w:sz w:val="24"/>
                <w:szCs w:val="24"/>
              </w:rPr>
              <w:t xml:space="preserve">biết </w:t>
            </w:r>
            <w:r w:rsidRPr="009D0EE4">
              <w:rPr>
                <w:rFonts w:ascii="Times New Roman" w:eastAsia="Times New Roman" w:hAnsi="Times New Roman" w:cs="Times New Roman"/>
                <w:color w:val="000000"/>
                <w:sz w:val="24"/>
                <w:szCs w:val="24"/>
              </w:rPr>
              <w:t>bối cảnh tổ chức (</w:t>
            </w:r>
            <w:r w:rsidRPr="009D0EE4">
              <w:rPr>
                <w:rFonts w:ascii="Times New Roman" w:eastAsia="Times New Roman" w:hAnsi="Times New Roman" w:cs="Times New Roman"/>
                <w:i/>
                <w:color w:val="000000"/>
                <w:sz w:val="24"/>
                <w:szCs w:val="24"/>
              </w:rPr>
              <w:t>hiểu biết</w:t>
            </w:r>
            <w:r w:rsidRPr="009D0EE4">
              <w:rPr>
                <w:rFonts w:ascii="Times New Roman" w:eastAsia="Times New Roman" w:hAnsi="Times New Roman" w:cs="Times New Roman"/>
                <w:color w:val="000000"/>
                <w:sz w:val="24"/>
                <w:szCs w:val="24"/>
              </w:rPr>
              <w:t xml:space="preserve"> sự đa dạng văn hóa của tổ chức; sứ mệnh, tầm nhìn, chiến lược phát triển của tổ chức; bối cảnh kinh doanh/hoạt động của tổ chức)</w:t>
            </w:r>
          </w:p>
        </w:tc>
      </w:tr>
      <w:tr w:rsidR="009D0EE4" w:rsidRPr="009D0EE4" w:rsidTr="00BD2874">
        <w:trPr>
          <w:trHeight w:val="360"/>
        </w:trPr>
        <w:tc>
          <w:tcPr>
            <w:tcW w:w="568"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rPr>
            </w:pPr>
          </w:p>
        </w:tc>
        <w:tc>
          <w:tcPr>
            <w:tcW w:w="1701"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rPr>
            </w:pPr>
          </w:p>
        </w:tc>
        <w:tc>
          <w:tcPr>
            <w:tcW w:w="7796" w:type="dxa"/>
            <w:vAlign w:val="center"/>
          </w:tcPr>
          <w:p w:rsidR="009D0EE4" w:rsidRPr="009D0EE4" w:rsidRDefault="009D0EE4" w:rsidP="00BD2874">
            <w:pPr>
              <w:spacing w:after="0"/>
              <w:rPr>
                <w:rFonts w:ascii="Times New Roman" w:eastAsia="Times New Roman" w:hAnsi="Times New Roman" w:cs="Times New Roman"/>
                <w:i/>
                <w:color w:val="000000"/>
                <w:sz w:val="24"/>
                <w:szCs w:val="24"/>
              </w:rPr>
            </w:pPr>
            <w:r w:rsidRPr="009D0EE4">
              <w:rPr>
                <w:rFonts w:ascii="Times New Roman" w:eastAsia="Times New Roman" w:hAnsi="Times New Roman" w:cs="Times New Roman"/>
                <w:b/>
                <w:i/>
                <w:color w:val="000000"/>
                <w:sz w:val="24"/>
                <w:szCs w:val="24"/>
              </w:rPr>
              <w:t>4.3. Hình thành</w:t>
            </w:r>
            <w:r w:rsidRPr="009D0EE4">
              <w:rPr>
                <w:rFonts w:ascii="Times New Roman" w:eastAsia="Times New Roman" w:hAnsi="Times New Roman" w:cs="Times New Roman"/>
                <w:color w:val="000000"/>
                <w:sz w:val="24"/>
                <w:szCs w:val="24"/>
              </w:rPr>
              <w:t xml:space="preserve"> ý tưởng hoạt động nghề nghiệp (</w:t>
            </w:r>
            <w:r w:rsidRPr="009D0EE4">
              <w:rPr>
                <w:rFonts w:ascii="Times New Roman" w:eastAsia="Times New Roman" w:hAnsi="Times New Roman" w:cs="Times New Roman"/>
                <w:i/>
                <w:color w:val="000000"/>
                <w:sz w:val="24"/>
                <w:szCs w:val="24"/>
              </w:rPr>
              <w:t>xác định</w:t>
            </w:r>
            <w:r w:rsidRPr="009D0EE4">
              <w:rPr>
                <w:rFonts w:ascii="Times New Roman" w:eastAsia="Times New Roman" w:hAnsi="Times New Roman" w:cs="Times New Roman"/>
                <w:color w:val="000000"/>
                <w:sz w:val="24"/>
                <w:szCs w:val="24"/>
              </w:rPr>
              <w:t xml:space="preserve"> </w:t>
            </w:r>
            <w:r w:rsidRPr="009D0EE4">
              <w:rPr>
                <w:rFonts w:ascii="Times New Roman" w:hAnsi="Times New Roman" w:cs="Times New Roman"/>
                <w:bCs/>
                <w:color w:val="000000"/>
                <w:sz w:val="24"/>
                <w:szCs w:val="24"/>
              </w:rPr>
              <w:t xml:space="preserve">nhu cầu và thiết lập các mục tiêu hoạt động nghề nghiệp; chức năng, nguyên tắc tổ chức, nội dung và quy trình hoạt động nghề nghiệp; </w:t>
            </w:r>
            <w:r w:rsidRPr="009D0EE4">
              <w:rPr>
                <w:rFonts w:ascii="Times New Roman" w:hAnsi="Times New Roman" w:cs="Times New Roman"/>
                <w:bCs/>
                <w:i/>
                <w:color w:val="000000"/>
                <w:sz w:val="24"/>
                <w:szCs w:val="24"/>
              </w:rPr>
              <w:t>phác thảo</w:t>
            </w:r>
            <w:r w:rsidRPr="009D0EE4">
              <w:rPr>
                <w:rFonts w:ascii="Times New Roman" w:hAnsi="Times New Roman" w:cs="Times New Roman"/>
                <w:bCs/>
                <w:color w:val="000000"/>
                <w:sz w:val="24"/>
                <w:szCs w:val="24"/>
              </w:rPr>
              <w:t xml:space="preserve"> kế hoạch hoạt động nghề nghiệp)</w:t>
            </w:r>
          </w:p>
        </w:tc>
      </w:tr>
      <w:tr w:rsidR="009D0EE4" w:rsidRPr="009D0EE4" w:rsidTr="00BD2874">
        <w:trPr>
          <w:trHeight w:val="360"/>
        </w:trPr>
        <w:tc>
          <w:tcPr>
            <w:tcW w:w="568"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rPr>
            </w:pPr>
          </w:p>
        </w:tc>
        <w:tc>
          <w:tcPr>
            <w:tcW w:w="1701"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color w:val="000000"/>
                <w:sz w:val="24"/>
                <w:szCs w:val="24"/>
              </w:rPr>
            </w:pPr>
          </w:p>
        </w:tc>
        <w:tc>
          <w:tcPr>
            <w:tcW w:w="7796" w:type="dxa"/>
            <w:vAlign w:val="center"/>
          </w:tcPr>
          <w:p w:rsidR="009D0EE4" w:rsidRPr="009D0EE4" w:rsidRDefault="009D0EE4" w:rsidP="00BD2874">
            <w:pPr>
              <w:spacing w:after="0"/>
              <w:rPr>
                <w:rFonts w:ascii="Times New Roman" w:hAnsi="Times New Roman" w:cs="Times New Roman"/>
                <w:b/>
                <w:sz w:val="24"/>
                <w:szCs w:val="24"/>
              </w:rPr>
            </w:pPr>
            <w:r w:rsidRPr="009D0EE4">
              <w:rPr>
                <w:rFonts w:ascii="Times New Roman" w:eastAsia="Times New Roman" w:hAnsi="Times New Roman" w:cs="Times New Roman"/>
                <w:b/>
                <w:i/>
                <w:color w:val="000000"/>
                <w:sz w:val="24"/>
                <w:szCs w:val="24"/>
              </w:rPr>
              <w:t>4.4. Xây dựng</w:t>
            </w:r>
            <w:r w:rsidRPr="009D0EE4">
              <w:rPr>
                <w:rFonts w:ascii="Times New Roman" w:eastAsia="Times New Roman" w:hAnsi="Times New Roman" w:cs="Times New Roman"/>
                <w:i/>
                <w:color w:val="000000"/>
                <w:sz w:val="24"/>
                <w:szCs w:val="24"/>
              </w:rPr>
              <w:t xml:space="preserve"> </w:t>
            </w:r>
            <w:r w:rsidRPr="009D0EE4">
              <w:rPr>
                <w:rFonts w:ascii="Times New Roman" w:eastAsia="Times New Roman" w:hAnsi="Times New Roman" w:cs="Times New Roman"/>
                <w:color w:val="000000"/>
                <w:sz w:val="24"/>
                <w:szCs w:val="24"/>
              </w:rPr>
              <w:t>phương án cho hoạt động nghề nghiệp (</w:t>
            </w:r>
            <w:r w:rsidRPr="009D0EE4">
              <w:rPr>
                <w:rFonts w:ascii="Times New Roman" w:eastAsia="Times New Roman" w:hAnsi="Times New Roman" w:cs="Times New Roman"/>
                <w:i/>
                <w:color w:val="000000"/>
                <w:sz w:val="24"/>
                <w:szCs w:val="24"/>
              </w:rPr>
              <w:t>xây dựng</w:t>
            </w:r>
            <w:r w:rsidRPr="009D0EE4">
              <w:rPr>
                <w:rFonts w:ascii="Times New Roman" w:eastAsia="Times New Roman" w:hAnsi="Times New Roman" w:cs="Times New Roman"/>
                <w:color w:val="000000"/>
                <w:sz w:val="24"/>
                <w:szCs w:val="24"/>
              </w:rPr>
              <w:t xml:space="preserve"> phương án </w:t>
            </w:r>
            <w:r w:rsidRPr="009D0EE4">
              <w:rPr>
                <w:rFonts w:ascii="Times New Roman" w:eastAsia="Times New Roman" w:hAnsi="Times New Roman" w:cs="Times New Roman"/>
                <w:color w:val="000000"/>
                <w:sz w:val="24"/>
                <w:szCs w:val="24"/>
              </w:rPr>
              <w:lastRenderedPageBreak/>
              <w:t xml:space="preserve">khả thi cho hoạt động nghề nghiệp; </w:t>
            </w:r>
            <w:r w:rsidRPr="009D0EE4">
              <w:rPr>
                <w:rFonts w:ascii="Times New Roman" w:eastAsia="Times New Roman" w:hAnsi="Times New Roman" w:cs="Times New Roman"/>
                <w:i/>
                <w:color w:val="000000"/>
                <w:sz w:val="24"/>
                <w:szCs w:val="24"/>
              </w:rPr>
              <w:t>p</w:t>
            </w:r>
            <w:r w:rsidRPr="009D0EE4">
              <w:rPr>
                <w:rFonts w:ascii="Times New Roman" w:hAnsi="Times New Roman" w:cs="Times New Roman"/>
                <w:bCs/>
                <w:i/>
                <w:color w:val="000000"/>
                <w:sz w:val="24"/>
                <w:szCs w:val="24"/>
              </w:rPr>
              <w:t xml:space="preserve">hân tích </w:t>
            </w:r>
            <w:r w:rsidRPr="009D0EE4">
              <w:rPr>
                <w:rFonts w:ascii="Times New Roman" w:hAnsi="Times New Roman" w:cs="Times New Roman"/>
                <w:bCs/>
                <w:color w:val="000000"/>
                <w:sz w:val="24"/>
                <w:szCs w:val="24"/>
              </w:rPr>
              <w:t xml:space="preserve">các giai đoạn của hoạt động nghề nghiệp; </w:t>
            </w:r>
            <w:r w:rsidRPr="009D0EE4">
              <w:rPr>
                <w:rFonts w:ascii="Times New Roman" w:hAnsi="Times New Roman" w:cs="Times New Roman"/>
                <w:bCs/>
                <w:i/>
                <w:color w:val="000000"/>
                <w:sz w:val="24"/>
                <w:szCs w:val="24"/>
              </w:rPr>
              <w:t xml:space="preserve">lựa chọn </w:t>
            </w:r>
            <w:r w:rsidRPr="009D0EE4">
              <w:rPr>
                <w:rFonts w:ascii="Times New Roman" w:hAnsi="Times New Roman" w:cs="Times New Roman"/>
                <w:bCs/>
                <w:color w:val="000000"/>
                <w:sz w:val="24"/>
                <w:szCs w:val="24"/>
              </w:rPr>
              <w:t xml:space="preserve">phương pháp tiếp cận phù hợp; </w:t>
            </w:r>
            <w:r w:rsidRPr="009D0EE4">
              <w:rPr>
                <w:rFonts w:ascii="Times New Roman" w:hAnsi="Times New Roman" w:cs="Times New Roman"/>
                <w:bCs/>
                <w:i/>
                <w:color w:val="000000"/>
                <w:sz w:val="24"/>
                <w:szCs w:val="24"/>
              </w:rPr>
              <w:t>xây dựng</w:t>
            </w:r>
            <w:r w:rsidRPr="009D0EE4">
              <w:rPr>
                <w:rFonts w:ascii="Times New Roman" w:hAnsi="Times New Roman" w:cs="Times New Roman"/>
                <w:bCs/>
                <w:color w:val="000000"/>
                <w:sz w:val="24"/>
                <w:szCs w:val="24"/>
              </w:rPr>
              <w:t xml:space="preserve"> phương pháp đánh giá hoạt động nghề nghiệp)</w:t>
            </w:r>
          </w:p>
        </w:tc>
      </w:tr>
      <w:tr w:rsidR="009D0EE4" w:rsidRPr="009D0EE4" w:rsidTr="00BD2874">
        <w:trPr>
          <w:trHeight w:val="1433"/>
        </w:trPr>
        <w:tc>
          <w:tcPr>
            <w:tcW w:w="568"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sz w:val="24"/>
                <w:szCs w:val="24"/>
              </w:rPr>
            </w:pPr>
          </w:p>
        </w:tc>
        <w:tc>
          <w:tcPr>
            <w:tcW w:w="1701"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sz w:val="24"/>
                <w:szCs w:val="24"/>
              </w:rPr>
            </w:pPr>
          </w:p>
        </w:tc>
        <w:tc>
          <w:tcPr>
            <w:tcW w:w="7796" w:type="dxa"/>
            <w:vAlign w:val="center"/>
          </w:tcPr>
          <w:p w:rsidR="009D0EE4" w:rsidRPr="009D0EE4" w:rsidRDefault="009D0EE4" w:rsidP="00BD2874">
            <w:pPr>
              <w:spacing w:after="0"/>
              <w:rPr>
                <w:rFonts w:ascii="Times New Roman" w:hAnsi="Times New Roman" w:cs="Times New Roman"/>
                <w:b/>
                <w:sz w:val="24"/>
                <w:szCs w:val="24"/>
              </w:rPr>
            </w:pPr>
            <w:r w:rsidRPr="009D0EE4">
              <w:rPr>
                <w:rFonts w:ascii="Times New Roman" w:eastAsia="Times New Roman" w:hAnsi="Times New Roman" w:cs="Times New Roman"/>
                <w:b/>
                <w:i/>
                <w:color w:val="000000"/>
                <w:sz w:val="24"/>
                <w:szCs w:val="24"/>
              </w:rPr>
              <w:t xml:space="preserve">4.5. </w:t>
            </w:r>
            <w:r w:rsidRPr="009D0EE4">
              <w:rPr>
                <w:rFonts w:ascii="Times New Roman" w:hAnsi="Times New Roman" w:cs="Times New Roman"/>
                <w:b/>
                <w:bCs/>
                <w:i/>
                <w:color w:val="000000"/>
                <w:sz w:val="24"/>
                <w:szCs w:val="24"/>
              </w:rPr>
              <w:t>Thực hiện</w:t>
            </w:r>
            <w:r w:rsidRPr="009D0EE4">
              <w:rPr>
                <w:rFonts w:ascii="Times New Roman" w:hAnsi="Times New Roman" w:cs="Times New Roman"/>
                <w:bCs/>
                <w:color w:val="000000"/>
                <w:sz w:val="24"/>
                <w:szCs w:val="24"/>
              </w:rPr>
              <w:t xml:space="preserve"> phương án khả thi cho hoạt động nghề nghiệp (</w:t>
            </w:r>
            <w:r w:rsidRPr="009D0EE4">
              <w:rPr>
                <w:rFonts w:ascii="Times New Roman" w:hAnsi="Times New Roman" w:cs="Times New Roman"/>
                <w:bCs/>
                <w:i/>
                <w:color w:val="000000"/>
                <w:sz w:val="24"/>
                <w:szCs w:val="24"/>
              </w:rPr>
              <w:t xml:space="preserve">triển khai </w:t>
            </w:r>
            <w:r w:rsidRPr="009D0EE4">
              <w:rPr>
                <w:rFonts w:ascii="Times New Roman" w:hAnsi="Times New Roman" w:cs="Times New Roman"/>
                <w:bCs/>
                <w:color w:val="000000"/>
                <w:sz w:val="24"/>
                <w:szCs w:val="24"/>
              </w:rPr>
              <w:t xml:space="preserve">hoạt động nghề nghiệp, </w:t>
            </w:r>
            <w:r w:rsidRPr="009D0EE4">
              <w:rPr>
                <w:rFonts w:ascii="Times New Roman" w:hAnsi="Times New Roman" w:cs="Times New Roman"/>
                <w:bCs/>
                <w:i/>
                <w:color w:val="000000"/>
                <w:sz w:val="24"/>
                <w:szCs w:val="24"/>
              </w:rPr>
              <w:t xml:space="preserve">vận dụng </w:t>
            </w:r>
            <w:r w:rsidRPr="009D0EE4">
              <w:rPr>
                <w:rFonts w:ascii="Times New Roman" w:hAnsi="Times New Roman" w:cs="Times New Roman"/>
                <w:bCs/>
                <w:color w:val="000000"/>
                <w:sz w:val="24"/>
                <w:szCs w:val="24"/>
              </w:rPr>
              <w:t xml:space="preserve">kiến thức và kỹ năng chuyên ngành vào thực tiễn hoạt động nghề nghiệp; </w:t>
            </w:r>
            <w:r w:rsidRPr="009D0EE4">
              <w:rPr>
                <w:rFonts w:ascii="Times New Roman" w:hAnsi="Times New Roman" w:cs="Times New Roman"/>
                <w:bCs/>
                <w:i/>
                <w:color w:val="000000"/>
                <w:sz w:val="24"/>
                <w:szCs w:val="24"/>
              </w:rPr>
              <w:t xml:space="preserve">quản lý </w:t>
            </w:r>
            <w:r w:rsidRPr="009D0EE4">
              <w:rPr>
                <w:rFonts w:ascii="Times New Roman" w:hAnsi="Times New Roman" w:cs="Times New Roman"/>
                <w:bCs/>
                <w:color w:val="000000"/>
                <w:sz w:val="24"/>
                <w:szCs w:val="24"/>
              </w:rPr>
              <w:t>quá trình thực hiện hoạt động nghề nghiệp)</w:t>
            </w:r>
          </w:p>
        </w:tc>
      </w:tr>
      <w:tr w:rsidR="009D0EE4" w:rsidRPr="009D0EE4" w:rsidTr="00BD2874">
        <w:trPr>
          <w:trHeight w:val="983"/>
        </w:trPr>
        <w:tc>
          <w:tcPr>
            <w:tcW w:w="568"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sz w:val="24"/>
                <w:szCs w:val="24"/>
              </w:rPr>
            </w:pPr>
          </w:p>
        </w:tc>
        <w:tc>
          <w:tcPr>
            <w:tcW w:w="1701" w:type="dxa"/>
            <w:vMerge/>
            <w:vAlign w:val="center"/>
          </w:tcPr>
          <w:p w:rsidR="009D0EE4" w:rsidRPr="009D0EE4" w:rsidRDefault="009D0EE4" w:rsidP="00BD2874">
            <w:pPr>
              <w:tabs>
                <w:tab w:val="num" w:pos="360"/>
              </w:tabs>
              <w:spacing w:after="0" w:line="240" w:lineRule="auto"/>
              <w:ind w:left="360" w:hanging="360"/>
              <w:rPr>
                <w:rFonts w:ascii="Times New Roman" w:hAnsi="Times New Roman" w:cs="Times New Roman"/>
                <w:b/>
                <w:bCs/>
                <w:sz w:val="24"/>
                <w:szCs w:val="24"/>
              </w:rPr>
            </w:pPr>
          </w:p>
        </w:tc>
        <w:tc>
          <w:tcPr>
            <w:tcW w:w="7796" w:type="dxa"/>
            <w:vAlign w:val="center"/>
          </w:tcPr>
          <w:p w:rsidR="009D0EE4" w:rsidRPr="009D0EE4" w:rsidRDefault="009D0EE4" w:rsidP="00BD2874">
            <w:pPr>
              <w:tabs>
                <w:tab w:val="num" w:pos="0"/>
              </w:tabs>
              <w:spacing w:after="0" w:line="240" w:lineRule="auto"/>
              <w:rPr>
                <w:rFonts w:ascii="Times New Roman" w:hAnsi="Times New Roman" w:cs="Times New Roman"/>
                <w:b/>
                <w:bCs/>
                <w:sz w:val="24"/>
                <w:szCs w:val="24"/>
              </w:rPr>
            </w:pPr>
            <w:r w:rsidRPr="009D0EE4">
              <w:rPr>
                <w:rFonts w:ascii="Times New Roman" w:hAnsi="Times New Roman" w:cs="Times New Roman"/>
                <w:b/>
                <w:bCs/>
                <w:i/>
                <w:sz w:val="24"/>
                <w:szCs w:val="24"/>
              </w:rPr>
              <w:t>4.6. Phát triển</w:t>
            </w:r>
            <w:r w:rsidRPr="009D0EE4">
              <w:rPr>
                <w:rFonts w:ascii="Times New Roman" w:hAnsi="Times New Roman" w:cs="Times New Roman"/>
                <w:b/>
                <w:bCs/>
                <w:sz w:val="24"/>
                <w:szCs w:val="24"/>
              </w:rPr>
              <w:t xml:space="preserve"> </w:t>
            </w:r>
            <w:r w:rsidRPr="009D0EE4">
              <w:rPr>
                <w:rFonts w:ascii="Times New Roman" w:hAnsi="Times New Roman" w:cs="Times New Roman"/>
                <w:bCs/>
                <w:sz w:val="24"/>
                <w:szCs w:val="24"/>
              </w:rPr>
              <w:t>hoạt động nghề nghiệp</w:t>
            </w:r>
            <w:r w:rsidRPr="009D0EE4">
              <w:rPr>
                <w:rFonts w:ascii="Times New Roman" w:hAnsi="Times New Roman" w:cs="Times New Roman"/>
                <w:b/>
                <w:bCs/>
                <w:sz w:val="24"/>
                <w:szCs w:val="24"/>
              </w:rPr>
              <w:t xml:space="preserve"> </w:t>
            </w:r>
            <w:r w:rsidRPr="009D0EE4">
              <w:rPr>
                <w:rFonts w:ascii="Times New Roman" w:hAnsi="Times New Roman" w:cs="Times New Roman"/>
                <w:bCs/>
                <w:sz w:val="24"/>
                <w:szCs w:val="24"/>
              </w:rPr>
              <w:t xml:space="preserve">(phát hiện, giải quyết vấn đề phát sinh trong thực tiễn hoạt động nghề nghiệp; </w:t>
            </w:r>
            <w:r w:rsidRPr="009D0EE4">
              <w:rPr>
                <w:rFonts w:ascii="Times New Roman" w:hAnsi="Times New Roman" w:cs="Times New Roman"/>
                <w:bCs/>
                <w:i/>
                <w:sz w:val="24"/>
                <w:szCs w:val="24"/>
              </w:rPr>
              <w:t xml:space="preserve">đánh giá </w:t>
            </w:r>
            <w:r w:rsidRPr="009D0EE4">
              <w:rPr>
                <w:rFonts w:ascii="Times New Roman" w:hAnsi="Times New Roman" w:cs="Times New Roman"/>
                <w:bCs/>
                <w:sz w:val="24"/>
                <w:szCs w:val="24"/>
              </w:rPr>
              <w:t xml:space="preserve">hiệu quả hoạt động nghề nghiệp; </w:t>
            </w:r>
            <w:r w:rsidRPr="009D0EE4">
              <w:rPr>
                <w:rFonts w:ascii="Times New Roman" w:hAnsi="Times New Roman" w:cs="Times New Roman"/>
                <w:bCs/>
                <w:i/>
                <w:sz w:val="24"/>
                <w:szCs w:val="24"/>
              </w:rPr>
              <w:t>điều chỉnh, cải tiến</w:t>
            </w:r>
            <w:r w:rsidRPr="009D0EE4">
              <w:rPr>
                <w:rFonts w:ascii="Times New Roman" w:hAnsi="Times New Roman" w:cs="Times New Roman"/>
                <w:bCs/>
                <w:sz w:val="24"/>
                <w:szCs w:val="24"/>
              </w:rPr>
              <w:t xml:space="preserve"> hoạt động nghề nghiệp)</w:t>
            </w:r>
          </w:p>
        </w:tc>
      </w:tr>
    </w:tbl>
    <w:p w:rsidR="009D0EE4" w:rsidRPr="009D0EE4" w:rsidRDefault="009D0EE4" w:rsidP="009D0EE4">
      <w:pPr>
        <w:tabs>
          <w:tab w:val="left" w:pos="567"/>
        </w:tabs>
        <w:spacing w:after="120" w:line="360" w:lineRule="auto"/>
        <w:contextualSpacing/>
        <w:jc w:val="both"/>
        <w:rPr>
          <w:rFonts w:ascii="Times New Roman" w:hAnsi="Times New Roman" w:cs="Times New Roman"/>
          <w:b/>
          <w:sz w:val="24"/>
          <w:szCs w:val="24"/>
        </w:rPr>
      </w:pPr>
    </w:p>
    <w:p w:rsidR="009D0EE4" w:rsidRPr="009D0EE4" w:rsidRDefault="009D0EE4" w:rsidP="009D0EE4">
      <w:pPr>
        <w:spacing w:line="312" w:lineRule="auto"/>
        <w:rPr>
          <w:rFonts w:ascii="Times New Roman" w:hAnsi="Times New Roman" w:cs="Times New Roman"/>
          <w:b/>
          <w:sz w:val="24"/>
          <w:szCs w:val="24"/>
        </w:rPr>
      </w:pPr>
      <w:r w:rsidRPr="009D0EE4">
        <w:rPr>
          <w:rFonts w:ascii="Times New Roman" w:hAnsi="Times New Roman" w:cs="Times New Roman"/>
          <w:b/>
          <w:sz w:val="24"/>
          <w:szCs w:val="24"/>
        </w:rPr>
        <w:t>3. MA TRẬN</w:t>
      </w:r>
    </w:p>
    <w:p w:rsidR="009D0EE4" w:rsidRPr="009D0EE4" w:rsidRDefault="009D0EE4" w:rsidP="009D0EE4">
      <w:pPr>
        <w:spacing w:line="312" w:lineRule="auto"/>
        <w:rPr>
          <w:rFonts w:ascii="Times New Roman" w:hAnsi="Times New Roman" w:cs="Times New Roman"/>
          <w:b/>
          <w:sz w:val="24"/>
          <w:szCs w:val="24"/>
        </w:rPr>
      </w:pPr>
      <w:r w:rsidRPr="009D0EE4">
        <w:rPr>
          <w:rFonts w:ascii="Times New Roman" w:hAnsi="Times New Roman" w:cs="Times New Roman"/>
          <w:b/>
          <w:sz w:val="24"/>
          <w:szCs w:val="24"/>
        </w:rPr>
        <w:t>3.1. Ma trận Môn học - Chuẩn đầu ra – Trình độ năng lực</w:t>
      </w:r>
    </w:p>
    <w:p w:rsidR="009D0EE4" w:rsidRPr="009D0EE4" w:rsidRDefault="009D0EE4" w:rsidP="009D0EE4">
      <w:pPr>
        <w:spacing w:line="312" w:lineRule="auto"/>
        <w:rPr>
          <w:rFonts w:ascii="Times New Roman" w:hAnsi="Times New Roman" w:cs="Times New Roman"/>
          <w:b/>
          <w:sz w:val="24"/>
          <w:szCs w:val="24"/>
        </w:rPr>
      </w:pPr>
      <w:r w:rsidRPr="009D0EE4">
        <w:rPr>
          <w:rFonts w:ascii="Times New Roman" w:hAnsi="Times New Roman" w:cs="Times New Roman"/>
          <w:b/>
          <w:sz w:val="24"/>
          <w:szCs w:val="24"/>
        </w:rPr>
        <w:t>3.2. Ma trận Môn học - Chuẩn đầu ra – Mức độ giảng dạy (ITU)</w:t>
      </w:r>
    </w:p>
    <w:p w:rsidR="00C30B32" w:rsidRDefault="00C30B32">
      <w:pPr>
        <w:rPr>
          <w:rFonts w:ascii="Times New Roman" w:hAnsi="Times New Roman" w:cs="Times New Roman"/>
          <w:b/>
          <w:sz w:val="24"/>
          <w:szCs w:val="24"/>
        </w:rPr>
      </w:pPr>
      <w:r>
        <w:rPr>
          <w:rFonts w:ascii="Times New Roman" w:hAnsi="Times New Roman" w:cs="Times New Roman"/>
          <w:b/>
          <w:sz w:val="24"/>
          <w:szCs w:val="24"/>
        </w:rPr>
        <w:br w:type="page"/>
      </w:r>
    </w:p>
    <w:p w:rsidR="009D0EE4" w:rsidRPr="009D0EE4" w:rsidRDefault="009D0EE4" w:rsidP="009D0EE4">
      <w:pPr>
        <w:tabs>
          <w:tab w:val="left" w:pos="567"/>
        </w:tabs>
        <w:spacing w:after="0" w:line="360" w:lineRule="auto"/>
        <w:contextualSpacing/>
        <w:jc w:val="both"/>
        <w:rPr>
          <w:rFonts w:ascii="Times New Roman" w:hAnsi="Times New Roman" w:cs="Times New Roman"/>
          <w:b/>
          <w:sz w:val="24"/>
          <w:szCs w:val="24"/>
        </w:rPr>
      </w:pPr>
      <w:r w:rsidRPr="009D0EE4">
        <w:rPr>
          <w:rFonts w:ascii="Times New Roman" w:hAnsi="Times New Roman" w:cs="Times New Roman"/>
          <w:b/>
          <w:sz w:val="24"/>
          <w:szCs w:val="24"/>
        </w:rPr>
        <w:lastRenderedPageBreak/>
        <w:t>4</w:t>
      </w:r>
      <w:r w:rsidRPr="009D0EE4">
        <w:rPr>
          <w:rFonts w:ascii="Times New Roman" w:hAnsi="Times New Roman" w:cs="Times New Roman"/>
          <w:b/>
          <w:sz w:val="24"/>
          <w:szCs w:val="24"/>
          <w:lang w:val="vi-VN"/>
        </w:rPr>
        <w:t>. CHUẨN ĐẦU RA CẤP ĐỘ 3</w:t>
      </w:r>
    </w:p>
    <w:p w:rsidR="009D0EE4" w:rsidRPr="009D0EE4" w:rsidRDefault="009D0EE4" w:rsidP="009D0EE4">
      <w:pPr>
        <w:tabs>
          <w:tab w:val="left" w:pos="567"/>
        </w:tabs>
        <w:spacing w:after="0" w:line="360" w:lineRule="auto"/>
        <w:contextualSpacing/>
        <w:jc w:val="both"/>
        <w:rPr>
          <w:rFonts w:ascii="Times New Roman" w:hAnsi="Times New Roman" w:cs="Times New Roman"/>
          <w:b/>
          <w:sz w:val="24"/>
          <w:szCs w:val="24"/>
        </w:rPr>
      </w:pPr>
      <w:r w:rsidRPr="009D0EE4">
        <w:rPr>
          <w:rFonts w:ascii="Times New Roman" w:hAnsi="Times New Roman" w:cs="Times New Roman"/>
          <w:b/>
          <w:sz w:val="24"/>
          <w:szCs w:val="24"/>
        </w:rPr>
        <w:t>4.1. Chuẩn đầu ra cấp độ 3</w:t>
      </w:r>
    </w:p>
    <w:tbl>
      <w:tblPr>
        <w:tblpPr w:leftFromText="180" w:rightFromText="180" w:horzAnchor="margin" w:tblpY="945"/>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445"/>
        <w:gridCol w:w="476"/>
        <w:gridCol w:w="7065"/>
        <w:gridCol w:w="992"/>
      </w:tblGrid>
      <w:tr w:rsidR="009D0EE4" w:rsidRPr="009D0EE4" w:rsidTr="00BD2874">
        <w:tc>
          <w:tcPr>
            <w:tcW w:w="1441" w:type="dxa"/>
            <w:gridSpan w:val="3"/>
            <w:shd w:val="clear" w:color="auto" w:fill="FFFFFF"/>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sz w:val="24"/>
                <w:szCs w:val="24"/>
              </w:rPr>
              <w:t>CẤP ĐỘ</w:t>
            </w:r>
          </w:p>
        </w:tc>
        <w:tc>
          <w:tcPr>
            <w:tcW w:w="7065" w:type="dxa"/>
            <w:shd w:val="clear" w:color="auto" w:fill="FFFFFF"/>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sz w:val="24"/>
                <w:szCs w:val="24"/>
              </w:rPr>
              <w:t xml:space="preserve"> CÁC CHỦ ĐỀ CHUẨN ĐẦU RA</w:t>
            </w:r>
          </w:p>
        </w:tc>
        <w:tc>
          <w:tcPr>
            <w:tcW w:w="992" w:type="dxa"/>
            <w:shd w:val="clear" w:color="auto" w:fill="FFFFFF"/>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sz w:val="24"/>
                <w:szCs w:val="24"/>
              </w:rPr>
              <w:t>TĐNL</w:t>
            </w:r>
          </w:p>
        </w:tc>
      </w:tr>
      <w:tr w:rsidR="009D0EE4" w:rsidRPr="009D0EE4" w:rsidTr="00BD2874">
        <w:tc>
          <w:tcPr>
            <w:tcW w:w="1441" w:type="dxa"/>
            <w:gridSpan w:val="3"/>
            <w:shd w:val="clear" w:color="auto" w:fill="FBD4B4"/>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I.</w:t>
            </w:r>
          </w:p>
        </w:tc>
        <w:tc>
          <w:tcPr>
            <w:tcW w:w="7065" w:type="dxa"/>
            <w:shd w:val="clear" w:color="auto" w:fill="FBD4B4"/>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sz w:val="24"/>
                <w:szCs w:val="24"/>
              </w:rPr>
              <w:t>KIẾN THỨC VÀ LẬP LUẬN NGÀNH</w:t>
            </w:r>
          </w:p>
        </w:tc>
        <w:tc>
          <w:tcPr>
            <w:tcW w:w="992" w:type="dxa"/>
            <w:shd w:val="clear" w:color="auto" w:fill="FBD4B4"/>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sz w:val="24"/>
                <w:szCs w:val="24"/>
              </w:rPr>
              <w:t>Kiến thức cơ bản</w:t>
            </w:r>
          </w:p>
        </w:tc>
        <w:tc>
          <w:tcPr>
            <w:tcW w:w="992" w:type="dxa"/>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684" w:hanging="684"/>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684" w:hanging="684"/>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684" w:hanging="684"/>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7065" w:type="dxa"/>
          </w:tcPr>
          <w:p w:rsidR="009D0EE4" w:rsidRPr="009D0EE4" w:rsidRDefault="009D0EE4" w:rsidP="00BD2874">
            <w:pPr>
              <w:tabs>
                <w:tab w:val="num" w:pos="360"/>
              </w:tabs>
              <w:spacing w:after="0"/>
              <w:ind w:left="684" w:hanging="684"/>
              <w:jc w:val="both"/>
              <w:rPr>
                <w:rFonts w:ascii="Times New Roman" w:hAnsi="Times New Roman" w:cs="Times New Roman"/>
                <w:bCs/>
                <w:sz w:val="24"/>
                <w:szCs w:val="24"/>
              </w:rPr>
            </w:pPr>
            <w:r w:rsidRPr="009D0EE4">
              <w:rPr>
                <w:rFonts w:ascii="Times New Roman" w:hAnsi="Times New Roman" w:cs="Times New Roman"/>
                <w:bCs/>
                <w:i/>
                <w:sz w:val="24"/>
                <w:szCs w:val="24"/>
              </w:rPr>
              <w:t>Nhận biết</w:t>
            </w:r>
            <w:r w:rsidRPr="009D0EE4">
              <w:rPr>
                <w:rFonts w:ascii="Times New Roman" w:hAnsi="Times New Roman" w:cs="Times New Roman"/>
                <w:bCs/>
                <w:sz w:val="24"/>
                <w:szCs w:val="24"/>
              </w:rPr>
              <w:t xml:space="preserve"> kiến thức cơ bản về lý luận chính trị</w:t>
            </w:r>
          </w:p>
        </w:tc>
        <w:tc>
          <w:tcPr>
            <w:tcW w:w="992" w:type="dxa"/>
            <w:vAlign w:val="center"/>
          </w:tcPr>
          <w:p w:rsidR="009D0EE4" w:rsidRPr="009D0EE4" w:rsidRDefault="009D0EE4" w:rsidP="00BD2874">
            <w:pPr>
              <w:tabs>
                <w:tab w:val="num" w:pos="360"/>
              </w:tabs>
              <w:spacing w:after="0"/>
              <w:ind w:left="684" w:hanging="684"/>
              <w:jc w:val="center"/>
              <w:rPr>
                <w:rFonts w:ascii="Times New Roman" w:hAnsi="Times New Roman" w:cs="Times New Roman"/>
                <w:bCs/>
                <w:sz w:val="24"/>
                <w:szCs w:val="24"/>
              </w:rPr>
            </w:pPr>
            <w:r w:rsidRPr="009D0EE4">
              <w:rPr>
                <w:rFonts w:ascii="Times New Roman" w:hAnsi="Times New Roman" w:cs="Times New Roman"/>
                <w:bCs/>
                <w:sz w:val="24"/>
                <w:szCs w:val="24"/>
              </w:rPr>
              <w:t>2.0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sz w:val="24"/>
                <w:szCs w:val="24"/>
              </w:rPr>
            </w:pPr>
            <w:r w:rsidRPr="009D0EE4">
              <w:rPr>
                <w:rFonts w:ascii="Times New Roman" w:hAnsi="Times New Roman" w:cs="Times New Roman"/>
                <w:bCs/>
                <w:i/>
                <w:sz w:val="24"/>
                <w:szCs w:val="24"/>
              </w:rPr>
              <w:t>Vận dụng</w:t>
            </w:r>
            <w:r w:rsidRPr="009D0EE4">
              <w:rPr>
                <w:rFonts w:ascii="Times New Roman" w:hAnsi="Times New Roman" w:cs="Times New Roman"/>
                <w:bCs/>
                <w:sz w:val="24"/>
                <w:szCs w:val="24"/>
              </w:rPr>
              <w:t xml:space="preserve"> kiến thức tâm lý học trong </w:t>
            </w:r>
            <w:r w:rsidRPr="009D0EE4">
              <w:rPr>
                <w:rFonts w:ascii="Times New Roman" w:hAnsi="Times New Roman" w:cs="Times New Roman"/>
                <w:sz w:val="24"/>
                <w:szCs w:val="24"/>
              </w:rPr>
              <w:t>hoạt động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eastAsia="Times New Roman" w:hAnsi="Times New Roman" w:cs="Times New Roman"/>
                <w:bCs/>
                <w:i/>
                <w:sz w:val="24"/>
                <w:szCs w:val="24"/>
              </w:rPr>
              <w:t>Sử dụng</w:t>
            </w:r>
            <w:r w:rsidRPr="009D0EE4">
              <w:rPr>
                <w:rFonts w:ascii="Times New Roman" w:eastAsia="Times New Roman" w:hAnsi="Times New Roman" w:cs="Times New Roman"/>
                <w:bCs/>
                <w:sz w:val="24"/>
                <w:szCs w:val="24"/>
              </w:rPr>
              <w:t xml:space="preserve"> tiếng Pháp trong học tập và giao tiếp từ bậc 2 đến bậc 3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i/>
                <w:sz w:val="24"/>
                <w:szCs w:val="24"/>
              </w:rPr>
              <w:t xml:space="preserve">Sử dụng </w:t>
            </w:r>
            <w:r w:rsidRPr="009D0EE4">
              <w:rPr>
                <w:rFonts w:ascii="Times New Roman" w:hAnsi="Times New Roman" w:cs="Times New Roman"/>
                <w:sz w:val="24"/>
                <w:szCs w:val="24"/>
              </w:rPr>
              <w:t>CNTT trong học tập, hoạt động nghề nghiệp và nghiên cứu</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5</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sz w:val="24"/>
                <w:szCs w:val="24"/>
              </w:rPr>
              <w:t>Hiểu biết</w:t>
            </w:r>
            <w:r w:rsidRPr="009D0EE4">
              <w:rPr>
                <w:rFonts w:ascii="Times New Roman" w:hAnsi="Times New Roman" w:cs="Times New Roman"/>
                <w:bCs/>
                <w:sz w:val="24"/>
                <w:szCs w:val="24"/>
              </w:rPr>
              <w:t xml:space="preserve"> kiến thức dẫn luận ngôn ngữ</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6</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sz w:val="24"/>
                <w:szCs w:val="24"/>
              </w:rPr>
              <w:t>Hiểu biết</w:t>
            </w:r>
            <w:r w:rsidRPr="009D0EE4">
              <w:rPr>
                <w:rFonts w:ascii="Times New Roman" w:hAnsi="Times New Roman" w:cs="Times New Roman"/>
                <w:bCs/>
                <w:sz w:val="24"/>
                <w:szCs w:val="24"/>
              </w:rPr>
              <w:t xml:space="preserve"> về hội nhập quốc tế và định hướng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sz w:val="24"/>
                <w:szCs w:val="24"/>
              </w:rPr>
              <w:t>Kiến thức cơ sở ngành</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7065" w:type="dxa"/>
          </w:tcPr>
          <w:p w:rsidR="009D0EE4" w:rsidRPr="009D0EE4" w:rsidRDefault="009D0EE4" w:rsidP="00BD2874">
            <w:pPr>
              <w:spacing w:after="0"/>
              <w:ind w:left="34" w:hanging="34"/>
              <w:jc w:val="both"/>
              <w:rPr>
                <w:rFonts w:ascii="Times New Roman" w:hAnsi="Times New Roman" w:cs="Times New Roman"/>
                <w:bCs/>
                <w:sz w:val="24"/>
                <w:szCs w:val="24"/>
              </w:rPr>
            </w:pPr>
            <w:r w:rsidRPr="009D0EE4">
              <w:rPr>
                <w:rFonts w:ascii="Times New Roman" w:eastAsia="Times New Roman" w:hAnsi="Times New Roman" w:cs="Times New Roman"/>
                <w:bCs/>
                <w:i/>
                <w:sz w:val="24"/>
                <w:szCs w:val="24"/>
              </w:rPr>
              <w:t>Sử dụng</w:t>
            </w:r>
            <w:r w:rsidRPr="009D0EE4">
              <w:rPr>
                <w:rFonts w:ascii="Times New Roman" w:eastAsia="Times New Roman" w:hAnsi="Times New Roman" w:cs="Times New Roman"/>
                <w:bCs/>
                <w:sz w:val="24"/>
                <w:szCs w:val="24"/>
              </w:rPr>
              <w:t xml:space="preserve"> tiếng Anh tổng hợp từ cuối bậc 2 đến đầu bậc 4 (Khung năng lực ngoại ngữ 6 bậc dùng cho Việt Nam)</w:t>
            </w:r>
          </w:p>
        </w:tc>
        <w:tc>
          <w:tcPr>
            <w:tcW w:w="992" w:type="dxa"/>
            <w:vAlign w:val="center"/>
          </w:tcPr>
          <w:p w:rsidR="009D0EE4" w:rsidRPr="009D0EE4" w:rsidRDefault="009D0EE4" w:rsidP="00BD2874">
            <w:pPr>
              <w:spacing w:after="0"/>
              <w:ind w:left="34" w:hanging="34"/>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7065" w:type="dxa"/>
          </w:tcPr>
          <w:p w:rsidR="009D0EE4" w:rsidRPr="009D0EE4" w:rsidRDefault="009D0EE4" w:rsidP="00BD2874">
            <w:pPr>
              <w:spacing w:after="0"/>
              <w:ind w:left="34" w:hanging="34"/>
              <w:jc w:val="both"/>
              <w:rPr>
                <w:rFonts w:ascii="Times New Roman" w:eastAsia="Times New Roman" w:hAnsi="Times New Roman" w:cs="Times New Roman"/>
                <w:bCs/>
                <w:sz w:val="24"/>
                <w:szCs w:val="24"/>
              </w:rPr>
            </w:pPr>
            <w:r w:rsidRPr="009D0EE4">
              <w:rPr>
                <w:rFonts w:ascii="Times New Roman" w:hAnsi="Times New Roman" w:cs="Times New Roman"/>
                <w:i/>
                <w:sz w:val="24"/>
                <w:szCs w:val="24"/>
              </w:rPr>
              <w:t>Sử dụng</w:t>
            </w:r>
            <w:r w:rsidRPr="009D0EE4">
              <w:rPr>
                <w:rFonts w:ascii="Times New Roman" w:hAnsi="Times New Roman" w:cs="Times New Roman"/>
                <w:sz w:val="24"/>
                <w:szCs w:val="24"/>
              </w:rPr>
              <w:t xml:space="preserve"> kỹ năng tiếng Anh từ bậc 4 đến bậc 5 (Khung năng lực ngoại ngữ 6 bậc dùng cho Việt Nam)</w:t>
            </w:r>
          </w:p>
        </w:tc>
        <w:tc>
          <w:tcPr>
            <w:tcW w:w="992" w:type="dxa"/>
            <w:vAlign w:val="center"/>
          </w:tcPr>
          <w:p w:rsidR="009D0EE4" w:rsidRPr="009D0EE4" w:rsidRDefault="009D0EE4" w:rsidP="00BD2874">
            <w:pPr>
              <w:spacing w:after="0"/>
              <w:ind w:left="34" w:hanging="34"/>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7065" w:type="dxa"/>
          </w:tcPr>
          <w:p w:rsidR="009D0EE4" w:rsidRPr="009D0EE4" w:rsidRDefault="009D0EE4" w:rsidP="00BD2874">
            <w:pPr>
              <w:spacing w:after="0"/>
              <w:ind w:left="34" w:hanging="34"/>
              <w:jc w:val="both"/>
              <w:rPr>
                <w:rFonts w:ascii="Times New Roman" w:hAnsi="Times New Roman" w:cs="Times New Roman"/>
                <w:bCs/>
                <w:sz w:val="24"/>
                <w:szCs w:val="24"/>
              </w:rPr>
            </w:pPr>
            <w:r w:rsidRPr="009D0EE4">
              <w:rPr>
                <w:rFonts w:ascii="Times New Roman" w:hAnsi="Times New Roman" w:cs="Times New Roman"/>
                <w:bCs/>
                <w:i/>
                <w:sz w:val="24"/>
                <w:szCs w:val="24"/>
              </w:rPr>
              <w:t xml:space="preserve">Giải thích </w:t>
            </w:r>
            <w:r w:rsidRPr="009D0EE4">
              <w:rPr>
                <w:rFonts w:ascii="Times New Roman" w:hAnsi="Times New Roman" w:cs="Times New Roman"/>
                <w:bCs/>
                <w:sz w:val="24"/>
                <w:szCs w:val="24"/>
              </w:rPr>
              <w:t>kiến thức về lý luận ngôn ngữ Anh</w:t>
            </w:r>
          </w:p>
        </w:tc>
        <w:tc>
          <w:tcPr>
            <w:tcW w:w="992" w:type="dxa"/>
            <w:vAlign w:val="center"/>
          </w:tcPr>
          <w:p w:rsidR="009D0EE4" w:rsidRPr="009D0EE4" w:rsidRDefault="009D0EE4" w:rsidP="00BD2874">
            <w:pPr>
              <w:spacing w:after="0"/>
              <w:ind w:left="34" w:hanging="34"/>
              <w:jc w:val="center"/>
              <w:rPr>
                <w:rFonts w:ascii="Times New Roman" w:hAnsi="Times New Roman" w:cs="Times New Roman"/>
                <w:bCs/>
                <w:sz w:val="24"/>
                <w:szCs w:val="24"/>
              </w:rPr>
            </w:pPr>
            <w:r w:rsidRPr="009D0EE4">
              <w:rPr>
                <w:rFonts w:ascii="Times New Roman" w:hAnsi="Times New Roman" w:cs="Times New Roman"/>
                <w:bCs/>
                <w:sz w:val="24"/>
                <w:szCs w:val="24"/>
              </w:rPr>
              <w:t>2.5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sz w:val="24"/>
                <w:szCs w:val="24"/>
              </w:rPr>
              <w:t xml:space="preserve">Vận dụng </w:t>
            </w:r>
            <w:r w:rsidRPr="009D0EE4">
              <w:rPr>
                <w:rFonts w:ascii="Times New Roman" w:hAnsi="Times New Roman" w:cs="Times New Roman"/>
                <w:bCs/>
                <w:sz w:val="24"/>
                <w:szCs w:val="24"/>
              </w:rPr>
              <w:t xml:space="preserve">phương pháp, chiến lược giao tiếp trong môi trường đa văn hóa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5</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sz w:val="24"/>
                <w:szCs w:val="24"/>
              </w:rPr>
              <w:t xml:space="preserve">Áp dụng </w:t>
            </w:r>
            <w:r w:rsidRPr="009D0EE4">
              <w:rPr>
                <w:rFonts w:ascii="Times New Roman" w:hAnsi="Times New Roman" w:cs="Times New Roman"/>
                <w:bCs/>
                <w:sz w:val="24"/>
                <w:szCs w:val="24"/>
              </w:rPr>
              <w:t>kiến thức</w:t>
            </w:r>
            <w:r w:rsidRPr="009D0EE4">
              <w:rPr>
                <w:rFonts w:ascii="Times New Roman" w:hAnsi="Times New Roman" w:cs="Times New Roman"/>
                <w:bCs/>
                <w:i/>
                <w:sz w:val="24"/>
                <w:szCs w:val="24"/>
              </w:rPr>
              <w:t xml:space="preserve"> </w:t>
            </w:r>
            <w:r w:rsidRPr="009D0EE4">
              <w:rPr>
                <w:rFonts w:ascii="Times New Roman" w:hAnsi="Times New Roman" w:cs="Times New Roman"/>
                <w:bCs/>
                <w:sz w:val="24"/>
                <w:szCs w:val="24"/>
              </w:rPr>
              <w:t xml:space="preserve">văn hóa, lịch sử, chính trị-xã hội các quốc gia nói tiếng Anh </w:t>
            </w:r>
            <w:r w:rsidRPr="009D0EE4">
              <w:rPr>
                <w:rFonts w:ascii="Times New Roman" w:eastAsia="Times New Roman" w:hAnsi="Times New Roman" w:cs="Times New Roman"/>
                <w:bCs/>
                <w:sz w:val="24"/>
                <w:szCs w:val="24"/>
              </w:rPr>
              <w:t>trong dịch thuật và giao tiếp</w:t>
            </w:r>
          </w:p>
        </w:tc>
        <w:tc>
          <w:tcPr>
            <w:tcW w:w="992" w:type="dxa"/>
            <w:vAlign w:val="center"/>
          </w:tcPr>
          <w:p w:rsidR="009D0EE4" w:rsidRPr="009D0EE4" w:rsidRDefault="009D0EE4" w:rsidP="00BD2874">
            <w:pPr>
              <w:tabs>
                <w:tab w:val="num" w:pos="360"/>
              </w:tabs>
              <w:spacing w:after="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6</w:t>
            </w:r>
          </w:p>
        </w:tc>
        <w:tc>
          <w:tcPr>
            <w:tcW w:w="7065" w:type="dxa"/>
          </w:tcPr>
          <w:p w:rsidR="009D0EE4" w:rsidRPr="009D0EE4" w:rsidRDefault="009D0EE4" w:rsidP="00BD2874">
            <w:pPr>
              <w:tabs>
                <w:tab w:val="num" w:pos="360"/>
              </w:tabs>
              <w:spacing w:after="0"/>
              <w:jc w:val="both"/>
              <w:rPr>
                <w:rFonts w:ascii="Times New Roman" w:hAnsi="Times New Roman" w:cs="Times New Roman"/>
                <w:bCs/>
                <w:i/>
                <w:sz w:val="24"/>
                <w:szCs w:val="24"/>
              </w:rPr>
            </w:pPr>
            <w:r w:rsidRPr="009D0EE4">
              <w:rPr>
                <w:rFonts w:ascii="Times New Roman" w:hAnsi="Times New Roman" w:cs="Times New Roman"/>
                <w:bCs/>
                <w:i/>
                <w:sz w:val="24"/>
                <w:szCs w:val="24"/>
              </w:rPr>
              <w:t>Khái quát hóa</w:t>
            </w:r>
            <w:r w:rsidRPr="009D0EE4">
              <w:rPr>
                <w:rFonts w:ascii="Times New Roman" w:hAnsi="Times New Roman" w:cs="Times New Roman"/>
                <w:bCs/>
                <w:sz w:val="24"/>
                <w:szCs w:val="24"/>
              </w:rPr>
              <w:t xml:space="preserve"> lược sử văn học Anh </w:t>
            </w:r>
          </w:p>
        </w:tc>
        <w:tc>
          <w:tcPr>
            <w:tcW w:w="992" w:type="dxa"/>
            <w:vAlign w:val="center"/>
          </w:tcPr>
          <w:p w:rsidR="009D0EE4" w:rsidRPr="009D0EE4" w:rsidRDefault="009D0EE4" w:rsidP="00BD2874">
            <w:pPr>
              <w:tabs>
                <w:tab w:val="num" w:pos="360"/>
              </w:tabs>
              <w:spacing w:after="0"/>
              <w:jc w:val="center"/>
              <w:rPr>
                <w:rFonts w:ascii="Times New Roman" w:hAnsi="Times New Roman" w:cs="Times New Roman"/>
                <w:bCs/>
                <w:sz w:val="24"/>
                <w:szCs w:val="24"/>
              </w:rPr>
            </w:pPr>
            <w:r w:rsidRPr="009D0EE4">
              <w:rPr>
                <w:rFonts w:ascii="Times New Roman" w:hAnsi="Times New Roman" w:cs="Times New Roman"/>
                <w:bCs/>
                <w:sz w:val="24"/>
                <w:szCs w:val="24"/>
              </w:rPr>
              <w:t>2.5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7</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sz w:val="24"/>
                <w:szCs w:val="24"/>
              </w:rPr>
              <w:t xml:space="preserve">Áp dụng </w:t>
            </w:r>
            <w:r w:rsidRPr="009D0EE4">
              <w:rPr>
                <w:rFonts w:ascii="Times New Roman" w:hAnsi="Times New Roman" w:cs="Times New Roman"/>
                <w:bCs/>
                <w:sz w:val="24"/>
                <w:szCs w:val="24"/>
              </w:rPr>
              <w:t>phương pháp NCKH chuyên ngành tiếng Anh</w:t>
            </w:r>
          </w:p>
        </w:tc>
        <w:tc>
          <w:tcPr>
            <w:tcW w:w="992" w:type="dxa"/>
            <w:vAlign w:val="center"/>
          </w:tcPr>
          <w:p w:rsidR="009D0EE4" w:rsidRPr="009D0EE4" w:rsidRDefault="009D0EE4" w:rsidP="00BD2874">
            <w:pPr>
              <w:tabs>
                <w:tab w:val="num" w:pos="360"/>
              </w:tabs>
              <w:spacing w:after="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sz w:val="24"/>
                <w:szCs w:val="24"/>
              </w:rPr>
              <w:t>Kiến thức chuyên ngành</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sz w:val="24"/>
                <w:szCs w:val="24"/>
              </w:rPr>
            </w:pPr>
            <w:r w:rsidRPr="009D0EE4">
              <w:rPr>
                <w:rFonts w:ascii="Times New Roman" w:hAnsi="Times New Roman" w:cs="Times New Roman"/>
                <w:bCs/>
                <w:i/>
                <w:sz w:val="24"/>
                <w:szCs w:val="24"/>
              </w:rPr>
              <w:t>Khái quát hóa</w:t>
            </w:r>
            <w:r w:rsidRPr="009D0EE4">
              <w:rPr>
                <w:rFonts w:ascii="Times New Roman" w:hAnsi="Times New Roman" w:cs="Times New Roman"/>
                <w:bCs/>
                <w:sz w:val="24"/>
                <w:szCs w:val="24"/>
              </w:rPr>
              <w:t xml:space="preserve"> lý thuyết biên dịch, phiên dịch</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sz w:val="24"/>
                <w:szCs w:val="24"/>
              </w:rPr>
              <w:t xml:space="preserve">Thực hiện </w:t>
            </w:r>
            <w:r w:rsidRPr="009D0EE4">
              <w:rPr>
                <w:rFonts w:ascii="Times New Roman" w:hAnsi="Times New Roman" w:cs="Times New Roman"/>
                <w:bCs/>
                <w:sz w:val="24"/>
                <w:szCs w:val="24"/>
              </w:rPr>
              <w:t>dịch cấp độ câu, cấp độ ý và cấp độ văn bản</w:t>
            </w:r>
          </w:p>
        </w:tc>
        <w:tc>
          <w:tcPr>
            <w:tcW w:w="992" w:type="dxa"/>
            <w:vAlign w:val="center"/>
          </w:tcPr>
          <w:p w:rsidR="009D0EE4" w:rsidRPr="009D0EE4" w:rsidRDefault="009D0EE4" w:rsidP="00BD2874">
            <w:pPr>
              <w:tabs>
                <w:tab w:val="num" w:pos="360"/>
              </w:tabs>
              <w:spacing w:after="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7065" w:type="dxa"/>
          </w:tcPr>
          <w:p w:rsidR="009D0EE4" w:rsidRPr="009D0EE4" w:rsidRDefault="009D0EE4" w:rsidP="00BD2874">
            <w:pPr>
              <w:tabs>
                <w:tab w:val="num" w:pos="360"/>
              </w:tabs>
              <w:spacing w:after="0"/>
              <w:jc w:val="both"/>
              <w:rPr>
                <w:rFonts w:ascii="Times New Roman" w:hAnsi="Times New Roman" w:cs="Times New Roman"/>
                <w:bCs/>
                <w:i/>
                <w:sz w:val="24"/>
                <w:szCs w:val="24"/>
              </w:rPr>
            </w:pPr>
            <w:r w:rsidRPr="009D0EE4">
              <w:rPr>
                <w:rFonts w:ascii="Times New Roman" w:hAnsi="Times New Roman" w:cs="Times New Roman"/>
                <w:i/>
                <w:sz w:val="24"/>
                <w:szCs w:val="24"/>
              </w:rPr>
              <w:t>Thực hiện</w:t>
            </w:r>
            <w:r w:rsidRPr="009D0EE4">
              <w:rPr>
                <w:rFonts w:ascii="Times New Roman" w:hAnsi="Times New Roman" w:cs="Times New Roman"/>
                <w:sz w:val="24"/>
                <w:szCs w:val="24"/>
              </w:rPr>
              <w:t xml:space="preserve"> phiên dịch cấp độ câu, </w:t>
            </w:r>
            <w:r w:rsidRPr="009D0EE4">
              <w:rPr>
                <w:rFonts w:ascii="Times New Roman" w:eastAsia="Times New Roman" w:hAnsi="Times New Roman" w:cs="Times New Roman"/>
                <w:bCs/>
                <w:sz w:val="24"/>
                <w:szCs w:val="24"/>
              </w:rPr>
              <w:t>cấp độ ý và cấp độ ngôn bản</w:t>
            </w:r>
          </w:p>
        </w:tc>
        <w:tc>
          <w:tcPr>
            <w:tcW w:w="992" w:type="dxa"/>
            <w:vAlign w:val="center"/>
          </w:tcPr>
          <w:p w:rsidR="009D0EE4" w:rsidRPr="009D0EE4" w:rsidRDefault="009D0EE4" w:rsidP="00BD2874">
            <w:pPr>
              <w:tabs>
                <w:tab w:val="num" w:pos="360"/>
              </w:tabs>
              <w:spacing w:after="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7065" w:type="dxa"/>
          </w:tcPr>
          <w:p w:rsidR="009D0EE4" w:rsidRPr="009D0EE4" w:rsidRDefault="009D0EE4" w:rsidP="00BD2874">
            <w:pPr>
              <w:tabs>
                <w:tab w:val="num" w:pos="360"/>
              </w:tabs>
              <w:spacing w:after="0"/>
              <w:jc w:val="both"/>
              <w:rPr>
                <w:rFonts w:ascii="Times New Roman" w:hAnsi="Times New Roman" w:cs="Times New Roman"/>
                <w:bCs/>
                <w:i/>
                <w:sz w:val="24"/>
                <w:szCs w:val="24"/>
              </w:rPr>
            </w:pPr>
            <w:r w:rsidRPr="009D0EE4">
              <w:rPr>
                <w:rFonts w:ascii="Times New Roman" w:hAnsi="Times New Roman" w:cs="Times New Roman"/>
                <w:i/>
                <w:color w:val="000000"/>
                <w:sz w:val="24"/>
                <w:szCs w:val="24"/>
              </w:rPr>
              <w:t xml:space="preserve">Diễn giải </w:t>
            </w:r>
            <w:r w:rsidRPr="009D0EE4">
              <w:rPr>
                <w:rFonts w:ascii="Times New Roman" w:hAnsi="Times New Roman" w:cs="Times New Roman"/>
                <w:color w:val="000000"/>
                <w:sz w:val="24"/>
                <w:szCs w:val="24"/>
              </w:rPr>
              <w:t>sự tương đồng và khác biệt ngôn ngữ Việt-Anh, Anh-Việt trong thực tế sử dụng</w:t>
            </w:r>
            <w:r w:rsidRPr="009D0EE4">
              <w:rPr>
                <w:rFonts w:ascii="Times New Roman" w:hAnsi="Times New Roman" w:cs="Times New Roman"/>
                <w:bCs/>
                <w:i/>
                <w:sz w:val="24"/>
                <w:szCs w:val="24"/>
              </w:rPr>
              <w:t xml:space="preserve"> </w:t>
            </w:r>
          </w:p>
        </w:tc>
        <w:tc>
          <w:tcPr>
            <w:tcW w:w="992" w:type="dxa"/>
            <w:vAlign w:val="center"/>
          </w:tcPr>
          <w:p w:rsidR="009D0EE4" w:rsidRPr="009D0EE4" w:rsidRDefault="009D0EE4" w:rsidP="00BD2874">
            <w:pPr>
              <w:tabs>
                <w:tab w:val="num" w:pos="360"/>
              </w:tabs>
              <w:spacing w:after="0"/>
              <w:jc w:val="center"/>
              <w:rPr>
                <w:rFonts w:ascii="Times New Roman" w:hAnsi="Times New Roman" w:cs="Times New Roman"/>
                <w:color w:val="000000"/>
                <w:sz w:val="24"/>
                <w:szCs w:val="24"/>
              </w:rPr>
            </w:pPr>
            <w:r w:rsidRPr="009D0EE4">
              <w:rPr>
                <w:rFonts w:ascii="Times New Roman" w:hAnsi="Times New Roman" w:cs="Times New Roman"/>
                <w:color w:val="000000"/>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5</w:t>
            </w:r>
          </w:p>
        </w:tc>
        <w:tc>
          <w:tcPr>
            <w:tcW w:w="7065" w:type="dxa"/>
          </w:tcPr>
          <w:p w:rsidR="009D0EE4" w:rsidRPr="009D0EE4" w:rsidRDefault="009D0EE4" w:rsidP="00BD2874">
            <w:pPr>
              <w:spacing w:after="0" w:line="240" w:lineRule="auto"/>
              <w:rPr>
                <w:rFonts w:ascii="Times New Roman" w:hAnsi="Times New Roman" w:cs="Times New Roman"/>
                <w:bCs/>
                <w:i/>
                <w:sz w:val="24"/>
                <w:szCs w:val="24"/>
              </w:rPr>
            </w:pPr>
            <w:r w:rsidRPr="009D0EE4">
              <w:rPr>
                <w:rFonts w:ascii="Times New Roman" w:hAnsi="Times New Roman" w:cs="Times New Roman"/>
                <w:i/>
                <w:sz w:val="24"/>
                <w:szCs w:val="24"/>
              </w:rPr>
              <w:t>Làm sáng tỏ</w:t>
            </w:r>
            <w:r w:rsidRPr="009D0EE4">
              <w:rPr>
                <w:rFonts w:ascii="Times New Roman" w:hAnsi="Times New Roman" w:cs="Times New Roman"/>
                <w:sz w:val="24"/>
                <w:szCs w:val="24"/>
              </w:rPr>
              <w:t xml:space="preserve"> kết cấu văn bản và cấu trúc hội thoại dưới sự ảnh hưởng của yếu tố văn hoá và hệ tư tưởng</w:t>
            </w:r>
          </w:p>
        </w:tc>
        <w:tc>
          <w:tcPr>
            <w:tcW w:w="992" w:type="dxa"/>
            <w:vAlign w:val="center"/>
          </w:tcPr>
          <w:p w:rsidR="009D0EE4" w:rsidRPr="009D0EE4" w:rsidRDefault="009D0EE4" w:rsidP="00BD2874">
            <w:pPr>
              <w:spacing w:after="0" w:line="240" w:lineRule="auto"/>
              <w:jc w:val="center"/>
              <w:rPr>
                <w:rFonts w:ascii="Times New Roman" w:hAnsi="Times New Roman" w:cs="Times New Roman"/>
                <w:sz w:val="24"/>
                <w:szCs w:val="24"/>
              </w:rPr>
            </w:pPr>
            <w:r w:rsidRPr="009D0EE4">
              <w:rPr>
                <w:rFonts w:ascii="Times New Roman" w:hAnsi="Times New Roman" w:cs="Times New Roman"/>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6</w:t>
            </w:r>
          </w:p>
        </w:tc>
        <w:tc>
          <w:tcPr>
            <w:tcW w:w="7065" w:type="dxa"/>
          </w:tcPr>
          <w:p w:rsidR="009D0EE4" w:rsidRPr="009D0EE4" w:rsidRDefault="009D0EE4" w:rsidP="00BD2874">
            <w:pPr>
              <w:spacing w:after="0" w:line="240" w:lineRule="auto"/>
              <w:rPr>
                <w:rFonts w:ascii="Times New Roman" w:hAnsi="Times New Roman" w:cs="Times New Roman"/>
                <w:bCs/>
                <w:i/>
                <w:sz w:val="24"/>
                <w:szCs w:val="24"/>
              </w:rPr>
            </w:pPr>
            <w:r w:rsidRPr="009D0EE4">
              <w:rPr>
                <w:rFonts w:ascii="Times New Roman" w:hAnsi="Times New Roman" w:cs="Times New Roman"/>
                <w:i/>
                <w:sz w:val="24"/>
                <w:szCs w:val="24"/>
              </w:rPr>
              <w:t>Phân tích</w:t>
            </w:r>
            <w:r w:rsidRPr="009D0EE4">
              <w:rPr>
                <w:rFonts w:ascii="Times New Roman" w:hAnsi="Times New Roman" w:cs="Times New Roman"/>
                <w:sz w:val="24"/>
                <w:szCs w:val="24"/>
              </w:rPr>
              <w:t xml:space="preserve"> văn bản, nghĩa của phát ngôn trong thực tế sử dụng</w:t>
            </w:r>
          </w:p>
        </w:tc>
        <w:tc>
          <w:tcPr>
            <w:tcW w:w="992" w:type="dxa"/>
            <w:vAlign w:val="center"/>
          </w:tcPr>
          <w:p w:rsidR="009D0EE4" w:rsidRPr="009D0EE4" w:rsidRDefault="009D0EE4" w:rsidP="00BD2874">
            <w:pPr>
              <w:spacing w:after="0" w:line="240" w:lineRule="auto"/>
              <w:jc w:val="center"/>
              <w:rPr>
                <w:rFonts w:ascii="Times New Roman" w:hAnsi="Times New Roman" w:cs="Times New Roman"/>
                <w:sz w:val="24"/>
                <w:szCs w:val="24"/>
              </w:rPr>
            </w:pPr>
            <w:r w:rsidRPr="009D0EE4">
              <w:rPr>
                <w:rFonts w:ascii="Times New Roman" w:hAnsi="Times New Roman" w:cs="Times New Roman"/>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7</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sz w:val="24"/>
                <w:szCs w:val="24"/>
              </w:rPr>
              <w:t>Diễn giải</w:t>
            </w:r>
            <w:r w:rsidRPr="009D0EE4">
              <w:rPr>
                <w:rFonts w:ascii="Times New Roman" w:hAnsi="Times New Roman" w:cs="Times New Roman"/>
                <w:bCs/>
                <w:sz w:val="24"/>
                <w:szCs w:val="24"/>
              </w:rPr>
              <w:t xml:space="preserve"> các loại hình giao tiếp, chiến lược giao tiếp trong môi trường kinh doanh</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8</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sz w:val="24"/>
                <w:szCs w:val="24"/>
              </w:rPr>
            </w:pPr>
            <w:r w:rsidRPr="009D0EE4">
              <w:rPr>
                <w:rFonts w:ascii="Times New Roman" w:hAnsi="Times New Roman" w:cs="Times New Roman"/>
                <w:bCs/>
                <w:i/>
                <w:sz w:val="24"/>
                <w:szCs w:val="24"/>
              </w:rPr>
              <w:t xml:space="preserve">Hiểu biết </w:t>
            </w:r>
            <w:r w:rsidRPr="009D0EE4">
              <w:rPr>
                <w:rFonts w:ascii="Times New Roman" w:hAnsi="Times New Roman" w:cs="Times New Roman"/>
                <w:bCs/>
                <w:sz w:val="24"/>
                <w:szCs w:val="24"/>
              </w:rPr>
              <w:t>nghiệp vụ hướng dẫn du lịch</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9</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sz w:val="24"/>
                <w:szCs w:val="24"/>
              </w:rPr>
            </w:pPr>
            <w:r w:rsidRPr="009D0EE4">
              <w:rPr>
                <w:rFonts w:ascii="Times New Roman" w:hAnsi="Times New Roman" w:cs="Times New Roman"/>
                <w:bCs/>
                <w:i/>
                <w:sz w:val="24"/>
                <w:szCs w:val="24"/>
              </w:rPr>
              <w:t xml:space="preserve">Hiểu biết </w:t>
            </w:r>
            <w:r w:rsidRPr="009D0EE4">
              <w:rPr>
                <w:rFonts w:ascii="Times New Roman" w:hAnsi="Times New Roman" w:cs="Times New Roman"/>
                <w:bCs/>
                <w:sz w:val="24"/>
                <w:szCs w:val="24"/>
              </w:rPr>
              <w:t>nghiệp vụ hành chính văn phòng</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10</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sz w:val="24"/>
                <w:szCs w:val="24"/>
              </w:rPr>
              <w:t xml:space="preserve">Hiểu biết </w:t>
            </w:r>
            <w:r w:rsidRPr="009D0EE4">
              <w:rPr>
                <w:rFonts w:ascii="Times New Roman" w:hAnsi="Times New Roman" w:cs="Times New Roman"/>
                <w:bCs/>
                <w:sz w:val="24"/>
                <w:szCs w:val="24"/>
              </w:rPr>
              <w:t>nghiệp vụ</w:t>
            </w:r>
            <w:r w:rsidRPr="009D0EE4">
              <w:rPr>
                <w:rFonts w:ascii="Times New Roman" w:hAnsi="Times New Roman" w:cs="Times New Roman"/>
                <w:bCs/>
                <w:i/>
                <w:sz w:val="24"/>
                <w:szCs w:val="24"/>
              </w:rPr>
              <w:t xml:space="preserve">  </w:t>
            </w:r>
            <w:r w:rsidRPr="009D0EE4">
              <w:rPr>
                <w:rFonts w:ascii="Times New Roman" w:hAnsi="Times New Roman" w:cs="Times New Roman"/>
                <w:bCs/>
                <w:sz w:val="24"/>
                <w:szCs w:val="24"/>
              </w:rPr>
              <w:t>truyền thông và quan hệ công chúng</w:t>
            </w:r>
            <w:r w:rsidRPr="009D0EE4">
              <w:rPr>
                <w:rFonts w:ascii="Times New Roman" w:hAnsi="Times New Roman" w:cs="Times New Roman"/>
                <w:bCs/>
                <w:i/>
                <w:sz w:val="24"/>
                <w:szCs w:val="24"/>
              </w:rPr>
              <w:t xml:space="preserve"> </w:t>
            </w:r>
          </w:p>
        </w:tc>
        <w:tc>
          <w:tcPr>
            <w:tcW w:w="992" w:type="dxa"/>
            <w:vAlign w:val="center"/>
          </w:tcPr>
          <w:p w:rsidR="009D0EE4" w:rsidRPr="009D0EE4" w:rsidRDefault="009D0EE4" w:rsidP="00BD2874">
            <w:pPr>
              <w:tabs>
                <w:tab w:val="num" w:pos="360"/>
              </w:tabs>
              <w:spacing w:after="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11</w:t>
            </w:r>
          </w:p>
        </w:tc>
        <w:tc>
          <w:tcPr>
            <w:tcW w:w="7065" w:type="dxa"/>
          </w:tcPr>
          <w:p w:rsidR="009D0EE4" w:rsidRPr="009D0EE4" w:rsidRDefault="009D0EE4" w:rsidP="00BD2874">
            <w:pPr>
              <w:tabs>
                <w:tab w:val="num" w:pos="126"/>
              </w:tabs>
              <w:spacing w:after="0"/>
              <w:rPr>
                <w:rFonts w:ascii="Times New Roman" w:hAnsi="Times New Roman" w:cs="Times New Roman"/>
                <w:bCs/>
                <w:sz w:val="24"/>
                <w:szCs w:val="24"/>
              </w:rPr>
            </w:pPr>
            <w:r w:rsidRPr="009D0EE4">
              <w:rPr>
                <w:rFonts w:ascii="Times New Roman" w:hAnsi="Times New Roman" w:cs="Times New Roman"/>
                <w:bCs/>
                <w:i/>
                <w:sz w:val="24"/>
                <w:szCs w:val="24"/>
              </w:rPr>
              <w:t>Hiểu biết</w:t>
            </w:r>
            <w:r w:rsidRPr="009D0EE4">
              <w:rPr>
                <w:rFonts w:ascii="Times New Roman" w:hAnsi="Times New Roman" w:cs="Times New Roman"/>
                <w:bCs/>
                <w:sz w:val="24"/>
                <w:szCs w:val="24"/>
              </w:rPr>
              <w:t xml:space="preserve"> </w:t>
            </w:r>
            <w:r w:rsidRPr="009D0EE4">
              <w:rPr>
                <w:rFonts w:ascii="Times New Roman" w:hAnsi="Times New Roman" w:cs="Times New Roman"/>
                <w:bCs/>
                <w:sz w:val="24"/>
                <w:szCs w:val="24"/>
                <w:lang w:val="vi-VN"/>
              </w:rPr>
              <w:t xml:space="preserve">chiến </w:t>
            </w:r>
            <w:r w:rsidRPr="009D0EE4">
              <w:rPr>
                <w:rFonts w:ascii="Times New Roman" w:hAnsi="Times New Roman" w:cs="Times New Roman"/>
                <w:bCs/>
                <w:sz w:val="24"/>
                <w:szCs w:val="24"/>
              </w:rPr>
              <w:t>lược</w:t>
            </w:r>
            <w:r w:rsidRPr="009D0EE4">
              <w:rPr>
                <w:rFonts w:ascii="Times New Roman" w:hAnsi="Times New Roman" w:cs="Times New Roman"/>
                <w:bCs/>
                <w:sz w:val="24"/>
                <w:szCs w:val="24"/>
                <w:lang w:val="vi-VN"/>
              </w:rPr>
              <w:t xml:space="preserve"> marketing quốc tế</w:t>
            </w:r>
            <w:r w:rsidRPr="009D0EE4">
              <w:rPr>
                <w:rFonts w:ascii="Times New Roman" w:hAnsi="Times New Roman" w:cs="Times New Roman"/>
                <w:bCs/>
                <w:sz w:val="24"/>
                <w:szCs w:val="24"/>
              </w:rPr>
              <w:t>,</w:t>
            </w:r>
            <w:r w:rsidRPr="009D0EE4">
              <w:rPr>
                <w:rFonts w:ascii="Times New Roman" w:hAnsi="Times New Roman" w:cs="Times New Roman"/>
                <w:bCs/>
                <w:sz w:val="24"/>
                <w:szCs w:val="24"/>
                <w:lang w:val="vi-VN"/>
              </w:rPr>
              <w:t xml:space="preserve"> xây dựng các mối quan hệ, chăm sóc khách hàng</w:t>
            </w:r>
            <w:r w:rsidRPr="009D0EE4">
              <w:rPr>
                <w:rFonts w:ascii="Times New Roman" w:hAnsi="Times New Roman" w:cs="Times New Roman"/>
                <w:bCs/>
                <w:sz w:val="24"/>
                <w:szCs w:val="24"/>
              </w:rPr>
              <w:t xml:space="preserve"> </w:t>
            </w:r>
          </w:p>
        </w:tc>
        <w:tc>
          <w:tcPr>
            <w:tcW w:w="992" w:type="dxa"/>
            <w:vAlign w:val="center"/>
          </w:tcPr>
          <w:p w:rsidR="009D0EE4" w:rsidRPr="009D0EE4" w:rsidRDefault="009D0EE4" w:rsidP="00BD2874">
            <w:pPr>
              <w:tabs>
                <w:tab w:val="num" w:pos="126"/>
              </w:tabs>
              <w:spacing w:after="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12</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sz w:val="24"/>
                <w:szCs w:val="24"/>
              </w:rPr>
            </w:pPr>
            <w:r w:rsidRPr="009D0EE4">
              <w:rPr>
                <w:rFonts w:ascii="Times New Roman" w:hAnsi="Times New Roman" w:cs="Times New Roman"/>
                <w:bCs/>
                <w:i/>
                <w:sz w:val="24"/>
                <w:szCs w:val="24"/>
              </w:rPr>
              <w:t xml:space="preserve">Hiểu biết </w:t>
            </w:r>
            <w:r w:rsidRPr="009D0EE4">
              <w:rPr>
                <w:rFonts w:ascii="Times New Roman" w:hAnsi="Times New Roman" w:cs="Times New Roman"/>
                <w:bCs/>
                <w:sz w:val="24"/>
                <w:szCs w:val="24"/>
              </w:rPr>
              <w:t>quy trình xây dựng dự án</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rPr>
          <w:trHeight w:val="273"/>
        </w:trPr>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4</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sz w:val="24"/>
                <w:szCs w:val="24"/>
              </w:rPr>
              <w:t xml:space="preserve">Kiến thức phát triển hoạt động nghề nghiệp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sz w:val="24"/>
                <w:szCs w:val="24"/>
              </w:rPr>
            </w:pPr>
            <w:r w:rsidRPr="009D0EE4">
              <w:rPr>
                <w:rFonts w:ascii="Times New Roman" w:hAnsi="Times New Roman" w:cs="Times New Roman"/>
                <w:bCs/>
                <w:i/>
                <w:sz w:val="24"/>
                <w:szCs w:val="24"/>
              </w:rPr>
              <w:t xml:space="preserve">Lập kế hoạch </w:t>
            </w:r>
            <w:r w:rsidRPr="009D0EE4">
              <w:rPr>
                <w:rFonts w:ascii="Times New Roman" w:hAnsi="Times New Roman" w:cs="Times New Roman"/>
                <w:bCs/>
                <w:sz w:val="24"/>
                <w:szCs w:val="24"/>
              </w:rPr>
              <w:t>thực tập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i/>
                <w:sz w:val="24"/>
                <w:szCs w:val="24"/>
              </w:rPr>
            </w:pPr>
            <w:r w:rsidRPr="009D0EE4">
              <w:rPr>
                <w:rFonts w:ascii="Times New Roman" w:hAnsi="Times New Roman" w:cs="Times New Roman"/>
                <w:bCs/>
                <w:i/>
                <w:sz w:val="24"/>
                <w:szCs w:val="24"/>
              </w:rPr>
              <w:t>Triển khai</w:t>
            </w:r>
            <w:r w:rsidRPr="009D0EE4">
              <w:rPr>
                <w:rFonts w:ascii="Times New Roman" w:hAnsi="Times New Roman" w:cs="Times New Roman"/>
                <w:bCs/>
                <w:sz w:val="24"/>
                <w:szCs w:val="24"/>
              </w:rPr>
              <w:t xml:space="preserve"> quy trình thực tập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lastRenderedPageBreak/>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sz w:val="24"/>
                <w:szCs w:val="24"/>
              </w:rPr>
              <w:t>Áp dụng</w:t>
            </w:r>
            <w:r w:rsidRPr="009D0EE4">
              <w:rPr>
                <w:rFonts w:ascii="Times New Roman" w:hAnsi="Times New Roman" w:cs="Times New Roman"/>
                <w:bCs/>
                <w:sz w:val="24"/>
                <w:szCs w:val="24"/>
              </w:rPr>
              <w:t xml:space="preserve"> các giải pháp thực tập nghề nghiệp hiệu quả</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7065" w:type="dxa"/>
          </w:tcPr>
          <w:p w:rsidR="009D0EE4" w:rsidRPr="009D0EE4" w:rsidRDefault="009D0EE4" w:rsidP="00BD2874">
            <w:pPr>
              <w:tabs>
                <w:tab w:val="num" w:pos="360"/>
              </w:tabs>
              <w:spacing w:after="0"/>
              <w:jc w:val="both"/>
              <w:rPr>
                <w:rFonts w:ascii="Times New Roman" w:hAnsi="Times New Roman" w:cs="Times New Roman"/>
                <w:bCs/>
                <w:i/>
                <w:sz w:val="24"/>
                <w:szCs w:val="24"/>
              </w:rPr>
            </w:pPr>
            <w:r w:rsidRPr="009D0EE4">
              <w:rPr>
                <w:rFonts w:ascii="Times New Roman" w:hAnsi="Times New Roman" w:cs="Times New Roman"/>
                <w:bCs/>
                <w:i/>
                <w:sz w:val="24"/>
                <w:szCs w:val="24"/>
              </w:rPr>
              <w:t>Đánh giá</w:t>
            </w:r>
            <w:r w:rsidRPr="009D0EE4">
              <w:rPr>
                <w:rFonts w:ascii="Times New Roman" w:hAnsi="Times New Roman" w:cs="Times New Roman"/>
                <w:bCs/>
                <w:sz w:val="24"/>
                <w:szCs w:val="24"/>
              </w:rPr>
              <w:t xml:space="preserve"> và </w:t>
            </w:r>
            <w:r w:rsidRPr="009D0EE4">
              <w:rPr>
                <w:rFonts w:ascii="Times New Roman" w:hAnsi="Times New Roman" w:cs="Times New Roman"/>
                <w:bCs/>
                <w:i/>
                <w:sz w:val="24"/>
                <w:szCs w:val="24"/>
              </w:rPr>
              <w:t>cải tiến</w:t>
            </w:r>
            <w:r w:rsidRPr="009D0EE4">
              <w:rPr>
                <w:rFonts w:ascii="Times New Roman" w:hAnsi="Times New Roman" w:cs="Times New Roman"/>
                <w:bCs/>
                <w:sz w:val="24"/>
                <w:szCs w:val="24"/>
              </w:rPr>
              <w:t xml:space="preserve"> hoạt động thực tập nghề nghiệp</w:t>
            </w:r>
            <w:r w:rsidRPr="009D0EE4">
              <w:rPr>
                <w:rFonts w:ascii="Times New Roman" w:hAnsi="Times New Roman" w:cs="Times New Roman"/>
                <w:bCs/>
                <w:i/>
                <w:sz w:val="24"/>
                <w:szCs w:val="24"/>
              </w:rPr>
              <w:t xml:space="preserve">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4.0</w:t>
            </w:r>
          </w:p>
        </w:tc>
      </w:tr>
      <w:tr w:rsidR="009D0EE4" w:rsidRPr="009D0EE4" w:rsidTr="00BD2874">
        <w:tc>
          <w:tcPr>
            <w:tcW w:w="1441" w:type="dxa"/>
            <w:gridSpan w:val="3"/>
            <w:shd w:val="clear" w:color="auto" w:fill="FBD4B4"/>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II</w:t>
            </w:r>
          </w:p>
        </w:tc>
        <w:tc>
          <w:tcPr>
            <w:tcW w:w="7065" w:type="dxa"/>
            <w:shd w:val="clear" w:color="auto" w:fill="FBD4B4"/>
            <w:vAlign w:val="center"/>
          </w:tcPr>
          <w:p w:rsidR="009D0EE4" w:rsidRPr="009D0EE4" w:rsidRDefault="009D0EE4" w:rsidP="00BD2874">
            <w:pPr>
              <w:tabs>
                <w:tab w:val="num" w:pos="360"/>
              </w:tabs>
              <w:spacing w:after="0"/>
              <w:ind w:left="360" w:hanging="360"/>
              <w:rPr>
                <w:rFonts w:ascii="Times New Roman" w:hAnsi="Times New Roman" w:cs="Times New Roman"/>
                <w:b/>
                <w:bCs/>
                <w:sz w:val="24"/>
                <w:szCs w:val="24"/>
              </w:rPr>
            </w:pPr>
            <w:r w:rsidRPr="009D0EE4">
              <w:rPr>
                <w:rFonts w:ascii="Times New Roman" w:hAnsi="Times New Roman" w:cs="Times New Roman"/>
                <w:b/>
                <w:sz w:val="24"/>
                <w:szCs w:val="24"/>
              </w:rPr>
              <w:t>KỸ NĂNG, PHẨM CHẤT CÁ NHÂN VÀ NGHỀ NGHIỆP</w:t>
            </w:r>
          </w:p>
        </w:tc>
        <w:tc>
          <w:tcPr>
            <w:tcW w:w="992" w:type="dxa"/>
            <w:shd w:val="clear" w:color="auto" w:fill="FBD4B4"/>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sz w:val="24"/>
                <w:szCs w:val="24"/>
              </w:rPr>
              <w:t xml:space="preserve">Kỹ năng nghề nghiệp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7065" w:type="dxa"/>
            <w:vAlign w:val="center"/>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sz w:val="24"/>
                <w:szCs w:val="24"/>
              </w:rPr>
              <w:t>Thực hiện</w:t>
            </w:r>
            <w:r w:rsidRPr="009D0EE4">
              <w:rPr>
                <w:rFonts w:ascii="Times New Roman" w:hAnsi="Times New Roman" w:cs="Times New Roman"/>
                <w:bCs/>
                <w:sz w:val="24"/>
                <w:szCs w:val="24"/>
              </w:rPr>
              <w:t xml:space="preserve"> hiệu quả kỹ năng chuyển dịch ngôn ngữ văn bản Việt-Anh, Anh-Việt</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rPr>
          <w:trHeight w:val="432"/>
        </w:trPr>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i/>
                <w:sz w:val="24"/>
                <w:szCs w:val="24"/>
              </w:rPr>
            </w:pPr>
            <w:r w:rsidRPr="009D0EE4">
              <w:rPr>
                <w:rFonts w:ascii="Times New Roman" w:hAnsi="Times New Roman" w:cs="Times New Roman"/>
                <w:bCs/>
                <w:i/>
                <w:sz w:val="24"/>
                <w:szCs w:val="24"/>
              </w:rPr>
              <w:t>Thực hiện</w:t>
            </w:r>
            <w:r w:rsidRPr="009D0EE4">
              <w:rPr>
                <w:rFonts w:ascii="Times New Roman" w:hAnsi="Times New Roman" w:cs="Times New Roman"/>
                <w:bCs/>
                <w:sz w:val="24"/>
                <w:szCs w:val="24"/>
              </w:rPr>
              <w:t xml:space="preserve"> hiệu quả kỹ năng phiên dịch Việt-Anh, Anh-Việt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sz w:val="24"/>
                <w:szCs w:val="24"/>
              </w:rPr>
            </w:pPr>
            <w:r w:rsidRPr="009D0EE4">
              <w:rPr>
                <w:rFonts w:ascii="Times New Roman" w:hAnsi="Times New Roman" w:cs="Times New Roman"/>
                <w:bCs/>
                <w:i/>
                <w:sz w:val="24"/>
                <w:szCs w:val="24"/>
              </w:rPr>
              <w:t>Thực hiện</w:t>
            </w:r>
            <w:r w:rsidRPr="009D0EE4">
              <w:rPr>
                <w:rFonts w:ascii="Times New Roman" w:hAnsi="Times New Roman" w:cs="Times New Roman"/>
                <w:bCs/>
                <w:sz w:val="24"/>
                <w:szCs w:val="24"/>
              </w:rPr>
              <w:t xml:space="preserve"> giao tiếp tiếng Anh thành thạo (tương đương bậc 5)</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7065" w:type="dxa"/>
          </w:tcPr>
          <w:p w:rsidR="009D0EE4" w:rsidRPr="009D0EE4" w:rsidRDefault="009D0EE4" w:rsidP="00BD2874">
            <w:pPr>
              <w:tabs>
                <w:tab w:val="num" w:pos="34"/>
              </w:tabs>
              <w:spacing w:after="0"/>
              <w:ind w:left="34" w:hanging="34"/>
              <w:jc w:val="both"/>
              <w:rPr>
                <w:rFonts w:ascii="Times New Roman" w:hAnsi="Times New Roman" w:cs="Times New Roman"/>
                <w:bCs/>
                <w:sz w:val="24"/>
                <w:szCs w:val="24"/>
              </w:rPr>
            </w:pPr>
            <w:r w:rsidRPr="009D0EE4">
              <w:rPr>
                <w:rFonts w:ascii="Times New Roman" w:hAnsi="Times New Roman" w:cs="Times New Roman"/>
                <w:bCs/>
                <w:i/>
                <w:sz w:val="24"/>
                <w:szCs w:val="24"/>
              </w:rPr>
              <w:t>Vận dụng</w:t>
            </w:r>
            <w:r w:rsidRPr="009D0EE4">
              <w:rPr>
                <w:rFonts w:ascii="Times New Roman" w:hAnsi="Times New Roman" w:cs="Times New Roman"/>
                <w:bCs/>
                <w:sz w:val="24"/>
                <w:szCs w:val="24"/>
              </w:rPr>
              <w:t xml:space="preserve"> kỹ năng giao tiếp hiệu quả trong kinh doanh</w:t>
            </w:r>
          </w:p>
        </w:tc>
        <w:tc>
          <w:tcPr>
            <w:tcW w:w="992" w:type="dxa"/>
            <w:vAlign w:val="center"/>
          </w:tcPr>
          <w:p w:rsidR="009D0EE4" w:rsidRPr="009D0EE4" w:rsidRDefault="009D0EE4" w:rsidP="00BD2874">
            <w:pPr>
              <w:tabs>
                <w:tab w:val="num" w:pos="34"/>
              </w:tabs>
              <w:spacing w:after="0"/>
              <w:ind w:left="34" w:hanging="34"/>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5</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sz w:val="24"/>
                <w:szCs w:val="24"/>
              </w:rPr>
              <w:t>Vận dụng</w:t>
            </w:r>
            <w:r w:rsidRPr="009D0EE4">
              <w:rPr>
                <w:rFonts w:ascii="Times New Roman" w:hAnsi="Times New Roman" w:cs="Times New Roman"/>
                <w:bCs/>
                <w:sz w:val="24"/>
                <w:szCs w:val="24"/>
              </w:rPr>
              <w:t xml:space="preserve"> chiến lược giao tiếp hiệu quả trong môi trường đa văn hóa</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6</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sz w:val="24"/>
                <w:szCs w:val="24"/>
              </w:rPr>
            </w:pPr>
            <w:r w:rsidRPr="009D0EE4">
              <w:rPr>
                <w:rFonts w:ascii="Times New Roman" w:hAnsi="Times New Roman" w:cs="Times New Roman"/>
                <w:bCs/>
                <w:i/>
                <w:sz w:val="24"/>
                <w:szCs w:val="24"/>
              </w:rPr>
              <w:t>Xây dựng</w:t>
            </w:r>
            <w:r w:rsidRPr="009D0EE4">
              <w:rPr>
                <w:rFonts w:ascii="Times New Roman" w:hAnsi="Times New Roman" w:cs="Times New Roman"/>
                <w:bCs/>
                <w:sz w:val="24"/>
                <w:szCs w:val="24"/>
              </w:rPr>
              <w:t xml:space="preserve"> kế hoạch, tổ chức, hướng dẫn tour du lịch</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7</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sz w:val="24"/>
                <w:szCs w:val="24"/>
              </w:rPr>
            </w:pPr>
            <w:r w:rsidRPr="009D0EE4">
              <w:rPr>
                <w:rFonts w:ascii="Times New Roman" w:hAnsi="Times New Roman" w:cs="Times New Roman"/>
                <w:bCs/>
                <w:i/>
                <w:sz w:val="24"/>
                <w:szCs w:val="24"/>
              </w:rPr>
              <w:t>Vận dụng</w:t>
            </w:r>
            <w:r w:rsidRPr="009D0EE4">
              <w:rPr>
                <w:rFonts w:ascii="Times New Roman" w:hAnsi="Times New Roman" w:cs="Times New Roman"/>
                <w:bCs/>
                <w:sz w:val="24"/>
                <w:szCs w:val="24"/>
              </w:rPr>
              <w:t xml:space="preserve"> nghiệp vụ hành chính văn phòng</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8</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sz w:val="24"/>
                <w:szCs w:val="24"/>
              </w:rPr>
            </w:pPr>
            <w:r w:rsidRPr="009D0EE4">
              <w:rPr>
                <w:rFonts w:ascii="Times New Roman" w:hAnsi="Times New Roman" w:cs="Times New Roman"/>
                <w:bCs/>
                <w:i/>
                <w:sz w:val="24"/>
                <w:szCs w:val="24"/>
              </w:rPr>
              <w:t>Vận dụng</w:t>
            </w:r>
            <w:r w:rsidRPr="009D0EE4">
              <w:rPr>
                <w:rFonts w:ascii="Times New Roman" w:hAnsi="Times New Roman" w:cs="Times New Roman"/>
                <w:bCs/>
                <w:sz w:val="24"/>
                <w:szCs w:val="24"/>
              </w:rPr>
              <w:t xml:space="preserve"> nghiệp vụ truyền thông và quan hệ công chúng</w:t>
            </w:r>
            <w:r w:rsidRPr="009D0EE4">
              <w:rPr>
                <w:rFonts w:ascii="Times New Roman" w:hAnsi="Times New Roman" w:cs="Times New Roman"/>
                <w:bCs/>
                <w:i/>
                <w:sz w:val="24"/>
                <w:szCs w:val="24"/>
              </w:rPr>
              <w:t xml:space="preserve">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9</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sz w:val="24"/>
                <w:szCs w:val="24"/>
              </w:rPr>
              <w:t xml:space="preserve">Vận dụng </w:t>
            </w:r>
            <w:r w:rsidRPr="009D0EE4">
              <w:rPr>
                <w:rFonts w:ascii="Times New Roman" w:hAnsi="Times New Roman" w:cs="Times New Roman"/>
                <w:bCs/>
                <w:sz w:val="24"/>
                <w:szCs w:val="24"/>
              </w:rPr>
              <w:t>kỹ năng</w:t>
            </w:r>
            <w:r w:rsidRPr="009D0EE4">
              <w:rPr>
                <w:rFonts w:ascii="Times New Roman" w:hAnsi="Times New Roman" w:cs="Times New Roman"/>
                <w:bCs/>
                <w:i/>
                <w:sz w:val="24"/>
                <w:szCs w:val="24"/>
              </w:rPr>
              <w:t xml:space="preserve"> </w:t>
            </w:r>
            <w:r w:rsidRPr="009D0EE4">
              <w:rPr>
                <w:rFonts w:ascii="Times New Roman" w:hAnsi="Times New Roman" w:cs="Times New Roman"/>
                <w:bCs/>
                <w:sz w:val="24"/>
                <w:szCs w:val="24"/>
              </w:rPr>
              <w:t>marketing trong lĩnh lực kinh tế</w:t>
            </w:r>
            <w:r w:rsidRPr="009D0EE4">
              <w:rPr>
                <w:rFonts w:ascii="Times New Roman" w:hAnsi="Times New Roman" w:cs="Times New Roman"/>
                <w:bCs/>
                <w:i/>
                <w:sz w:val="24"/>
                <w:szCs w:val="24"/>
              </w:rPr>
              <w:t xml:space="preserve"> </w:t>
            </w:r>
          </w:p>
        </w:tc>
        <w:tc>
          <w:tcPr>
            <w:tcW w:w="992" w:type="dxa"/>
            <w:vAlign w:val="center"/>
          </w:tcPr>
          <w:p w:rsidR="009D0EE4" w:rsidRPr="009D0EE4" w:rsidRDefault="009D0EE4" w:rsidP="00BD2874">
            <w:pPr>
              <w:tabs>
                <w:tab w:val="num" w:pos="360"/>
              </w:tabs>
              <w:spacing w:after="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10</w:t>
            </w:r>
          </w:p>
        </w:tc>
        <w:tc>
          <w:tcPr>
            <w:tcW w:w="7065" w:type="dxa"/>
          </w:tcPr>
          <w:p w:rsidR="009D0EE4" w:rsidRPr="009D0EE4" w:rsidRDefault="009D0EE4" w:rsidP="00BD2874">
            <w:pPr>
              <w:tabs>
                <w:tab w:val="num" w:pos="360"/>
              </w:tabs>
              <w:spacing w:after="0"/>
              <w:jc w:val="both"/>
              <w:rPr>
                <w:rFonts w:ascii="Times New Roman" w:hAnsi="Times New Roman" w:cs="Times New Roman"/>
                <w:bCs/>
                <w:i/>
                <w:sz w:val="24"/>
                <w:szCs w:val="24"/>
              </w:rPr>
            </w:pPr>
            <w:r w:rsidRPr="009D0EE4">
              <w:rPr>
                <w:rFonts w:ascii="Times New Roman" w:hAnsi="Times New Roman" w:cs="Times New Roman"/>
                <w:bCs/>
                <w:i/>
                <w:sz w:val="24"/>
                <w:szCs w:val="24"/>
              </w:rPr>
              <w:t xml:space="preserve">Vận dụng </w:t>
            </w:r>
            <w:r w:rsidRPr="009D0EE4">
              <w:rPr>
                <w:rFonts w:ascii="Times New Roman" w:hAnsi="Times New Roman" w:cs="Times New Roman"/>
                <w:bCs/>
                <w:sz w:val="24"/>
                <w:szCs w:val="24"/>
              </w:rPr>
              <w:t>kỹ năng</w:t>
            </w:r>
            <w:r w:rsidRPr="009D0EE4">
              <w:rPr>
                <w:rFonts w:ascii="Times New Roman" w:hAnsi="Times New Roman" w:cs="Times New Roman"/>
                <w:bCs/>
                <w:i/>
                <w:sz w:val="24"/>
                <w:szCs w:val="24"/>
              </w:rPr>
              <w:t xml:space="preserve"> </w:t>
            </w:r>
            <w:r w:rsidRPr="009D0EE4">
              <w:rPr>
                <w:rFonts w:ascii="Times New Roman" w:hAnsi="Times New Roman" w:cs="Times New Roman"/>
                <w:bCs/>
                <w:sz w:val="24"/>
                <w:szCs w:val="24"/>
              </w:rPr>
              <w:t>xây dựng dự án, đánh giá phương án khả thi</w:t>
            </w:r>
          </w:p>
        </w:tc>
        <w:tc>
          <w:tcPr>
            <w:tcW w:w="992" w:type="dxa"/>
            <w:vAlign w:val="center"/>
          </w:tcPr>
          <w:p w:rsidR="009D0EE4" w:rsidRPr="009D0EE4" w:rsidRDefault="009D0EE4" w:rsidP="00BD2874">
            <w:pPr>
              <w:tabs>
                <w:tab w:val="num" w:pos="360"/>
              </w:tabs>
              <w:spacing w:after="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p>
        </w:tc>
        <w:tc>
          <w:tcPr>
            <w:tcW w:w="7065" w:type="dxa"/>
          </w:tcPr>
          <w:p w:rsidR="009D0EE4" w:rsidRPr="009D0EE4" w:rsidRDefault="009D0EE4" w:rsidP="00BD2874">
            <w:pPr>
              <w:tabs>
                <w:tab w:val="num" w:pos="360"/>
              </w:tabs>
              <w:spacing w:after="0"/>
              <w:jc w:val="both"/>
              <w:rPr>
                <w:rFonts w:ascii="Times New Roman" w:hAnsi="Times New Roman" w:cs="Times New Roman"/>
                <w:b/>
                <w:bCs/>
                <w:sz w:val="24"/>
                <w:szCs w:val="24"/>
              </w:rPr>
            </w:pPr>
            <w:r w:rsidRPr="009D0EE4">
              <w:rPr>
                <w:rFonts w:ascii="Times New Roman" w:hAnsi="Times New Roman" w:cs="Times New Roman"/>
                <w:b/>
                <w:bCs/>
                <w:color w:val="000000"/>
                <w:sz w:val="24"/>
                <w:szCs w:val="24"/>
              </w:rPr>
              <w:t>Lập luận, phân tích và giải quyết vấn đề trong hoạt động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1</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color w:val="000000"/>
                <w:sz w:val="24"/>
                <w:szCs w:val="24"/>
              </w:rPr>
            </w:pPr>
            <w:r w:rsidRPr="009D0EE4">
              <w:rPr>
                <w:rFonts w:ascii="Times New Roman" w:hAnsi="Times New Roman" w:cs="Times New Roman"/>
                <w:i/>
                <w:sz w:val="24"/>
                <w:szCs w:val="24"/>
              </w:rPr>
              <w:t>Phát hiện</w:t>
            </w:r>
            <w:r w:rsidRPr="009D0EE4">
              <w:rPr>
                <w:rFonts w:ascii="Times New Roman" w:hAnsi="Times New Roman" w:cs="Times New Roman"/>
                <w:sz w:val="24"/>
                <w:szCs w:val="24"/>
              </w:rPr>
              <w:t xml:space="preserve"> và hình thành vấn đề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i/>
                <w:sz w:val="24"/>
                <w:szCs w:val="24"/>
              </w:rPr>
              <w:t>Tổng quát hóa</w:t>
            </w:r>
            <w:r w:rsidRPr="009D0EE4">
              <w:rPr>
                <w:rFonts w:ascii="Times New Roman" w:hAnsi="Times New Roman" w:cs="Times New Roman"/>
                <w:sz w:val="24"/>
                <w:szCs w:val="24"/>
              </w:rPr>
              <w:t xml:space="preserve"> vấn đề</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i/>
                <w:sz w:val="24"/>
                <w:szCs w:val="24"/>
              </w:rPr>
              <w:t>Triển khai</w:t>
            </w:r>
            <w:r w:rsidRPr="009D0EE4">
              <w:rPr>
                <w:rFonts w:ascii="Times New Roman" w:hAnsi="Times New Roman" w:cs="Times New Roman"/>
                <w:sz w:val="24"/>
                <w:szCs w:val="24"/>
              </w:rPr>
              <w:t xml:space="preserve"> giải pháp và đề xuất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sz w:val="24"/>
                <w:szCs w:val="24"/>
              </w:rPr>
            </w:pPr>
            <w:r w:rsidRPr="009D0EE4">
              <w:rPr>
                <w:rFonts w:ascii="Times New Roman" w:hAnsi="Times New Roman" w:cs="Times New Roman"/>
                <w:b/>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sz w:val="24"/>
                <w:szCs w:val="24"/>
              </w:rPr>
            </w:pPr>
            <w:r w:rsidRPr="009D0EE4">
              <w:rPr>
                <w:rFonts w:ascii="Times New Roman" w:hAnsi="Times New Roman" w:cs="Times New Roman"/>
                <w:b/>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Thử nghiệm, nghiên cứu và khám phá tri thức</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1</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i/>
                <w:sz w:val="24"/>
                <w:szCs w:val="24"/>
              </w:rPr>
              <w:t>Thể hiện</w:t>
            </w:r>
            <w:r w:rsidRPr="009D0EE4">
              <w:rPr>
                <w:rFonts w:ascii="Times New Roman" w:hAnsi="Times New Roman" w:cs="Times New Roman"/>
                <w:sz w:val="24"/>
                <w:szCs w:val="24"/>
              </w:rPr>
              <w:t xml:space="preserve"> khả năng cập nhật tri thức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i/>
                <w:sz w:val="24"/>
                <w:szCs w:val="24"/>
              </w:rPr>
              <w:t>Thể hiện</w:t>
            </w:r>
            <w:r w:rsidRPr="009D0EE4">
              <w:rPr>
                <w:rFonts w:ascii="Times New Roman" w:hAnsi="Times New Roman" w:cs="Times New Roman"/>
                <w:sz w:val="24"/>
                <w:szCs w:val="24"/>
              </w:rPr>
              <w:t xml:space="preserve"> khả năng tổng hợp tài liệu</w:t>
            </w:r>
            <w:r w:rsidRPr="009D0EE4">
              <w:rPr>
                <w:rFonts w:ascii="Times New Roman" w:hAnsi="Times New Roman" w:cs="Times New Roman"/>
                <w:i/>
                <w:sz w:val="24"/>
                <w:szCs w:val="24"/>
              </w:rPr>
              <w:t xml:space="preserve">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i/>
                <w:sz w:val="24"/>
                <w:szCs w:val="24"/>
              </w:rPr>
            </w:pPr>
            <w:r w:rsidRPr="009D0EE4">
              <w:rPr>
                <w:rFonts w:ascii="Times New Roman" w:hAnsi="Times New Roman" w:cs="Times New Roman"/>
                <w:i/>
                <w:sz w:val="24"/>
                <w:szCs w:val="24"/>
              </w:rPr>
              <w:t xml:space="preserve">Thể hiện </w:t>
            </w:r>
            <w:r w:rsidRPr="009D0EE4">
              <w:rPr>
                <w:rFonts w:ascii="Times New Roman" w:hAnsi="Times New Roman" w:cs="Times New Roman"/>
                <w:sz w:val="24"/>
                <w:szCs w:val="24"/>
              </w:rPr>
              <w:t>khả năng phân tích và xử lý thông tin</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4</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i/>
                <w:sz w:val="24"/>
                <w:szCs w:val="24"/>
              </w:rPr>
              <w:t>Thể hiện</w:t>
            </w:r>
            <w:r w:rsidRPr="009D0EE4">
              <w:rPr>
                <w:rFonts w:ascii="Times New Roman" w:hAnsi="Times New Roman" w:cs="Times New Roman"/>
                <w:sz w:val="24"/>
                <w:szCs w:val="24"/>
              </w:rPr>
              <w:t xml:space="preserve"> khả năng trải nghiệm sáng tạo</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5</w:t>
            </w:r>
          </w:p>
        </w:tc>
        <w:tc>
          <w:tcPr>
            <w:tcW w:w="7065" w:type="dxa"/>
          </w:tcPr>
          <w:p w:rsidR="009D0EE4" w:rsidRPr="009D0EE4" w:rsidRDefault="009D0EE4" w:rsidP="00BD2874">
            <w:pPr>
              <w:tabs>
                <w:tab w:val="num" w:pos="360"/>
              </w:tabs>
              <w:spacing w:after="0"/>
              <w:jc w:val="both"/>
              <w:rPr>
                <w:rFonts w:ascii="Times New Roman" w:hAnsi="Times New Roman" w:cs="Times New Roman"/>
                <w:i/>
                <w:sz w:val="24"/>
                <w:szCs w:val="24"/>
              </w:rPr>
            </w:pPr>
            <w:r w:rsidRPr="009D0EE4">
              <w:rPr>
                <w:rFonts w:ascii="Times New Roman" w:hAnsi="Times New Roman" w:cs="Times New Roman"/>
                <w:bCs/>
                <w:i/>
                <w:color w:val="000000"/>
                <w:sz w:val="24"/>
                <w:szCs w:val="24"/>
              </w:rPr>
              <w:t xml:space="preserve">Thể hiện </w:t>
            </w:r>
            <w:r w:rsidRPr="009D0EE4">
              <w:rPr>
                <w:rFonts w:ascii="Times New Roman" w:hAnsi="Times New Roman" w:cs="Times New Roman"/>
                <w:bCs/>
                <w:color w:val="000000"/>
                <w:sz w:val="24"/>
                <w:szCs w:val="24"/>
              </w:rPr>
              <w:t>khả năng t</w:t>
            </w:r>
            <w:r w:rsidRPr="009D0EE4">
              <w:rPr>
                <w:rFonts w:ascii="Times New Roman" w:hAnsi="Times New Roman" w:cs="Times New Roman"/>
                <w:sz w:val="24"/>
                <w:szCs w:val="24"/>
              </w:rPr>
              <w:t>hích nghi trong môi trường làm việc khác nhau</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sz w:val="24"/>
                <w:szCs w:val="24"/>
              </w:rPr>
            </w:pPr>
            <w:r w:rsidRPr="009D0EE4">
              <w:rPr>
                <w:rFonts w:ascii="Times New Roman" w:hAnsi="Times New Roman" w:cs="Times New Roman"/>
                <w:b/>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sz w:val="24"/>
                <w:szCs w:val="24"/>
              </w:rPr>
            </w:pPr>
            <w:r w:rsidRPr="009D0EE4">
              <w:rPr>
                <w:rFonts w:ascii="Times New Roman" w:hAnsi="Times New Roman" w:cs="Times New Roman"/>
                <w:b/>
                <w:sz w:val="24"/>
                <w:szCs w:val="24"/>
              </w:rPr>
              <w:t>4</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Tư duy hệ thống</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4</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1</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i/>
                <w:sz w:val="24"/>
                <w:szCs w:val="24"/>
              </w:rPr>
              <w:t>Phân tích</w:t>
            </w:r>
            <w:r w:rsidRPr="009D0EE4">
              <w:rPr>
                <w:rFonts w:ascii="Times New Roman" w:hAnsi="Times New Roman" w:cs="Times New Roman"/>
                <w:sz w:val="24"/>
                <w:szCs w:val="24"/>
              </w:rPr>
              <w:t xml:space="preserve"> vấn đề theo logic</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4</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i/>
                <w:sz w:val="24"/>
                <w:szCs w:val="24"/>
              </w:rPr>
              <w:t>Suy xét</w:t>
            </w:r>
            <w:r w:rsidRPr="009D0EE4">
              <w:rPr>
                <w:rFonts w:ascii="Times New Roman" w:hAnsi="Times New Roman" w:cs="Times New Roman"/>
                <w:sz w:val="24"/>
                <w:szCs w:val="24"/>
              </w:rPr>
              <w:t xml:space="preserve"> mối tương quan giữa các vấn đề</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4</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i/>
                <w:sz w:val="24"/>
                <w:szCs w:val="24"/>
              </w:rPr>
              <w:t>Xác định</w:t>
            </w:r>
            <w:r w:rsidRPr="009D0EE4">
              <w:rPr>
                <w:rFonts w:ascii="Times New Roman" w:hAnsi="Times New Roman" w:cs="Times New Roman"/>
                <w:sz w:val="24"/>
                <w:szCs w:val="24"/>
              </w:rPr>
              <w:t xml:space="preserve"> vấn đề ưu tiên</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4</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4</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i/>
                <w:sz w:val="24"/>
                <w:szCs w:val="24"/>
              </w:rPr>
              <w:t>Giải quyết</w:t>
            </w:r>
            <w:r w:rsidRPr="009D0EE4">
              <w:rPr>
                <w:rFonts w:ascii="Times New Roman" w:hAnsi="Times New Roman" w:cs="Times New Roman"/>
                <w:sz w:val="24"/>
                <w:szCs w:val="24"/>
              </w:rPr>
              <w:t xml:space="preserve"> cân bằng giữa các vấn đề</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sz w:val="24"/>
                <w:szCs w:val="24"/>
              </w:rPr>
            </w:pPr>
            <w:r w:rsidRPr="009D0EE4">
              <w:rPr>
                <w:rFonts w:ascii="Times New Roman" w:hAnsi="Times New Roman" w:cs="Times New Roman"/>
                <w:b/>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sz w:val="24"/>
                <w:szCs w:val="24"/>
              </w:rPr>
            </w:pPr>
            <w:r w:rsidRPr="009D0EE4">
              <w:rPr>
                <w:rFonts w:ascii="Times New Roman" w:hAnsi="Times New Roman" w:cs="Times New Roman"/>
                <w:b/>
                <w:sz w:val="24"/>
                <w:szCs w:val="24"/>
              </w:rPr>
              <w:t>5</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Phẩm chất cá nhân và đạo đức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5</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1</w:t>
            </w:r>
          </w:p>
        </w:tc>
        <w:tc>
          <w:tcPr>
            <w:tcW w:w="7065" w:type="dxa"/>
          </w:tcPr>
          <w:p w:rsidR="009D0EE4" w:rsidRPr="009D0EE4" w:rsidRDefault="009D0EE4" w:rsidP="00BD2874">
            <w:pPr>
              <w:widowControl w:val="0"/>
              <w:tabs>
                <w:tab w:val="num" w:pos="860"/>
              </w:tabs>
              <w:overflowPunct w:val="0"/>
              <w:autoSpaceDE w:val="0"/>
              <w:autoSpaceDN w:val="0"/>
              <w:adjustRightInd w:val="0"/>
              <w:spacing w:after="0" w:line="240" w:lineRule="auto"/>
              <w:jc w:val="both"/>
              <w:rPr>
                <w:rFonts w:ascii="Times New Roman" w:hAnsi="Times New Roman" w:cs="Times New Roman"/>
                <w:b/>
                <w:sz w:val="24"/>
                <w:szCs w:val="24"/>
              </w:rPr>
            </w:pPr>
            <w:r w:rsidRPr="009D0EE4">
              <w:rPr>
                <w:rFonts w:ascii="Times New Roman" w:hAnsi="Times New Roman" w:cs="Times New Roman"/>
                <w:i/>
                <w:iCs/>
                <w:sz w:val="24"/>
                <w:szCs w:val="24"/>
              </w:rPr>
              <w:t xml:space="preserve">Thể hiện </w:t>
            </w:r>
            <w:r w:rsidRPr="009D0EE4">
              <w:rPr>
                <w:rFonts w:ascii="Times New Roman" w:hAnsi="Times New Roman" w:cs="Times New Roman"/>
                <w:iCs/>
                <w:sz w:val="24"/>
                <w:szCs w:val="24"/>
              </w:rPr>
              <w:t>đạo đức, liêm chính</w:t>
            </w:r>
            <w:r w:rsidRPr="009D0EE4">
              <w:rPr>
                <w:rFonts w:ascii="Times New Roman" w:hAnsi="Times New Roman" w:cs="Times New Roman"/>
                <w:i/>
                <w:iCs/>
                <w:sz w:val="24"/>
                <w:szCs w:val="24"/>
              </w:rPr>
              <w:t xml:space="preserve"> </w:t>
            </w:r>
            <w:r w:rsidRPr="009D0EE4">
              <w:rPr>
                <w:rFonts w:ascii="Times New Roman" w:hAnsi="Times New Roman" w:cs="Times New Roman"/>
                <w:iCs/>
                <w:sz w:val="24"/>
                <w:szCs w:val="24"/>
              </w:rPr>
              <w:t>và</w:t>
            </w:r>
            <w:r w:rsidRPr="009D0EE4">
              <w:rPr>
                <w:rFonts w:ascii="Times New Roman" w:hAnsi="Times New Roman" w:cs="Times New Roman"/>
                <w:i/>
                <w:iCs/>
                <w:sz w:val="24"/>
                <w:szCs w:val="24"/>
              </w:rPr>
              <w:t xml:space="preserve"> </w:t>
            </w:r>
            <w:r w:rsidRPr="009D0EE4">
              <w:rPr>
                <w:rFonts w:ascii="Times New Roman" w:hAnsi="Times New Roman" w:cs="Times New Roman"/>
                <w:iCs/>
                <w:sz w:val="24"/>
                <w:szCs w:val="24"/>
              </w:rPr>
              <w:t>trách nhiệm xã hội</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5</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7065" w:type="dxa"/>
          </w:tcPr>
          <w:p w:rsidR="009D0EE4" w:rsidRPr="009D0EE4" w:rsidRDefault="009D0EE4" w:rsidP="00BD2874">
            <w:pPr>
              <w:widowControl w:val="0"/>
              <w:tabs>
                <w:tab w:val="num" w:pos="860"/>
              </w:tabs>
              <w:overflowPunct w:val="0"/>
              <w:autoSpaceDE w:val="0"/>
              <w:autoSpaceDN w:val="0"/>
              <w:adjustRightInd w:val="0"/>
              <w:spacing w:after="0" w:line="240" w:lineRule="auto"/>
              <w:jc w:val="both"/>
              <w:rPr>
                <w:rFonts w:ascii="Times New Roman" w:hAnsi="Times New Roman" w:cs="Times New Roman"/>
                <w:b/>
                <w:sz w:val="24"/>
                <w:szCs w:val="24"/>
              </w:rPr>
            </w:pPr>
            <w:r w:rsidRPr="009D0EE4">
              <w:rPr>
                <w:rFonts w:ascii="Times New Roman" w:hAnsi="Times New Roman" w:cs="Times New Roman"/>
                <w:i/>
                <w:iCs/>
                <w:sz w:val="24"/>
                <w:szCs w:val="24"/>
              </w:rPr>
              <w:t xml:space="preserve">Thể hiện </w:t>
            </w:r>
            <w:r w:rsidRPr="009D0EE4">
              <w:rPr>
                <w:rFonts w:ascii="Times New Roman" w:hAnsi="Times New Roman" w:cs="Times New Roman"/>
                <w:iCs/>
                <w:sz w:val="24"/>
                <w:szCs w:val="24"/>
              </w:rPr>
              <w:t>cách hành xử chuyên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5</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7065" w:type="dxa"/>
          </w:tcPr>
          <w:p w:rsidR="009D0EE4" w:rsidRPr="009D0EE4" w:rsidRDefault="009D0EE4" w:rsidP="00BD2874">
            <w:pPr>
              <w:widowControl w:val="0"/>
              <w:tabs>
                <w:tab w:val="num" w:pos="860"/>
              </w:tabs>
              <w:overflowPunct w:val="0"/>
              <w:autoSpaceDE w:val="0"/>
              <w:autoSpaceDN w:val="0"/>
              <w:adjustRightInd w:val="0"/>
              <w:spacing w:after="0" w:line="240" w:lineRule="auto"/>
              <w:jc w:val="both"/>
              <w:rPr>
                <w:rFonts w:ascii="Times New Roman" w:hAnsi="Times New Roman" w:cs="Times New Roman"/>
                <w:i/>
                <w:iCs/>
                <w:sz w:val="24"/>
                <w:szCs w:val="24"/>
              </w:rPr>
            </w:pPr>
            <w:r w:rsidRPr="009D0EE4">
              <w:rPr>
                <w:rFonts w:ascii="Times New Roman" w:hAnsi="Times New Roman" w:cs="Times New Roman"/>
                <w:i/>
                <w:iCs/>
                <w:sz w:val="24"/>
                <w:szCs w:val="24"/>
              </w:rPr>
              <w:t xml:space="preserve">Thể hiện </w:t>
            </w:r>
            <w:r w:rsidRPr="009D0EE4">
              <w:rPr>
                <w:rFonts w:ascii="Times New Roman" w:hAnsi="Times New Roman" w:cs="Times New Roman"/>
                <w:iCs/>
                <w:sz w:val="24"/>
                <w:szCs w:val="24"/>
              </w:rPr>
              <w:t>tính trung thực trong nghề nghiệp</w:t>
            </w:r>
            <w:r w:rsidRPr="009D0EE4">
              <w:rPr>
                <w:rFonts w:ascii="Times New Roman" w:hAnsi="Times New Roman" w:cs="Times New Roman"/>
                <w:i/>
                <w:iCs/>
                <w:sz w:val="24"/>
                <w:szCs w:val="24"/>
              </w:rPr>
              <w:t xml:space="preserve">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5</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4</w:t>
            </w:r>
          </w:p>
        </w:tc>
        <w:tc>
          <w:tcPr>
            <w:tcW w:w="7065" w:type="dxa"/>
          </w:tcPr>
          <w:p w:rsidR="009D0EE4" w:rsidRPr="009D0EE4" w:rsidRDefault="009D0EE4" w:rsidP="00BD2874">
            <w:pPr>
              <w:widowControl w:val="0"/>
              <w:tabs>
                <w:tab w:val="num" w:pos="860"/>
              </w:tabs>
              <w:overflowPunct w:val="0"/>
              <w:autoSpaceDE w:val="0"/>
              <w:autoSpaceDN w:val="0"/>
              <w:adjustRightInd w:val="0"/>
              <w:spacing w:after="0" w:line="240" w:lineRule="auto"/>
              <w:jc w:val="both"/>
              <w:rPr>
                <w:rFonts w:ascii="Times New Roman" w:hAnsi="Times New Roman" w:cs="Times New Roman"/>
                <w:i/>
                <w:iCs/>
                <w:sz w:val="24"/>
                <w:szCs w:val="24"/>
              </w:rPr>
            </w:pPr>
            <w:r w:rsidRPr="009D0EE4">
              <w:rPr>
                <w:rFonts w:ascii="Times New Roman" w:hAnsi="Times New Roman" w:cs="Times New Roman"/>
                <w:i/>
                <w:iCs/>
                <w:sz w:val="24"/>
                <w:szCs w:val="24"/>
              </w:rPr>
              <w:t xml:space="preserve">Thể hiện </w:t>
            </w:r>
            <w:r w:rsidRPr="009D0EE4">
              <w:rPr>
                <w:rFonts w:ascii="Times New Roman" w:hAnsi="Times New Roman" w:cs="Times New Roman"/>
                <w:iCs/>
                <w:sz w:val="24"/>
                <w:szCs w:val="24"/>
              </w:rPr>
              <w:t>sự nhiệt tình và say mê công việc</w:t>
            </w:r>
            <w:r w:rsidRPr="009D0EE4">
              <w:rPr>
                <w:rFonts w:ascii="Times New Roman" w:hAnsi="Times New Roman" w:cs="Times New Roman"/>
                <w:i/>
                <w:iCs/>
                <w:sz w:val="24"/>
                <w:szCs w:val="24"/>
              </w:rPr>
              <w:t xml:space="preserve">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5</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5</w:t>
            </w:r>
          </w:p>
        </w:tc>
        <w:tc>
          <w:tcPr>
            <w:tcW w:w="7065" w:type="dxa"/>
          </w:tcPr>
          <w:p w:rsidR="009D0EE4" w:rsidRPr="009D0EE4" w:rsidRDefault="009D0EE4" w:rsidP="00BD2874">
            <w:pPr>
              <w:widowControl w:val="0"/>
              <w:tabs>
                <w:tab w:val="num" w:pos="860"/>
              </w:tabs>
              <w:overflowPunct w:val="0"/>
              <w:autoSpaceDE w:val="0"/>
              <w:autoSpaceDN w:val="0"/>
              <w:adjustRightInd w:val="0"/>
              <w:spacing w:after="0" w:line="240" w:lineRule="auto"/>
              <w:jc w:val="both"/>
              <w:rPr>
                <w:rFonts w:ascii="Times New Roman" w:hAnsi="Times New Roman" w:cs="Times New Roman"/>
                <w:iCs/>
                <w:sz w:val="24"/>
                <w:szCs w:val="24"/>
              </w:rPr>
            </w:pPr>
            <w:r w:rsidRPr="009D0EE4">
              <w:rPr>
                <w:rFonts w:ascii="Times New Roman" w:hAnsi="Times New Roman" w:cs="Times New Roman"/>
                <w:i/>
                <w:iCs/>
                <w:sz w:val="24"/>
                <w:szCs w:val="24"/>
              </w:rPr>
              <w:t xml:space="preserve">Thể hiện </w:t>
            </w:r>
            <w:r w:rsidRPr="009D0EE4">
              <w:rPr>
                <w:rFonts w:ascii="Times New Roman" w:hAnsi="Times New Roman" w:cs="Times New Roman"/>
                <w:iCs/>
                <w:sz w:val="24"/>
                <w:szCs w:val="24"/>
              </w:rPr>
              <w:t>tính kỷ luật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shd w:val="clear" w:color="auto" w:fill="FBD4B4"/>
            <w:vAlign w:val="center"/>
          </w:tcPr>
          <w:p w:rsidR="009D0EE4" w:rsidRPr="009D0EE4" w:rsidRDefault="009D0EE4" w:rsidP="00BD2874">
            <w:pPr>
              <w:widowControl w:val="0"/>
              <w:tabs>
                <w:tab w:val="num" w:pos="360"/>
                <w:tab w:val="left" w:pos="426"/>
              </w:tabs>
              <w:autoSpaceDE w:val="0"/>
              <w:autoSpaceDN w:val="0"/>
              <w:adjustRightInd w:val="0"/>
              <w:spacing w:after="0"/>
              <w:ind w:left="259" w:hanging="259"/>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III</w:t>
            </w:r>
          </w:p>
        </w:tc>
        <w:tc>
          <w:tcPr>
            <w:tcW w:w="445" w:type="dxa"/>
            <w:shd w:val="clear" w:color="auto" w:fill="FBD4B4"/>
            <w:vAlign w:val="center"/>
          </w:tcPr>
          <w:p w:rsidR="009D0EE4" w:rsidRPr="009D0EE4" w:rsidRDefault="009D0EE4" w:rsidP="00BD2874">
            <w:pPr>
              <w:widowControl w:val="0"/>
              <w:tabs>
                <w:tab w:val="num" w:pos="360"/>
                <w:tab w:val="left" w:pos="426"/>
              </w:tabs>
              <w:autoSpaceDE w:val="0"/>
              <w:autoSpaceDN w:val="0"/>
              <w:adjustRightInd w:val="0"/>
              <w:spacing w:after="0"/>
              <w:ind w:left="259" w:hanging="259"/>
              <w:jc w:val="center"/>
              <w:rPr>
                <w:rFonts w:ascii="Times New Roman" w:hAnsi="Times New Roman" w:cs="Times New Roman"/>
                <w:b/>
                <w:bCs/>
                <w:color w:val="000000"/>
                <w:sz w:val="24"/>
                <w:szCs w:val="24"/>
              </w:rPr>
            </w:pPr>
          </w:p>
        </w:tc>
        <w:tc>
          <w:tcPr>
            <w:tcW w:w="476" w:type="dxa"/>
            <w:shd w:val="clear" w:color="auto" w:fill="FBD4B4"/>
            <w:vAlign w:val="center"/>
          </w:tcPr>
          <w:p w:rsidR="009D0EE4" w:rsidRPr="009D0EE4" w:rsidRDefault="009D0EE4" w:rsidP="00BD2874">
            <w:pPr>
              <w:widowControl w:val="0"/>
              <w:tabs>
                <w:tab w:val="num" w:pos="360"/>
                <w:tab w:val="left" w:pos="426"/>
              </w:tabs>
              <w:autoSpaceDE w:val="0"/>
              <w:autoSpaceDN w:val="0"/>
              <w:adjustRightInd w:val="0"/>
              <w:spacing w:after="0"/>
              <w:ind w:left="259" w:hanging="259"/>
              <w:jc w:val="center"/>
              <w:rPr>
                <w:rFonts w:ascii="Times New Roman" w:hAnsi="Times New Roman" w:cs="Times New Roman"/>
                <w:b/>
                <w:bCs/>
                <w:color w:val="000000"/>
                <w:sz w:val="24"/>
                <w:szCs w:val="24"/>
              </w:rPr>
            </w:pPr>
          </w:p>
        </w:tc>
        <w:tc>
          <w:tcPr>
            <w:tcW w:w="7065" w:type="dxa"/>
            <w:shd w:val="clear" w:color="auto" w:fill="FBD4B4"/>
          </w:tcPr>
          <w:p w:rsidR="009D0EE4" w:rsidRPr="009D0EE4" w:rsidRDefault="009D0EE4" w:rsidP="00BD2874">
            <w:pPr>
              <w:widowControl w:val="0"/>
              <w:tabs>
                <w:tab w:val="num" w:pos="360"/>
                <w:tab w:val="left" w:pos="426"/>
              </w:tabs>
              <w:autoSpaceDE w:val="0"/>
              <w:autoSpaceDN w:val="0"/>
              <w:adjustRightInd w:val="0"/>
              <w:spacing w:after="0"/>
              <w:jc w:val="both"/>
              <w:rPr>
                <w:rFonts w:ascii="Times New Roman" w:hAnsi="Times New Roman" w:cs="Times New Roman"/>
                <w:b/>
                <w:bCs/>
                <w:sz w:val="24"/>
                <w:szCs w:val="24"/>
              </w:rPr>
            </w:pPr>
            <w:r w:rsidRPr="009D0EE4">
              <w:rPr>
                <w:rFonts w:ascii="Times New Roman" w:hAnsi="Times New Roman" w:cs="Times New Roman"/>
                <w:b/>
                <w:bCs/>
                <w:color w:val="000000"/>
                <w:sz w:val="24"/>
                <w:szCs w:val="24"/>
              </w:rPr>
              <w:t>KỸ NĂNG LÀM VIỆC NHÓM VÀ GIAO TIẾP</w:t>
            </w:r>
          </w:p>
        </w:tc>
        <w:tc>
          <w:tcPr>
            <w:tcW w:w="992" w:type="dxa"/>
            <w:shd w:val="clear" w:color="auto" w:fill="FBD4B4"/>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3</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color w:val="000000"/>
                <w:sz w:val="24"/>
                <w:szCs w:val="24"/>
              </w:rPr>
              <w:t>Kỹ năng làm việc nhóm</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1</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sz w:val="24"/>
                <w:szCs w:val="24"/>
              </w:rPr>
            </w:pPr>
            <w:r w:rsidRPr="009D0EE4">
              <w:rPr>
                <w:rFonts w:ascii="Times New Roman" w:hAnsi="Times New Roman" w:cs="Times New Roman"/>
                <w:i/>
                <w:iCs/>
                <w:sz w:val="24"/>
                <w:szCs w:val="24"/>
              </w:rPr>
              <w:t xml:space="preserve">Phác thảo </w:t>
            </w:r>
            <w:r w:rsidRPr="009D0EE4">
              <w:rPr>
                <w:rFonts w:ascii="Times New Roman" w:hAnsi="Times New Roman" w:cs="Times New Roman"/>
                <w:iCs/>
                <w:sz w:val="24"/>
                <w:szCs w:val="24"/>
              </w:rPr>
              <w:t>mục tiêu và kế hoạch làm việc nhóm</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2</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color w:val="000000"/>
                <w:sz w:val="24"/>
                <w:szCs w:val="24"/>
              </w:rPr>
            </w:pPr>
            <w:r w:rsidRPr="009D0EE4">
              <w:rPr>
                <w:rFonts w:ascii="Times New Roman" w:hAnsi="Times New Roman" w:cs="Times New Roman"/>
                <w:i/>
                <w:sz w:val="24"/>
                <w:szCs w:val="24"/>
              </w:rPr>
              <w:t>Triển khai</w:t>
            </w:r>
            <w:r w:rsidRPr="009D0EE4">
              <w:rPr>
                <w:rFonts w:ascii="Times New Roman" w:hAnsi="Times New Roman" w:cs="Times New Roman"/>
                <w:sz w:val="24"/>
                <w:szCs w:val="24"/>
              </w:rPr>
              <w:t xml:space="preserve"> h</w:t>
            </w:r>
            <w:r w:rsidRPr="009D0EE4">
              <w:rPr>
                <w:rFonts w:ascii="Times New Roman" w:hAnsi="Times New Roman" w:cs="Times New Roman"/>
                <w:bCs/>
                <w:color w:val="000000"/>
                <w:sz w:val="24"/>
                <w:szCs w:val="24"/>
              </w:rPr>
              <w:t>oạt động nhóm</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7065" w:type="dxa"/>
          </w:tcPr>
          <w:p w:rsidR="009D0EE4" w:rsidRPr="009D0EE4" w:rsidRDefault="009D0EE4" w:rsidP="00BD2874">
            <w:pPr>
              <w:tabs>
                <w:tab w:val="num" w:pos="360"/>
              </w:tabs>
              <w:spacing w:after="0"/>
              <w:jc w:val="both"/>
              <w:rPr>
                <w:rFonts w:ascii="Times New Roman" w:hAnsi="Times New Roman" w:cs="Times New Roman"/>
                <w:bCs/>
                <w:color w:val="000000"/>
                <w:sz w:val="24"/>
                <w:szCs w:val="24"/>
              </w:rPr>
            </w:pPr>
            <w:r w:rsidRPr="009D0EE4">
              <w:rPr>
                <w:rFonts w:ascii="Times New Roman" w:hAnsi="Times New Roman" w:cs="Times New Roman"/>
                <w:i/>
                <w:sz w:val="24"/>
                <w:szCs w:val="24"/>
              </w:rPr>
              <w:t>P</w:t>
            </w:r>
            <w:r w:rsidRPr="009D0EE4">
              <w:rPr>
                <w:rFonts w:ascii="Times New Roman" w:hAnsi="Times New Roman" w:cs="Times New Roman"/>
                <w:bCs/>
                <w:i/>
                <w:color w:val="000000"/>
                <w:sz w:val="24"/>
                <w:szCs w:val="24"/>
              </w:rPr>
              <w:t>hát triển</w:t>
            </w:r>
            <w:r w:rsidRPr="009D0EE4">
              <w:rPr>
                <w:rFonts w:ascii="Times New Roman" w:hAnsi="Times New Roman" w:cs="Times New Roman"/>
                <w:bCs/>
                <w:color w:val="000000"/>
                <w:sz w:val="24"/>
                <w:szCs w:val="24"/>
              </w:rPr>
              <w:t xml:space="preserve"> hoạt động nhóm</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lastRenderedPageBreak/>
              <w:t>3</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4</w:t>
            </w:r>
          </w:p>
        </w:tc>
        <w:tc>
          <w:tcPr>
            <w:tcW w:w="7065" w:type="dxa"/>
          </w:tcPr>
          <w:p w:rsidR="009D0EE4" w:rsidRPr="009D0EE4" w:rsidRDefault="009D0EE4" w:rsidP="00BD2874">
            <w:pPr>
              <w:tabs>
                <w:tab w:val="num" w:pos="360"/>
              </w:tabs>
              <w:spacing w:after="0"/>
              <w:jc w:val="both"/>
              <w:rPr>
                <w:rFonts w:ascii="Times New Roman" w:hAnsi="Times New Roman" w:cs="Times New Roman"/>
                <w:bCs/>
                <w:color w:val="000000"/>
                <w:sz w:val="24"/>
                <w:szCs w:val="24"/>
              </w:rPr>
            </w:pPr>
            <w:r w:rsidRPr="009D0EE4">
              <w:rPr>
                <w:rFonts w:ascii="Times New Roman" w:hAnsi="Times New Roman" w:cs="Times New Roman"/>
                <w:i/>
                <w:color w:val="000000"/>
                <w:sz w:val="24"/>
                <w:szCs w:val="24"/>
              </w:rPr>
              <w:t>Dẫn dắt</w:t>
            </w:r>
            <w:r w:rsidRPr="009D0EE4">
              <w:rPr>
                <w:rFonts w:ascii="Times New Roman" w:hAnsi="Times New Roman" w:cs="Times New Roman"/>
                <w:color w:val="000000"/>
                <w:sz w:val="24"/>
                <w:szCs w:val="24"/>
              </w:rPr>
              <w:t xml:space="preserve"> lãnh đạo hoạt động nhóm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5</w:t>
            </w:r>
          </w:p>
        </w:tc>
        <w:tc>
          <w:tcPr>
            <w:tcW w:w="7065" w:type="dxa"/>
          </w:tcPr>
          <w:p w:rsidR="009D0EE4" w:rsidRPr="009D0EE4" w:rsidRDefault="009D0EE4" w:rsidP="00BD2874">
            <w:pPr>
              <w:tabs>
                <w:tab w:val="num" w:pos="360"/>
              </w:tabs>
              <w:spacing w:after="0"/>
              <w:jc w:val="both"/>
              <w:rPr>
                <w:rFonts w:ascii="Times New Roman" w:hAnsi="Times New Roman" w:cs="Times New Roman"/>
                <w:i/>
                <w:color w:val="000000"/>
                <w:sz w:val="24"/>
                <w:szCs w:val="24"/>
              </w:rPr>
            </w:pPr>
            <w:r w:rsidRPr="009D0EE4">
              <w:rPr>
                <w:rFonts w:ascii="Times New Roman" w:hAnsi="Times New Roman" w:cs="Times New Roman"/>
                <w:i/>
                <w:color w:val="000000"/>
                <w:sz w:val="24"/>
                <w:szCs w:val="24"/>
              </w:rPr>
              <w:t xml:space="preserve">Hoạt động </w:t>
            </w:r>
            <w:r w:rsidRPr="009D0EE4">
              <w:rPr>
                <w:rFonts w:ascii="Times New Roman" w:hAnsi="Times New Roman" w:cs="Times New Roman"/>
                <w:color w:val="000000"/>
                <w:sz w:val="24"/>
                <w:szCs w:val="24"/>
              </w:rPr>
              <w:t>nhóm đa ngành</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3</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color w:val="000000"/>
                <w:sz w:val="24"/>
                <w:szCs w:val="24"/>
              </w:rPr>
              <w:t>Kỹ năng giao tiếp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p>
        </w:tc>
      </w:tr>
      <w:tr w:rsidR="009D0EE4" w:rsidRPr="009D0EE4" w:rsidTr="00BD2874">
        <w:trPr>
          <w:trHeight w:val="223"/>
        </w:trPr>
        <w:tc>
          <w:tcPr>
            <w:tcW w:w="520" w:type="dxa"/>
            <w:vAlign w:val="center"/>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445" w:type="dxa"/>
            <w:vAlign w:val="center"/>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76" w:type="dxa"/>
            <w:vAlign w:val="center"/>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1</w:t>
            </w:r>
          </w:p>
        </w:tc>
        <w:tc>
          <w:tcPr>
            <w:tcW w:w="7065" w:type="dxa"/>
          </w:tcPr>
          <w:p w:rsidR="009D0EE4" w:rsidRPr="009D0EE4" w:rsidRDefault="009D0EE4" w:rsidP="00BD2874">
            <w:pPr>
              <w:spacing w:after="0"/>
              <w:rPr>
                <w:rFonts w:ascii="Times New Roman" w:hAnsi="Times New Roman" w:cs="Times New Roman"/>
                <w:b/>
                <w:bCs/>
                <w:color w:val="000000"/>
                <w:sz w:val="24"/>
                <w:szCs w:val="24"/>
              </w:rPr>
            </w:pPr>
            <w:r w:rsidRPr="009D0EE4">
              <w:rPr>
                <w:rFonts w:ascii="Times New Roman" w:hAnsi="Times New Roman" w:cs="Times New Roman"/>
                <w:i/>
                <w:sz w:val="24"/>
                <w:szCs w:val="24"/>
              </w:rPr>
              <w:t xml:space="preserve">Sử dụng </w:t>
            </w:r>
            <w:r w:rsidRPr="009D0EE4">
              <w:rPr>
                <w:rFonts w:ascii="Times New Roman" w:hAnsi="Times New Roman" w:cs="Times New Roman"/>
                <w:sz w:val="24"/>
                <w:szCs w:val="24"/>
              </w:rPr>
              <w:t>kỹ năng thuyết trình</w:t>
            </w:r>
            <w:r w:rsidRPr="009D0EE4">
              <w:rPr>
                <w:rFonts w:ascii="Times New Roman" w:hAnsi="Times New Roman" w:cs="Times New Roman"/>
                <w:i/>
                <w:sz w:val="24"/>
                <w:szCs w:val="24"/>
              </w:rPr>
              <w:t xml:space="preserve">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rPr>
          <w:trHeight w:val="223"/>
        </w:trPr>
        <w:tc>
          <w:tcPr>
            <w:tcW w:w="520" w:type="dxa"/>
            <w:vAlign w:val="center"/>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445" w:type="dxa"/>
            <w:vAlign w:val="center"/>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476" w:type="dxa"/>
            <w:vAlign w:val="center"/>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7065"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i/>
                <w:sz w:val="24"/>
                <w:szCs w:val="24"/>
              </w:rPr>
              <w:t xml:space="preserve">Vận dụng </w:t>
            </w:r>
            <w:r w:rsidRPr="009D0EE4">
              <w:rPr>
                <w:rFonts w:ascii="Times New Roman" w:hAnsi="Times New Roman" w:cs="Times New Roman"/>
                <w:sz w:val="24"/>
                <w:szCs w:val="24"/>
              </w:rPr>
              <w:t>chiến lược giao tiếp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color w:val="000000"/>
                <w:sz w:val="24"/>
                <w:szCs w:val="24"/>
              </w:rPr>
            </w:pPr>
            <w:r w:rsidRPr="009D0EE4">
              <w:rPr>
                <w:rFonts w:ascii="Times New Roman" w:hAnsi="Times New Roman" w:cs="Times New Roman"/>
                <w:bCs/>
                <w:i/>
                <w:color w:val="000000"/>
                <w:sz w:val="24"/>
                <w:szCs w:val="24"/>
              </w:rPr>
              <w:t>Thực hành</w:t>
            </w:r>
            <w:r w:rsidRPr="009D0EE4">
              <w:rPr>
                <w:rFonts w:ascii="Times New Roman" w:hAnsi="Times New Roman" w:cs="Times New Roman"/>
                <w:bCs/>
                <w:color w:val="000000"/>
                <w:sz w:val="24"/>
                <w:szCs w:val="24"/>
              </w:rPr>
              <w:t xml:space="preserve"> giao tiếp bằng văn bản</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4</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color w:val="000000"/>
                <w:sz w:val="24"/>
                <w:szCs w:val="24"/>
              </w:rPr>
            </w:pPr>
            <w:r w:rsidRPr="009D0EE4">
              <w:rPr>
                <w:rFonts w:ascii="Times New Roman" w:hAnsi="Times New Roman" w:cs="Times New Roman"/>
                <w:bCs/>
                <w:i/>
                <w:color w:val="000000"/>
                <w:sz w:val="24"/>
                <w:szCs w:val="24"/>
              </w:rPr>
              <w:t xml:space="preserve">Thực hành </w:t>
            </w:r>
            <w:r w:rsidRPr="009D0EE4">
              <w:rPr>
                <w:rFonts w:ascii="Times New Roman" w:hAnsi="Times New Roman" w:cs="Times New Roman"/>
                <w:bCs/>
                <w:color w:val="000000"/>
                <w:sz w:val="24"/>
                <w:szCs w:val="24"/>
              </w:rPr>
              <w:t>giao tiếp điện tử và đa phương tiện</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3</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Giao tiếp bằng ngoại ngữ</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1</w:t>
            </w:r>
          </w:p>
        </w:tc>
        <w:tc>
          <w:tcPr>
            <w:tcW w:w="7065" w:type="dxa"/>
          </w:tcPr>
          <w:p w:rsidR="009D0EE4" w:rsidRPr="009D0EE4" w:rsidRDefault="009D0EE4" w:rsidP="00BD2874">
            <w:pPr>
              <w:spacing w:after="0"/>
              <w:rPr>
                <w:rFonts w:ascii="Times New Roman" w:hAnsi="Times New Roman" w:cs="Times New Roman"/>
                <w:bCs/>
                <w:color w:val="000000"/>
                <w:sz w:val="24"/>
                <w:szCs w:val="24"/>
              </w:rPr>
            </w:pPr>
            <w:r w:rsidRPr="009D0EE4">
              <w:rPr>
                <w:rFonts w:ascii="Times New Roman" w:hAnsi="Times New Roman" w:cs="Times New Roman"/>
                <w:bCs/>
                <w:i/>
                <w:color w:val="000000"/>
                <w:sz w:val="24"/>
                <w:szCs w:val="24"/>
              </w:rPr>
              <w:t>Sử dụng</w:t>
            </w:r>
            <w:r w:rsidRPr="009D0EE4">
              <w:rPr>
                <w:rFonts w:ascii="Times New Roman" w:hAnsi="Times New Roman" w:cs="Times New Roman"/>
                <w:bCs/>
                <w:color w:val="000000"/>
                <w:sz w:val="24"/>
                <w:szCs w:val="24"/>
              </w:rPr>
              <w:t xml:space="preserve"> tiếng Anh trong giao tiếp (tương đương bậc 5)</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2</w:t>
            </w:r>
          </w:p>
        </w:tc>
        <w:tc>
          <w:tcPr>
            <w:tcW w:w="7065" w:type="dxa"/>
          </w:tcPr>
          <w:p w:rsidR="009D0EE4" w:rsidRPr="009D0EE4" w:rsidRDefault="009D0EE4" w:rsidP="00BD2874">
            <w:pPr>
              <w:spacing w:after="0"/>
              <w:rPr>
                <w:rFonts w:ascii="Times New Roman" w:hAnsi="Times New Roman" w:cs="Times New Roman"/>
                <w:bCs/>
                <w:color w:val="000000"/>
                <w:sz w:val="24"/>
                <w:szCs w:val="24"/>
              </w:rPr>
            </w:pPr>
            <w:r w:rsidRPr="009D0EE4">
              <w:rPr>
                <w:rFonts w:ascii="Times New Roman" w:hAnsi="Times New Roman" w:cs="Times New Roman"/>
                <w:bCs/>
                <w:i/>
                <w:color w:val="000000"/>
                <w:sz w:val="24"/>
                <w:szCs w:val="24"/>
              </w:rPr>
              <w:t>Sử dung</w:t>
            </w:r>
            <w:r w:rsidRPr="009D0EE4">
              <w:rPr>
                <w:rFonts w:ascii="Times New Roman" w:hAnsi="Times New Roman" w:cs="Times New Roman"/>
                <w:bCs/>
                <w:color w:val="000000"/>
                <w:sz w:val="24"/>
                <w:szCs w:val="24"/>
              </w:rPr>
              <w:t xml:space="preserve"> tiếng Pháp trong giao tiếp (tương đương bậc 3)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1441" w:type="dxa"/>
            <w:gridSpan w:val="3"/>
            <w:shd w:val="clear" w:color="auto" w:fill="FBD4B4"/>
            <w:vAlign w:val="center"/>
          </w:tcPr>
          <w:p w:rsidR="009D0EE4" w:rsidRPr="009D0EE4" w:rsidRDefault="009D0EE4" w:rsidP="00BD2874">
            <w:pPr>
              <w:tabs>
                <w:tab w:val="num" w:pos="360"/>
              </w:tabs>
              <w:spacing w:after="0"/>
              <w:ind w:left="284" w:hanging="284"/>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IV</w:t>
            </w:r>
          </w:p>
        </w:tc>
        <w:tc>
          <w:tcPr>
            <w:tcW w:w="7065" w:type="dxa"/>
            <w:shd w:val="clear" w:color="auto" w:fill="FBD4B4"/>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
                <w:bCs/>
                <w:color w:val="000000"/>
                <w:sz w:val="24"/>
                <w:szCs w:val="24"/>
              </w:rPr>
              <w:t>NĂNG LỰC HÌNH THÀNH Ý TƯỞNG (C), XÂY DỰNG (D), THỰC HIỆN (I) VÀ PHÁT TRIỂN (D) HOẠT ĐỘNG NGHỀ NGHIỆP TRONG MÔI TRƯỜNG XÃ HỘI VÀ TỔ CHỨC</w:t>
            </w:r>
          </w:p>
        </w:tc>
        <w:tc>
          <w:tcPr>
            <w:tcW w:w="992" w:type="dxa"/>
            <w:shd w:val="clear" w:color="auto" w:fill="FBD4B4"/>
            <w:vAlign w:val="center"/>
          </w:tcPr>
          <w:p w:rsidR="009D0EE4" w:rsidRPr="009D0EE4" w:rsidRDefault="009D0EE4" w:rsidP="00BD2874">
            <w:pPr>
              <w:tabs>
                <w:tab w:val="num" w:pos="360"/>
              </w:tabs>
              <w:spacing w:after="0"/>
              <w:ind w:left="284" w:hanging="284"/>
              <w:jc w:val="center"/>
              <w:rPr>
                <w:rFonts w:ascii="Times New Roman" w:hAnsi="Times New Roman" w:cs="Times New Roman"/>
                <w:b/>
                <w:bCs/>
                <w:color w:val="000000"/>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color w:val="000000"/>
                <w:sz w:val="24"/>
                <w:szCs w:val="24"/>
              </w:rPr>
              <w:t>Hiểu biết bối cảnh xã hội  và ngành đào tạo</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1</w:t>
            </w:r>
          </w:p>
        </w:tc>
        <w:tc>
          <w:tcPr>
            <w:tcW w:w="7065" w:type="dxa"/>
          </w:tcPr>
          <w:p w:rsidR="009D0EE4" w:rsidRPr="009D0EE4" w:rsidRDefault="009D0EE4" w:rsidP="00BD2874">
            <w:pPr>
              <w:tabs>
                <w:tab w:val="num" w:pos="360"/>
              </w:tabs>
              <w:spacing w:after="0"/>
              <w:jc w:val="both"/>
              <w:rPr>
                <w:rFonts w:ascii="Times New Roman" w:hAnsi="Times New Roman" w:cs="Times New Roman"/>
                <w:b/>
                <w:bCs/>
                <w:color w:val="000000"/>
                <w:sz w:val="24"/>
                <w:szCs w:val="24"/>
              </w:rPr>
            </w:pPr>
            <w:r w:rsidRPr="009D0EE4">
              <w:rPr>
                <w:rFonts w:ascii="Times New Roman" w:hAnsi="Times New Roman" w:cs="Times New Roman"/>
                <w:bCs/>
                <w:i/>
                <w:color w:val="000000"/>
                <w:sz w:val="24"/>
                <w:szCs w:val="24"/>
              </w:rPr>
              <w:t xml:space="preserve">Nhận thức </w:t>
            </w:r>
            <w:r w:rsidRPr="009D0EE4">
              <w:rPr>
                <w:rFonts w:ascii="Times New Roman" w:hAnsi="Times New Roman" w:cs="Times New Roman"/>
                <w:bCs/>
                <w:color w:val="000000"/>
                <w:sz w:val="24"/>
                <w:szCs w:val="24"/>
              </w:rPr>
              <w:t>v</w:t>
            </w:r>
            <w:r w:rsidRPr="009D0EE4">
              <w:rPr>
                <w:rFonts w:ascii="Times New Roman" w:hAnsi="Times New Roman" w:cs="Times New Roman"/>
                <w:sz w:val="24"/>
                <w:szCs w:val="24"/>
              </w:rPr>
              <w:t>ai trò và trách nhiệm của cử nhân Ngôn ngữ Anh</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color w:val="000000"/>
                <w:sz w:val="24"/>
                <w:szCs w:val="24"/>
              </w:rPr>
            </w:pPr>
            <w:r w:rsidRPr="009D0EE4">
              <w:rPr>
                <w:rFonts w:ascii="Times New Roman" w:hAnsi="Times New Roman" w:cs="Times New Roman"/>
                <w:i/>
                <w:sz w:val="24"/>
                <w:szCs w:val="24"/>
              </w:rPr>
              <w:t xml:space="preserve">Xác định </w:t>
            </w:r>
            <w:r w:rsidRPr="009D0EE4">
              <w:rPr>
                <w:rFonts w:ascii="Times New Roman" w:hAnsi="Times New Roman" w:cs="Times New Roman"/>
                <w:sz w:val="24"/>
                <w:szCs w:val="24"/>
              </w:rPr>
              <w:t>tác động giữa ngôn ngữ Anh và xã hội</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7065" w:type="dxa"/>
          </w:tcPr>
          <w:p w:rsidR="009D0EE4" w:rsidRPr="009D0EE4" w:rsidRDefault="009D0EE4" w:rsidP="00BD2874">
            <w:pPr>
              <w:tabs>
                <w:tab w:val="num" w:pos="360"/>
              </w:tabs>
              <w:spacing w:after="0"/>
              <w:jc w:val="both"/>
              <w:rPr>
                <w:rFonts w:ascii="Times New Roman" w:hAnsi="Times New Roman" w:cs="Times New Roman"/>
                <w:sz w:val="24"/>
                <w:szCs w:val="24"/>
              </w:rPr>
            </w:pPr>
            <w:r w:rsidRPr="009D0EE4">
              <w:rPr>
                <w:rFonts w:ascii="Times New Roman" w:hAnsi="Times New Roman" w:cs="Times New Roman"/>
                <w:i/>
                <w:sz w:val="24"/>
                <w:szCs w:val="24"/>
              </w:rPr>
              <w:t xml:space="preserve">Hiểu biết </w:t>
            </w:r>
            <w:r w:rsidRPr="009D0EE4">
              <w:rPr>
                <w:rFonts w:ascii="Times New Roman" w:hAnsi="Times New Roman" w:cs="Times New Roman"/>
                <w:sz w:val="24"/>
                <w:szCs w:val="24"/>
              </w:rPr>
              <w:t>các quy định của xã hội đối với hoạt động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1</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sz w:val="24"/>
                <w:szCs w:val="24"/>
              </w:rPr>
            </w:pPr>
            <w:r w:rsidRPr="009D0EE4">
              <w:rPr>
                <w:rFonts w:ascii="Times New Roman" w:hAnsi="Times New Roman" w:cs="Times New Roman"/>
                <w:sz w:val="24"/>
                <w:szCs w:val="24"/>
              </w:rPr>
              <w:t>4</w:t>
            </w:r>
          </w:p>
        </w:tc>
        <w:tc>
          <w:tcPr>
            <w:tcW w:w="7065" w:type="dxa"/>
          </w:tcPr>
          <w:p w:rsidR="009D0EE4" w:rsidRPr="009D0EE4" w:rsidRDefault="009D0EE4" w:rsidP="00BD2874">
            <w:pPr>
              <w:tabs>
                <w:tab w:val="num" w:pos="34"/>
              </w:tabs>
              <w:spacing w:after="0"/>
              <w:ind w:left="34" w:hanging="34"/>
              <w:jc w:val="both"/>
              <w:rPr>
                <w:rFonts w:ascii="Times New Roman" w:hAnsi="Times New Roman" w:cs="Times New Roman"/>
                <w:sz w:val="24"/>
                <w:szCs w:val="24"/>
              </w:rPr>
            </w:pPr>
            <w:r w:rsidRPr="009D0EE4">
              <w:rPr>
                <w:rFonts w:ascii="Times New Roman" w:hAnsi="Times New Roman" w:cs="Times New Roman"/>
                <w:i/>
                <w:sz w:val="24"/>
                <w:szCs w:val="24"/>
              </w:rPr>
              <w:t>Hiểu biết</w:t>
            </w:r>
            <w:r w:rsidRPr="009D0EE4">
              <w:rPr>
                <w:rFonts w:ascii="Times New Roman" w:hAnsi="Times New Roman" w:cs="Times New Roman"/>
                <w:sz w:val="24"/>
                <w:szCs w:val="24"/>
              </w:rPr>
              <w:t xml:space="preserve"> b</w:t>
            </w:r>
            <w:r w:rsidRPr="009D0EE4">
              <w:rPr>
                <w:rFonts w:ascii="Times New Roman" w:hAnsi="Times New Roman" w:cs="Times New Roman"/>
                <w:iCs/>
                <w:sz w:val="24"/>
                <w:szCs w:val="24"/>
              </w:rPr>
              <w:t>ối cảnh lịch sử và văn hóa dân tộc và bối cảnh hội nhập quốc tế</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color w:val="000000"/>
                <w:sz w:val="24"/>
                <w:szCs w:val="24"/>
              </w:rPr>
              <w:t>Hiểu biết bối cảnh tổ chức</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1</w:t>
            </w: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Cs/>
                <w:color w:val="000000"/>
                <w:sz w:val="24"/>
                <w:szCs w:val="24"/>
              </w:rPr>
            </w:pPr>
            <w:r w:rsidRPr="009D0EE4">
              <w:rPr>
                <w:rFonts w:ascii="Times New Roman" w:hAnsi="Times New Roman" w:cs="Times New Roman"/>
                <w:bCs/>
                <w:i/>
                <w:color w:val="000000"/>
                <w:sz w:val="24"/>
                <w:szCs w:val="24"/>
              </w:rPr>
              <w:t>Hiểu biết</w:t>
            </w:r>
            <w:r w:rsidRPr="009D0EE4">
              <w:rPr>
                <w:rFonts w:ascii="Times New Roman" w:hAnsi="Times New Roman" w:cs="Times New Roman"/>
                <w:bCs/>
                <w:color w:val="000000"/>
                <w:sz w:val="24"/>
                <w:szCs w:val="24"/>
              </w:rPr>
              <w:t xml:space="preserve"> </w:t>
            </w:r>
            <w:r w:rsidRPr="009D0EE4">
              <w:rPr>
                <w:rFonts w:ascii="Times New Roman" w:hAnsi="Times New Roman" w:cs="Times New Roman"/>
                <w:sz w:val="24"/>
                <w:szCs w:val="24"/>
              </w:rPr>
              <w:t>sự đa dạng văn hóa của tổ chức</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2</w:t>
            </w:r>
          </w:p>
        </w:tc>
        <w:tc>
          <w:tcPr>
            <w:tcW w:w="7065" w:type="dxa"/>
          </w:tcPr>
          <w:p w:rsidR="009D0EE4" w:rsidRPr="009D0EE4" w:rsidRDefault="009D0EE4" w:rsidP="00BD2874">
            <w:pPr>
              <w:tabs>
                <w:tab w:val="num" w:pos="360"/>
              </w:tabs>
              <w:spacing w:after="0"/>
              <w:jc w:val="both"/>
              <w:rPr>
                <w:rFonts w:ascii="Times New Roman" w:hAnsi="Times New Roman" w:cs="Times New Roman"/>
                <w:bCs/>
                <w:color w:val="000000"/>
                <w:sz w:val="24"/>
                <w:szCs w:val="24"/>
              </w:rPr>
            </w:pPr>
            <w:r w:rsidRPr="009D0EE4">
              <w:rPr>
                <w:rFonts w:ascii="Times New Roman" w:hAnsi="Times New Roman" w:cs="Times New Roman"/>
                <w:bCs/>
                <w:i/>
                <w:color w:val="000000"/>
                <w:sz w:val="24"/>
                <w:szCs w:val="24"/>
              </w:rPr>
              <w:t>Hiểu biết</w:t>
            </w:r>
            <w:r w:rsidRPr="009D0EE4">
              <w:rPr>
                <w:rFonts w:ascii="Times New Roman" w:hAnsi="Times New Roman" w:cs="Times New Roman"/>
                <w:bCs/>
                <w:color w:val="000000"/>
                <w:sz w:val="24"/>
                <w:szCs w:val="24"/>
              </w:rPr>
              <w:t xml:space="preserve"> </w:t>
            </w:r>
            <w:r w:rsidRPr="009D0EE4">
              <w:rPr>
                <w:rFonts w:ascii="Times New Roman" w:hAnsi="Times New Roman" w:cs="Times New Roman"/>
                <w:sz w:val="24"/>
                <w:szCs w:val="24"/>
              </w:rPr>
              <w:t>sứ mệnh, tầm nhìn, chiến lược phát triển của tổ chức</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2</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7065" w:type="dxa"/>
          </w:tcPr>
          <w:p w:rsidR="009D0EE4" w:rsidRPr="009D0EE4" w:rsidRDefault="009D0EE4" w:rsidP="00BD2874">
            <w:pPr>
              <w:tabs>
                <w:tab w:val="num" w:pos="34"/>
              </w:tabs>
              <w:spacing w:after="0"/>
              <w:ind w:left="34" w:hanging="34"/>
              <w:jc w:val="both"/>
              <w:rPr>
                <w:rFonts w:ascii="Times New Roman" w:hAnsi="Times New Roman" w:cs="Times New Roman"/>
                <w:bCs/>
                <w:color w:val="000000"/>
                <w:sz w:val="24"/>
                <w:szCs w:val="24"/>
              </w:rPr>
            </w:pPr>
            <w:r w:rsidRPr="009D0EE4">
              <w:rPr>
                <w:rFonts w:ascii="Times New Roman" w:hAnsi="Times New Roman" w:cs="Times New Roman"/>
                <w:bCs/>
                <w:i/>
                <w:color w:val="000000"/>
                <w:sz w:val="24"/>
                <w:szCs w:val="24"/>
              </w:rPr>
              <w:t>Hiểu</w:t>
            </w:r>
            <w:r w:rsidRPr="009D0EE4">
              <w:rPr>
                <w:rFonts w:ascii="Times New Roman" w:hAnsi="Times New Roman" w:cs="Times New Roman"/>
                <w:bCs/>
                <w:color w:val="000000"/>
                <w:sz w:val="24"/>
                <w:szCs w:val="24"/>
              </w:rPr>
              <w:t xml:space="preserve"> </w:t>
            </w:r>
            <w:r w:rsidRPr="009D0EE4">
              <w:rPr>
                <w:rFonts w:ascii="Times New Roman" w:hAnsi="Times New Roman" w:cs="Times New Roman"/>
                <w:bCs/>
                <w:i/>
                <w:color w:val="000000"/>
                <w:sz w:val="24"/>
                <w:szCs w:val="24"/>
              </w:rPr>
              <w:t>biết</w:t>
            </w:r>
            <w:r w:rsidRPr="009D0EE4">
              <w:rPr>
                <w:rFonts w:ascii="Times New Roman" w:hAnsi="Times New Roman" w:cs="Times New Roman"/>
                <w:bCs/>
                <w:color w:val="000000"/>
                <w:sz w:val="24"/>
                <w:szCs w:val="24"/>
              </w:rPr>
              <w:t xml:space="preserve"> bối cảnh kinh doanh/hoạt động của tổ chức</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color w:val="000000"/>
                <w:sz w:val="24"/>
                <w:szCs w:val="24"/>
              </w:rPr>
              <w:t xml:space="preserve">Hình thành ý tưởng hoạt động nghề nghiệp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1</w:t>
            </w:r>
          </w:p>
        </w:tc>
        <w:tc>
          <w:tcPr>
            <w:tcW w:w="7065" w:type="dxa"/>
          </w:tcPr>
          <w:p w:rsidR="009D0EE4" w:rsidRPr="009D0EE4" w:rsidRDefault="009D0EE4" w:rsidP="00BD2874">
            <w:pPr>
              <w:tabs>
                <w:tab w:val="num" w:pos="360"/>
              </w:tabs>
              <w:spacing w:after="0"/>
              <w:jc w:val="both"/>
              <w:rPr>
                <w:rFonts w:ascii="Times New Roman" w:hAnsi="Times New Roman" w:cs="Times New Roman"/>
                <w:b/>
                <w:bCs/>
                <w:color w:val="000000"/>
                <w:sz w:val="24"/>
                <w:szCs w:val="24"/>
              </w:rPr>
            </w:pPr>
            <w:r w:rsidRPr="009D0EE4">
              <w:rPr>
                <w:rFonts w:ascii="Times New Roman" w:hAnsi="Times New Roman" w:cs="Times New Roman"/>
                <w:bCs/>
                <w:i/>
                <w:color w:val="000000"/>
                <w:sz w:val="24"/>
                <w:szCs w:val="24"/>
              </w:rPr>
              <w:t xml:space="preserve">Xác định </w:t>
            </w:r>
            <w:r w:rsidRPr="009D0EE4">
              <w:rPr>
                <w:rFonts w:ascii="Times New Roman" w:hAnsi="Times New Roman" w:cs="Times New Roman"/>
                <w:bCs/>
                <w:color w:val="000000"/>
                <w:sz w:val="24"/>
                <w:szCs w:val="24"/>
              </w:rPr>
              <w:t>nhu cầu và thiết lập các mục tiêu hoạt động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2</w:t>
            </w:r>
          </w:p>
        </w:tc>
        <w:tc>
          <w:tcPr>
            <w:tcW w:w="7065" w:type="dxa"/>
          </w:tcPr>
          <w:p w:rsidR="009D0EE4" w:rsidRPr="009D0EE4" w:rsidRDefault="009D0EE4" w:rsidP="00BD2874">
            <w:pPr>
              <w:tabs>
                <w:tab w:val="num" w:pos="360"/>
              </w:tabs>
              <w:spacing w:after="0"/>
              <w:jc w:val="both"/>
              <w:rPr>
                <w:rFonts w:ascii="Times New Roman" w:hAnsi="Times New Roman" w:cs="Times New Roman"/>
                <w:bCs/>
                <w:color w:val="000000"/>
                <w:sz w:val="24"/>
                <w:szCs w:val="24"/>
              </w:rPr>
            </w:pPr>
            <w:r w:rsidRPr="009D0EE4">
              <w:rPr>
                <w:rFonts w:ascii="Times New Roman" w:hAnsi="Times New Roman" w:cs="Times New Roman"/>
                <w:bCs/>
                <w:i/>
                <w:color w:val="000000"/>
                <w:sz w:val="24"/>
                <w:szCs w:val="24"/>
              </w:rPr>
              <w:t xml:space="preserve">Xác định </w:t>
            </w:r>
            <w:r w:rsidRPr="009D0EE4">
              <w:rPr>
                <w:rFonts w:ascii="Times New Roman" w:hAnsi="Times New Roman" w:cs="Times New Roman"/>
                <w:bCs/>
                <w:color w:val="000000"/>
                <w:sz w:val="24"/>
                <w:szCs w:val="24"/>
              </w:rPr>
              <w:t>chức năng, nguyên tắc tổ chức, nội dung và quy trình</w:t>
            </w:r>
            <w:r w:rsidRPr="009D0EE4">
              <w:rPr>
                <w:rFonts w:ascii="Times New Roman" w:hAnsi="Times New Roman" w:cs="Times New Roman"/>
                <w:bCs/>
                <w:i/>
                <w:color w:val="000000"/>
                <w:sz w:val="24"/>
                <w:szCs w:val="24"/>
              </w:rPr>
              <w:t xml:space="preserve"> </w:t>
            </w:r>
            <w:r w:rsidRPr="009D0EE4">
              <w:rPr>
                <w:rFonts w:ascii="Times New Roman" w:hAnsi="Times New Roman" w:cs="Times New Roman"/>
                <w:bCs/>
                <w:color w:val="000000"/>
                <w:sz w:val="24"/>
                <w:szCs w:val="24"/>
              </w:rPr>
              <w:t>hoạt động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7065" w:type="dxa"/>
          </w:tcPr>
          <w:p w:rsidR="009D0EE4" w:rsidRPr="009D0EE4" w:rsidRDefault="009D0EE4" w:rsidP="00BD2874">
            <w:pPr>
              <w:tabs>
                <w:tab w:val="num" w:pos="360"/>
              </w:tabs>
              <w:spacing w:after="0"/>
              <w:jc w:val="both"/>
              <w:rPr>
                <w:rFonts w:ascii="Times New Roman" w:hAnsi="Times New Roman" w:cs="Times New Roman"/>
                <w:bCs/>
                <w:i/>
                <w:color w:val="000000"/>
                <w:sz w:val="24"/>
                <w:szCs w:val="24"/>
              </w:rPr>
            </w:pPr>
            <w:r w:rsidRPr="009D0EE4">
              <w:rPr>
                <w:rFonts w:ascii="Times New Roman" w:hAnsi="Times New Roman" w:cs="Times New Roman"/>
                <w:bCs/>
                <w:i/>
                <w:sz w:val="24"/>
                <w:szCs w:val="24"/>
              </w:rPr>
              <w:t xml:space="preserve">Phác thảo </w:t>
            </w:r>
            <w:r w:rsidRPr="009D0EE4">
              <w:rPr>
                <w:rFonts w:ascii="Times New Roman" w:hAnsi="Times New Roman" w:cs="Times New Roman"/>
                <w:bCs/>
                <w:sz w:val="24"/>
                <w:szCs w:val="24"/>
              </w:rPr>
              <w:t>kế hoạch</w:t>
            </w:r>
            <w:r w:rsidRPr="009D0EE4">
              <w:rPr>
                <w:rFonts w:ascii="Times New Roman" w:hAnsi="Times New Roman" w:cs="Times New Roman"/>
                <w:bCs/>
                <w:i/>
                <w:sz w:val="24"/>
                <w:szCs w:val="24"/>
              </w:rPr>
              <w:t xml:space="preserve"> </w:t>
            </w:r>
            <w:r w:rsidRPr="009D0EE4">
              <w:rPr>
                <w:rFonts w:ascii="Times New Roman" w:hAnsi="Times New Roman" w:cs="Times New Roman"/>
                <w:bCs/>
                <w:sz w:val="24"/>
                <w:szCs w:val="24"/>
              </w:rPr>
              <w:t>hoạt động nghề nghiệp</w:t>
            </w:r>
            <w:r w:rsidRPr="009D0EE4">
              <w:rPr>
                <w:rFonts w:ascii="Times New Roman" w:hAnsi="Times New Roman" w:cs="Times New Roman"/>
                <w:bCs/>
                <w:i/>
                <w:sz w:val="24"/>
                <w:szCs w:val="24"/>
              </w:rPr>
              <w:t xml:space="preserve">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4</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color w:val="000000"/>
                <w:sz w:val="24"/>
                <w:szCs w:val="24"/>
              </w:rPr>
              <w:t>Xây dựng phương án</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color w:val="000000"/>
                <w:sz w:val="24"/>
                <w:szCs w:val="24"/>
              </w:rPr>
              <w:t>Xây dựng</w:t>
            </w:r>
            <w:r w:rsidRPr="009D0EE4">
              <w:rPr>
                <w:rFonts w:ascii="Times New Roman" w:hAnsi="Times New Roman" w:cs="Times New Roman"/>
                <w:bCs/>
                <w:color w:val="000000"/>
                <w:sz w:val="24"/>
                <w:szCs w:val="24"/>
              </w:rPr>
              <w:t xml:space="preserve"> phương án khả thi cho hoạt động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7065" w:type="dxa"/>
          </w:tcPr>
          <w:p w:rsidR="009D0EE4" w:rsidRPr="009D0EE4" w:rsidRDefault="009D0EE4" w:rsidP="00BD2874">
            <w:pPr>
              <w:spacing w:after="0"/>
              <w:rPr>
                <w:rFonts w:ascii="Times New Roman" w:hAnsi="Times New Roman" w:cs="Times New Roman"/>
                <w:bCs/>
                <w:color w:val="000000"/>
                <w:sz w:val="24"/>
                <w:szCs w:val="24"/>
              </w:rPr>
            </w:pPr>
            <w:r w:rsidRPr="009D0EE4">
              <w:rPr>
                <w:rFonts w:ascii="Times New Roman" w:hAnsi="Times New Roman" w:cs="Times New Roman"/>
                <w:bCs/>
                <w:i/>
                <w:sz w:val="24"/>
                <w:szCs w:val="24"/>
              </w:rPr>
              <w:t>Phân tích</w:t>
            </w:r>
            <w:r w:rsidRPr="009D0EE4">
              <w:rPr>
                <w:rFonts w:ascii="Times New Roman" w:hAnsi="Times New Roman" w:cs="Times New Roman"/>
                <w:bCs/>
                <w:i/>
                <w:color w:val="000000"/>
                <w:sz w:val="24"/>
                <w:szCs w:val="24"/>
              </w:rPr>
              <w:t xml:space="preserve"> </w:t>
            </w:r>
            <w:r w:rsidRPr="009D0EE4">
              <w:rPr>
                <w:rFonts w:ascii="Times New Roman" w:hAnsi="Times New Roman" w:cs="Times New Roman"/>
                <w:bCs/>
                <w:color w:val="000000"/>
                <w:sz w:val="24"/>
                <w:szCs w:val="24"/>
              </w:rPr>
              <w:t>các giai đoạn của hoạt động nghề nghiệp</w:t>
            </w:r>
            <w:r w:rsidRPr="009D0EE4">
              <w:rPr>
                <w:rFonts w:ascii="Times New Roman" w:hAnsi="Times New Roman" w:cs="Times New Roman"/>
                <w:color w:val="000000"/>
                <w:sz w:val="24"/>
                <w:szCs w:val="24"/>
                <w:lang w:val="vi-VN"/>
              </w:rPr>
              <w:t xml:space="preserve">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color w:val="000000"/>
                <w:sz w:val="24"/>
                <w:szCs w:val="24"/>
              </w:rPr>
              <w:t xml:space="preserve">Lựa chọn </w:t>
            </w:r>
            <w:r w:rsidRPr="009D0EE4">
              <w:rPr>
                <w:rFonts w:ascii="Times New Roman" w:hAnsi="Times New Roman" w:cs="Times New Roman"/>
                <w:bCs/>
                <w:color w:val="000000"/>
                <w:sz w:val="24"/>
                <w:szCs w:val="24"/>
              </w:rPr>
              <w:t>phương pháp tiếp cận phù hợp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7065" w:type="dxa"/>
          </w:tcPr>
          <w:p w:rsidR="009D0EE4" w:rsidRPr="009D0EE4" w:rsidRDefault="009D0EE4" w:rsidP="00BD2874">
            <w:pPr>
              <w:spacing w:after="0"/>
              <w:rPr>
                <w:rFonts w:ascii="Times New Roman" w:hAnsi="Times New Roman" w:cs="Times New Roman"/>
                <w:bCs/>
                <w:color w:val="000000"/>
                <w:sz w:val="24"/>
                <w:szCs w:val="24"/>
              </w:rPr>
            </w:pPr>
            <w:r w:rsidRPr="009D0EE4">
              <w:rPr>
                <w:rFonts w:ascii="Times New Roman" w:hAnsi="Times New Roman" w:cs="Times New Roman"/>
                <w:bCs/>
                <w:i/>
                <w:color w:val="000000"/>
                <w:sz w:val="24"/>
                <w:szCs w:val="24"/>
              </w:rPr>
              <w:t>Xây dựng</w:t>
            </w:r>
            <w:r w:rsidRPr="009D0EE4">
              <w:rPr>
                <w:rFonts w:ascii="Times New Roman" w:hAnsi="Times New Roman" w:cs="Times New Roman"/>
                <w:bCs/>
                <w:color w:val="000000"/>
                <w:sz w:val="24"/>
                <w:szCs w:val="24"/>
              </w:rPr>
              <w:t xml:space="preserve"> phương pháp đánh giá</w:t>
            </w:r>
            <w:r w:rsidRPr="009D0EE4">
              <w:rPr>
                <w:rFonts w:ascii="Times New Roman" w:hAnsi="Times New Roman" w:cs="Times New Roman"/>
                <w:sz w:val="24"/>
                <w:szCs w:val="24"/>
                <w:lang w:val="nl-NL"/>
              </w:rPr>
              <w:t xml:space="preserve"> hoạt động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5</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color w:val="000000"/>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color w:val="000000"/>
                <w:sz w:val="24"/>
                <w:szCs w:val="24"/>
              </w:rPr>
              <w:t>Thực hiện</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5</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1</w:t>
            </w:r>
          </w:p>
        </w:tc>
        <w:tc>
          <w:tcPr>
            <w:tcW w:w="7065" w:type="dxa"/>
          </w:tcPr>
          <w:p w:rsidR="009D0EE4" w:rsidRPr="009D0EE4" w:rsidRDefault="009D0EE4" w:rsidP="00BD2874">
            <w:pPr>
              <w:tabs>
                <w:tab w:val="num" w:pos="34"/>
              </w:tabs>
              <w:spacing w:after="0"/>
              <w:ind w:left="34" w:hanging="34"/>
              <w:jc w:val="both"/>
              <w:rPr>
                <w:rFonts w:ascii="Times New Roman" w:hAnsi="Times New Roman" w:cs="Times New Roman"/>
                <w:bCs/>
                <w:sz w:val="24"/>
                <w:szCs w:val="24"/>
              </w:rPr>
            </w:pPr>
            <w:r w:rsidRPr="009D0EE4">
              <w:rPr>
                <w:rFonts w:ascii="Times New Roman" w:hAnsi="Times New Roman" w:cs="Times New Roman"/>
                <w:bCs/>
                <w:i/>
                <w:color w:val="000000"/>
                <w:sz w:val="24"/>
                <w:szCs w:val="24"/>
              </w:rPr>
              <w:t xml:space="preserve">Triển khai </w:t>
            </w:r>
            <w:r w:rsidRPr="009D0EE4">
              <w:rPr>
                <w:rFonts w:ascii="Times New Roman" w:hAnsi="Times New Roman" w:cs="Times New Roman"/>
                <w:bCs/>
                <w:color w:val="000000"/>
                <w:sz w:val="24"/>
                <w:szCs w:val="24"/>
              </w:rPr>
              <w:t xml:space="preserve">hoạt động nghề nghiệp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5</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7065" w:type="dxa"/>
          </w:tcPr>
          <w:p w:rsidR="009D0EE4" w:rsidRPr="009D0EE4" w:rsidRDefault="009D0EE4" w:rsidP="00BD2874">
            <w:pPr>
              <w:tabs>
                <w:tab w:val="num" w:pos="34"/>
              </w:tabs>
              <w:spacing w:after="0"/>
              <w:ind w:left="34" w:hanging="34"/>
              <w:jc w:val="both"/>
              <w:rPr>
                <w:rFonts w:ascii="Times New Roman" w:hAnsi="Times New Roman" w:cs="Times New Roman"/>
                <w:bCs/>
                <w:sz w:val="24"/>
                <w:szCs w:val="24"/>
              </w:rPr>
            </w:pPr>
            <w:r w:rsidRPr="009D0EE4">
              <w:rPr>
                <w:rFonts w:ascii="Times New Roman" w:hAnsi="Times New Roman" w:cs="Times New Roman"/>
                <w:bCs/>
                <w:i/>
                <w:color w:val="000000"/>
                <w:sz w:val="24"/>
                <w:szCs w:val="24"/>
              </w:rPr>
              <w:t xml:space="preserve">Vận dụng </w:t>
            </w:r>
            <w:r w:rsidRPr="009D0EE4">
              <w:rPr>
                <w:rFonts w:ascii="Times New Roman" w:hAnsi="Times New Roman" w:cs="Times New Roman"/>
                <w:bCs/>
                <w:color w:val="000000"/>
                <w:sz w:val="24"/>
                <w:szCs w:val="24"/>
              </w:rPr>
              <w:t>kiến thức và kỹ năng chuyên ngành vào thực tiễn hoạt động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5</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3</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color w:val="000000"/>
                <w:sz w:val="24"/>
                <w:szCs w:val="24"/>
              </w:rPr>
              <w:t xml:space="preserve">Quản lý </w:t>
            </w:r>
            <w:r w:rsidRPr="009D0EE4">
              <w:rPr>
                <w:rFonts w:ascii="Times New Roman" w:hAnsi="Times New Roman" w:cs="Times New Roman"/>
                <w:bCs/>
                <w:color w:val="000000"/>
                <w:sz w:val="24"/>
                <w:szCs w:val="24"/>
              </w:rPr>
              <w:t xml:space="preserve">quá trình thực hiện hoạt động nghề nghiệp </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r w:rsidRPr="009D0EE4">
              <w:rPr>
                <w:rFonts w:ascii="Times New Roman" w:hAnsi="Times New Roman" w:cs="Times New Roman"/>
                <w:b/>
                <w:bCs/>
                <w:sz w:val="24"/>
                <w:szCs w:val="24"/>
              </w:rPr>
              <w:t>6</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
                <w:bCs/>
                <w:sz w:val="24"/>
                <w:szCs w:val="24"/>
              </w:rPr>
            </w:pPr>
          </w:p>
        </w:tc>
        <w:tc>
          <w:tcPr>
            <w:tcW w:w="7065" w:type="dxa"/>
          </w:tcPr>
          <w:p w:rsidR="009D0EE4" w:rsidRPr="009D0EE4" w:rsidRDefault="009D0EE4" w:rsidP="00BD2874">
            <w:pPr>
              <w:tabs>
                <w:tab w:val="num" w:pos="360"/>
              </w:tabs>
              <w:spacing w:after="0"/>
              <w:ind w:left="360" w:hanging="360"/>
              <w:jc w:val="both"/>
              <w:rPr>
                <w:rFonts w:ascii="Times New Roman" w:hAnsi="Times New Roman" w:cs="Times New Roman"/>
                <w:b/>
                <w:bCs/>
                <w:sz w:val="24"/>
                <w:szCs w:val="24"/>
              </w:rPr>
            </w:pPr>
            <w:r w:rsidRPr="009D0EE4">
              <w:rPr>
                <w:rFonts w:ascii="Times New Roman" w:hAnsi="Times New Roman" w:cs="Times New Roman"/>
                <w:b/>
                <w:bCs/>
                <w:sz w:val="24"/>
                <w:szCs w:val="24"/>
              </w:rPr>
              <w:t>Phát triển</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6</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1</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sz w:val="24"/>
                <w:szCs w:val="24"/>
              </w:rPr>
              <w:t>Phát hiện</w:t>
            </w:r>
            <w:r w:rsidRPr="009D0EE4">
              <w:rPr>
                <w:rFonts w:ascii="Times New Roman" w:hAnsi="Times New Roman" w:cs="Times New Roman"/>
                <w:bCs/>
                <w:sz w:val="24"/>
                <w:szCs w:val="24"/>
              </w:rPr>
              <w:t xml:space="preserve">, </w:t>
            </w:r>
            <w:r w:rsidRPr="009D0EE4">
              <w:rPr>
                <w:rFonts w:ascii="Times New Roman" w:hAnsi="Times New Roman" w:cs="Times New Roman"/>
                <w:bCs/>
                <w:i/>
                <w:sz w:val="24"/>
                <w:szCs w:val="24"/>
              </w:rPr>
              <w:t>giải quyết</w:t>
            </w:r>
            <w:r w:rsidRPr="009D0EE4">
              <w:rPr>
                <w:rFonts w:ascii="Times New Roman" w:hAnsi="Times New Roman" w:cs="Times New Roman"/>
                <w:bCs/>
                <w:sz w:val="24"/>
                <w:szCs w:val="24"/>
              </w:rPr>
              <w:t xml:space="preserve"> vấn đề phát sinh trong thực tiễn hoạt động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6</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2</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sz w:val="24"/>
                <w:szCs w:val="24"/>
              </w:rPr>
              <w:t xml:space="preserve">Đánh giá </w:t>
            </w:r>
            <w:r w:rsidRPr="009D0EE4">
              <w:rPr>
                <w:rFonts w:ascii="Times New Roman" w:hAnsi="Times New Roman" w:cs="Times New Roman"/>
                <w:bCs/>
                <w:sz w:val="24"/>
                <w:szCs w:val="24"/>
              </w:rPr>
              <w:t>hiệu quả hoạt động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4.0</w:t>
            </w:r>
          </w:p>
        </w:tc>
      </w:tr>
      <w:tr w:rsidR="009D0EE4" w:rsidRPr="009D0EE4" w:rsidTr="00BD2874">
        <w:tc>
          <w:tcPr>
            <w:tcW w:w="520"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4</w:t>
            </w:r>
          </w:p>
        </w:tc>
        <w:tc>
          <w:tcPr>
            <w:tcW w:w="445"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6</w:t>
            </w:r>
          </w:p>
        </w:tc>
        <w:tc>
          <w:tcPr>
            <w:tcW w:w="476"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w:t>
            </w:r>
          </w:p>
        </w:tc>
        <w:tc>
          <w:tcPr>
            <w:tcW w:w="7065" w:type="dxa"/>
          </w:tcPr>
          <w:p w:rsidR="009D0EE4" w:rsidRPr="009D0EE4" w:rsidRDefault="009D0EE4" w:rsidP="00BD2874">
            <w:pPr>
              <w:tabs>
                <w:tab w:val="num" w:pos="360"/>
              </w:tabs>
              <w:spacing w:after="0"/>
              <w:jc w:val="both"/>
              <w:rPr>
                <w:rFonts w:ascii="Times New Roman" w:hAnsi="Times New Roman" w:cs="Times New Roman"/>
                <w:bCs/>
                <w:sz w:val="24"/>
                <w:szCs w:val="24"/>
              </w:rPr>
            </w:pPr>
            <w:r w:rsidRPr="009D0EE4">
              <w:rPr>
                <w:rFonts w:ascii="Times New Roman" w:hAnsi="Times New Roman" w:cs="Times New Roman"/>
                <w:bCs/>
                <w:i/>
                <w:sz w:val="24"/>
                <w:szCs w:val="24"/>
              </w:rPr>
              <w:t>Phát triển</w:t>
            </w:r>
            <w:r w:rsidRPr="009D0EE4">
              <w:rPr>
                <w:rFonts w:ascii="Times New Roman" w:hAnsi="Times New Roman" w:cs="Times New Roman"/>
                <w:bCs/>
                <w:sz w:val="24"/>
                <w:szCs w:val="24"/>
              </w:rPr>
              <w:t xml:space="preserve"> hoạt động nghề nghiệp</w:t>
            </w:r>
          </w:p>
        </w:tc>
        <w:tc>
          <w:tcPr>
            <w:tcW w:w="992" w:type="dxa"/>
            <w:vAlign w:val="center"/>
          </w:tcPr>
          <w:p w:rsidR="009D0EE4" w:rsidRPr="009D0EE4" w:rsidRDefault="009D0EE4" w:rsidP="00BD2874">
            <w:pPr>
              <w:tabs>
                <w:tab w:val="num" w:pos="360"/>
              </w:tabs>
              <w:spacing w:after="0"/>
              <w:ind w:left="360" w:hanging="360"/>
              <w:jc w:val="center"/>
              <w:rPr>
                <w:rFonts w:ascii="Times New Roman" w:hAnsi="Times New Roman" w:cs="Times New Roman"/>
                <w:bCs/>
                <w:sz w:val="24"/>
                <w:szCs w:val="24"/>
              </w:rPr>
            </w:pPr>
            <w:r w:rsidRPr="009D0EE4">
              <w:rPr>
                <w:rFonts w:ascii="Times New Roman" w:hAnsi="Times New Roman" w:cs="Times New Roman"/>
                <w:bCs/>
                <w:sz w:val="24"/>
                <w:szCs w:val="24"/>
              </w:rPr>
              <w:t>3.5</w:t>
            </w:r>
          </w:p>
        </w:tc>
      </w:tr>
    </w:tbl>
    <w:p w:rsidR="009D0EE4" w:rsidRPr="009D0EE4" w:rsidRDefault="009D0EE4" w:rsidP="009D0EE4">
      <w:pPr>
        <w:tabs>
          <w:tab w:val="left" w:pos="567"/>
        </w:tabs>
        <w:spacing w:after="120" w:line="360" w:lineRule="auto"/>
        <w:contextualSpacing/>
        <w:jc w:val="both"/>
        <w:rPr>
          <w:rFonts w:ascii="Times New Roman" w:hAnsi="Times New Roman" w:cs="Times New Roman"/>
          <w:b/>
          <w:sz w:val="24"/>
          <w:szCs w:val="24"/>
        </w:rPr>
      </w:pPr>
    </w:p>
    <w:p w:rsidR="009D0EE4" w:rsidRPr="009D0EE4" w:rsidRDefault="009D0EE4" w:rsidP="009D0EE4">
      <w:pPr>
        <w:tabs>
          <w:tab w:val="left" w:pos="567"/>
        </w:tabs>
        <w:spacing w:after="120" w:line="360" w:lineRule="auto"/>
        <w:contextualSpacing/>
        <w:jc w:val="both"/>
        <w:rPr>
          <w:rFonts w:ascii="Times New Roman" w:hAnsi="Times New Roman" w:cs="Times New Roman"/>
          <w:b/>
          <w:sz w:val="24"/>
          <w:szCs w:val="24"/>
        </w:rPr>
      </w:pPr>
      <w:r w:rsidRPr="009D0EE4">
        <w:rPr>
          <w:rFonts w:ascii="Times New Roman" w:hAnsi="Times New Roman" w:cs="Times New Roman"/>
          <w:b/>
          <w:sz w:val="24"/>
          <w:szCs w:val="24"/>
        </w:rPr>
        <w:t>3</w:t>
      </w:r>
      <w:r w:rsidRPr="009D0EE4">
        <w:rPr>
          <w:rFonts w:ascii="Times New Roman" w:hAnsi="Times New Roman" w:cs="Times New Roman"/>
          <w:b/>
          <w:sz w:val="24"/>
          <w:szCs w:val="24"/>
          <w:lang w:val="vi-VN"/>
        </w:rPr>
        <w:t>.</w:t>
      </w:r>
      <w:r w:rsidRPr="009D0EE4">
        <w:rPr>
          <w:rFonts w:ascii="Times New Roman" w:hAnsi="Times New Roman" w:cs="Times New Roman"/>
          <w:b/>
          <w:sz w:val="24"/>
          <w:szCs w:val="24"/>
        </w:rPr>
        <w:t>2</w:t>
      </w:r>
      <w:r w:rsidRPr="009D0EE4">
        <w:rPr>
          <w:rFonts w:ascii="Times New Roman" w:hAnsi="Times New Roman" w:cs="Times New Roman"/>
          <w:b/>
          <w:sz w:val="24"/>
          <w:szCs w:val="24"/>
          <w:lang w:val="vi-VN"/>
        </w:rPr>
        <w:t xml:space="preserve">. </w:t>
      </w:r>
      <w:r w:rsidRPr="009D0EE4">
        <w:rPr>
          <w:rFonts w:ascii="Times New Roman" w:hAnsi="Times New Roman" w:cs="Times New Roman"/>
          <w:b/>
          <w:sz w:val="24"/>
          <w:szCs w:val="24"/>
        </w:rPr>
        <w:t>Trình độ năng lực</w:t>
      </w:r>
    </w:p>
    <w:tbl>
      <w:tblPr>
        <w:tblW w:w="9513" w:type="dxa"/>
        <w:tblInd w:w="93" w:type="dxa"/>
        <w:tblLook w:val="00A0" w:firstRow="1" w:lastRow="0" w:firstColumn="1" w:lastColumn="0" w:noHBand="0" w:noVBand="0"/>
      </w:tblPr>
      <w:tblGrid>
        <w:gridCol w:w="881"/>
        <w:gridCol w:w="1114"/>
        <w:gridCol w:w="1620"/>
        <w:gridCol w:w="5898"/>
      </w:tblGrid>
      <w:tr w:rsidR="009D0EE4" w:rsidRPr="009D0EE4" w:rsidTr="00BD2874">
        <w:trPr>
          <w:trHeight w:val="397"/>
        </w:trPr>
        <w:tc>
          <w:tcPr>
            <w:tcW w:w="881" w:type="dxa"/>
            <w:tcBorders>
              <w:top w:val="single" w:sz="4" w:space="0" w:color="auto"/>
              <w:left w:val="single" w:sz="4" w:space="0" w:color="auto"/>
              <w:bottom w:val="single" w:sz="4" w:space="0" w:color="auto"/>
              <w:right w:val="single" w:sz="4" w:space="0" w:color="auto"/>
            </w:tcBorders>
            <w:noWrap/>
            <w:vAlign w:val="center"/>
          </w:tcPr>
          <w:p w:rsidR="009D0EE4" w:rsidRPr="009D0EE4" w:rsidRDefault="009D0EE4" w:rsidP="00BD2874">
            <w:pPr>
              <w:spacing w:after="0" w:line="312" w:lineRule="auto"/>
              <w:jc w:val="center"/>
              <w:rPr>
                <w:rFonts w:ascii="Times New Roman" w:hAnsi="Times New Roman" w:cs="Times New Roman"/>
                <w:b/>
                <w:bCs/>
                <w:sz w:val="24"/>
                <w:szCs w:val="24"/>
              </w:rPr>
            </w:pPr>
            <w:r w:rsidRPr="009D0EE4">
              <w:rPr>
                <w:rFonts w:ascii="Times New Roman" w:hAnsi="Times New Roman" w:cs="Times New Roman"/>
                <w:b/>
                <w:bCs/>
                <w:sz w:val="24"/>
                <w:szCs w:val="24"/>
              </w:rPr>
              <w:t>KÝ HIỆU</w:t>
            </w:r>
          </w:p>
        </w:tc>
        <w:tc>
          <w:tcPr>
            <w:tcW w:w="1114" w:type="dxa"/>
            <w:tcBorders>
              <w:top w:val="single" w:sz="4" w:space="0" w:color="auto"/>
              <w:left w:val="nil"/>
              <w:bottom w:val="single" w:sz="4" w:space="0" w:color="auto"/>
              <w:right w:val="single" w:sz="4" w:space="0" w:color="000000"/>
            </w:tcBorders>
            <w:noWrap/>
            <w:vAlign w:val="center"/>
          </w:tcPr>
          <w:p w:rsidR="009D0EE4" w:rsidRPr="009D0EE4" w:rsidRDefault="009D0EE4" w:rsidP="00BD2874">
            <w:pPr>
              <w:spacing w:after="0" w:line="312" w:lineRule="auto"/>
              <w:jc w:val="center"/>
              <w:rPr>
                <w:rFonts w:ascii="Times New Roman" w:hAnsi="Times New Roman" w:cs="Times New Roman"/>
                <w:b/>
                <w:bCs/>
                <w:sz w:val="24"/>
                <w:szCs w:val="24"/>
              </w:rPr>
            </w:pPr>
            <w:r w:rsidRPr="009D0EE4">
              <w:rPr>
                <w:rFonts w:ascii="Times New Roman" w:hAnsi="Times New Roman" w:cs="Times New Roman"/>
                <w:b/>
                <w:bCs/>
                <w:sz w:val="24"/>
                <w:szCs w:val="24"/>
              </w:rPr>
              <w:t>TĐNL</w:t>
            </w:r>
          </w:p>
        </w:tc>
        <w:tc>
          <w:tcPr>
            <w:tcW w:w="1620" w:type="dxa"/>
            <w:tcBorders>
              <w:top w:val="single" w:sz="4" w:space="0" w:color="auto"/>
              <w:left w:val="nil"/>
              <w:bottom w:val="single" w:sz="4" w:space="0" w:color="auto"/>
              <w:right w:val="single" w:sz="4" w:space="0" w:color="000000"/>
            </w:tcBorders>
            <w:vAlign w:val="center"/>
          </w:tcPr>
          <w:p w:rsidR="009D0EE4" w:rsidRPr="009D0EE4" w:rsidRDefault="009D0EE4" w:rsidP="00BD2874">
            <w:pPr>
              <w:spacing w:after="0" w:line="312" w:lineRule="auto"/>
              <w:jc w:val="center"/>
              <w:rPr>
                <w:rFonts w:ascii="Times New Roman" w:hAnsi="Times New Roman" w:cs="Times New Roman"/>
                <w:b/>
                <w:bCs/>
                <w:sz w:val="24"/>
                <w:szCs w:val="24"/>
              </w:rPr>
            </w:pPr>
            <w:r w:rsidRPr="009D0EE4">
              <w:rPr>
                <w:rFonts w:ascii="Times New Roman" w:hAnsi="Times New Roman" w:cs="Times New Roman"/>
                <w:b/>
                <w:bCs/>
                <w:sz w:val="24"/>
                <w:szCs w:val="24"/>
              </w:rPr>
              <w:t>MÔ TẢ</w:t>
            </w:r>
          </w:p>
        </w:tc>
        <w:tc>
          <w:tcPr>
            <w:tcW w:w="5898" w:type="dxa"/>
            <w:tcBorders>
              <w:top w:val="single" w:sz="4" w:space="0" w:color="auto"/>
              <w:left w:val="nil"/>
              <w:bottom w:val="single" w:sz="4" w:space="0" w:color="auto"/>
              <w:right w:val="single" w:sz="4" w:space="0" w:color="000000"/>
            </w:tcBorders>
            <w:vAlign w:val="center"/>
          </w:tcPr>
          <w:p w:rsidR="009D0EE4" w:rsidRPr="009D0EE4" w:rsidRDefault="009D0EE4" w:rsidP="00BD2874">
            <w:pPr>
              <w:spacing w:after="0" w:line="312" w:lineRule="auto"/>
              <w:jc w:val="center"/>
              <w:rPr>
                <w:rFonts w:ascii="Times New Roman" w:hAnsi="Times New Roman" w:cs="Times New Roman"/>
                <w:b/>
                <w:bCs/>
                <w:sz w:val="24"/>
                <w:szCs w:val="24"/>
              </w:rPr>
            </w:pPr>
            <w:r w:rsidRPr="009D0EE4">
              <w:rPr>
                <w:rFonts w:ascii="Times New Roman" w:hAnsi="Times New Roman" w:cs="Times New Roman"/>
                <w:b/>
                <w:bCs/>
                <w:sz w:val="24"/>
                <w:szCs w:val="24"/>
              </w:rPr>
              <w:t>CÁC ĐỘNG TỪ TIẾNG VIỆT ĐƯỢC DÙNG</w:t>
            </w:r>
          </w:p>
        </w:tc>
      </w:tr>
      <w:tr w:rsidR="009D0EE4" w:rsidRPr="009D0EE4" w:rsidTr="00BD2874">
        <w:trPr>
          <w:trHeight w:val="397"/>
        </w:trPr>
        <w:tc>
          <w:tcPr>
            <w:tcW w:w="881" w:type="dxa"/>
            <w:tcBorders>
              <w:top w:val="nil"/>
              <w:left w:val="single" w:sz="4" w:space="0" w:color="auto"/>
              <w:bottom w:val="single" w:sz="4" w:space="0" w:color="auto"/>
              <w:right w:val="single" w:sz="4" w:space="0" w:color="auto"/>
            </w:tcBorders>
            <w:noWrap/>
            <w:vAlign w:val="center"/>
          </w:tcPr>
          <w:p w:rsidR="009D0EE4" w:rsidRPr="009D0EE4" w:rsidRDefault="009D0EE4" w:rsidP="00BD2874">
            <w:pPr>
              <w:spacing w:after="0" w:line="312" w:lineRule="auto"/>
              <w:jc w:val="center"/>
              <w:rPr>
                <w:rFonts w:ascii="Times New Roman" w:hAnsi="Times New Roman" w:cs="Times New Roman"/>
                <w:sz w:val="24"/>
                <w:szCs w:val="24"/>
              </w:rPr>
            </w:pPr>
            <w:r w:rsidRPr="009D0EE4">
              <w:rPr>
                <w:rFonts w:ascii="Times New Roman" w:hAnsi="Times New Roman" w:cs="Times New Roman"/>
                <w:sz w:val="24"/>
                <w:szCs w:val="24"/>
              </w:rPr>
              <w:t>1</w:t>
            </w:r>
          </w:p>
        </w:tc>
        <w:tc>
          <w:tcPr>
            <w:tcW w:w="1114" w:type="dxa"/>
            <w:tcBorders>
              <w:top w:val="single" w:sz="4" w:space="0" w:color="auto"/>
              <w:left w:val="nil"/>
              <w:bottom w:val="single" w:sz="4" w:space="0" w:color="auto"/>
              <w:right w:val="single" w:sz="4" w:space="0" w:color="000000"/>
            </w:tcBorders>
            <w:noWrap/>
            <w:vAlign w:val="center"/>
          </w:tcPr>
          <w:p w:rsidR="009D0EE4" w:rsidRPr="009D0EE4" w:rsidRDefault="009D0EE4" w:rsidP="00BD2874">
            <w:pPr>
              <w:spacing w:after="0" w:line="312" w:lineRule="auto"/>
              <w:jc w:val="center"/>
              <w:rPr>
                <w:rFonts w:ascii="Times New Roman" w:hAnsi="Times New Roman" w:cs="Times New Roman"/>
                <w:sz w:val="24"/>
                <w:szCs w:val="24"/>
              </w:rPr>
            </w:pPr>
            <w:r w:rsidRPr="009D0EE4">
              <w:rPr>
                <w:rFonts w:ascii="Times New Roman" w:hAnsi="Times New Roman" w:cs="Times New Roman"/>
                <w:sz w:val="24"/>
                <w:szCs w:val="24"/>
              </w:rPr>
              <w:t xml:space="preserve">0.0 </w:t>
            </w:r>
            <w:r w:rsidRPr="009D0EE4">
              <w:rPr>
                <w:rFonts w:ascii="Times New Roman" w:hAnsi="Times New Roman" w:cs="Times New Roman"/>
                <w:sz w:val="24"/>
                <w:szCs w:val="24"/>
              </w:rPr>
              <w:sym w:font="Wingdings" w:char="F0E0"/>
            </w:r>
            <w:r w:rsidRPr="009D0EE4">
              <w:rPr>
                <w:rFonts w:ascii="Times New Roman" w:hAnsi="Times New Roman" w:cs="Times New Roman"/>
                <w:sz w:val="24"/>
                <w:szCs w:val="24"/>
              </w:rPr>
              <w:t xml:space="preserve"> 2.0</w:t>
            </w:r>
          </w:p>
        </w:tc>
        <w:tc>
          <w:tcPr>
            <w:tcW w:w="1620" w:type="dxa"/>
            <w:tcBorders>
              <w:top w:val="single" w:sz="4" w:space="0" w:color="auto"/>
              <w:left w:val="nil"/>
              <w:bottom w:val="single" w:sz="4" w:space="0" w:color="auto"/>
              <w:right w:val="single" w:sz="4" w:space="0" w:color="000000"/>
            </w:tcBorders>
            <w:vAlign w:val="center"/>
          </w:tcPr>
          <w:p w:rsidR="009D0EE4" w:rsidRPr="009D0EE4" w:rsidRDefault="009D0EE4" w:rsidP="00BD2874">
            <w:pPr>
              <w:spacing w:after="0" w:line="312" w:lineRule="auto"/>
              <w:rPr>
                <w:rFonts w:ascii="Times New Roman" w:hAnsi="Times New Roman" w:cs="Times New Roman"/>
                <w:sz w:val="24"/>
                <w:szCs w:val="24"/>
              </w:rPr>
            </w:pPr>
            <w:r w:rsidRPr="009D0EE4">
              <w:rPr>
                <w:rFonts w:ascii="Times New Roman" w:hAnsi="Times New Roman" w:cs="Times New Roman"/>
                <w:sz w:val="24"/>
                <w:szCs w:val="24"/>
              </w:rPr>
              <w:t xml:space="preserve">Có biết qua/ </w:t>
            </w:r>
          </w:p>
          <w:p w:rsidR="009D0EE4" w:rsidRPr="009D0EE4" w:rsidRDefault="009D0EE4" w:rsidP="00BD2874">
            <w:pPr>
              <w:spacing w:after="0" w:line="312" w:lineRule="auto"/>
              <w:rPr>
                <w:rFonts w:ascii="Times New Roman" w:hAnsi="Times New Roman" w:cs="Times New Roman"/>
                <w:sz w:val="24"/>
                <w:szCs w:val="24"/>
              </w:rPr>
            </w:pPr>
            <w:r w:rsidRPr="009D0EE4">
              <w:rPr>
                <w:rFonts w:ascii="Times New Roman" w:hAnsi="Times New Roman" w:cs="Times New Roman"/>
                <w:sz w:val="24"/>
                <w:szCs w:val="24"/>
              </w:rPr>
              <w:t>Có nghe qua.</w:t>
            </w:r>
          </w:p>
        </w:tc>
        <w:tc>
          <w:tcPr>
            <w:tcW w:w="5898" w:type="dxa"/>
            <w:tcBorders>
              <w:top w:val="single" w:sz="4" w:space="0" w:color="auto"/>
              <w:left w:val="nil"/>
              <w:bottom w:val="single" w:sz="4" w:space="0" w:color="auto"/>
              <w:right w:val="single" w:sz="4" w:space="0" w:color="000000"/>
            </w:tcBorders>
          </w:tcPr>
          <w:p w:rsidR="009D0EE4" w:rsidRPr="009D0EE4" w:rsidRDefault="009D0EE4" w:rsidP="00BD2874">
            <w:pPr>
              <w:spacing w:after="0" w:line="312" w:lineRule="auto"/>
              <w:jc w:val="both"/>
              <w:rPr>
                <w:rFonts w:ascii="Times New Roman" w:hAnsi="Times New Roman" w:cs="Times New Roman"/>
                <w:sz w:val="24"/>
                <w:szCs w:val="24"/>
              </w:rPr>
            </w:pPr>
            <w:r w:rsidRPr="009D0EE4">
              <w:rPr>
                <w:rFonts w:ascii="Times New Roman" w:hAnsi="Times New Roman" w:cs="Times New Roman"/>
                <w:sz w:val="24"/>
                <w:szCs w:val="24"/>
              </w:rPr>
              <w:t>Thu thập/ Định nghĩa/ Nhận biết/ Xác định/ Phác thảo/ Trình bày/ Tường thuật/ Nhắc lại/ Kể lại/ Khẳng định/...</w:t>
            </w:r>
          </w:p>
        </w:tc>
      </w:tr>
      <w:tr w:rsidR="009D0EE4" w:rsidRPr="009D0EE4" w:rsidTr="00BD2874">
        <w:trPr>
          <w:trHeight w:val="397"/>
        </w:trPr>
        <w:tc>
          <w:tcPr>
            <w:tcW w:w="881" w:type="dxa"/>
            <w:tcBorders>
              <w:top w:val="nil"/>
              <w:left w:val="single" w:sz="4" w:space="0" w:color="auto"/>
              <w:bottom w:val="single" w:sz="4" w:space="0" w:color="auto"/>
              <w:right w:val="single" w:sz="4" w:space="0" w:color="auto"/>
            </w:tcBorders>
            <w:noWrap/>
            <w:vAlign w:val="center"/>
          </w:tcPr>
          <w:p w:rsidR="009D0EE4" w:rsidRPr="009D0EE4" w:rsidRDefault="009D0EE4" w:rsidP="00BD2874">
            <w:pPr>
              <w:spacing w:after="0" w:line="312" w:lineRule="auto"/>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1114" w:type="dxa"/>
            <w:tcBorders>
              <w:top w:val="single" w:sz="4" w:space="0" w:color="auto"/>
              <w:left w:val="nil"/>
              <w:bottom w:val="single" w:sz="4" w:space="0" w:color="auto"/>
              <w:right w:val="single" w:sz="4" w:space="0" w:color="000000"/>
            </w:tcBorders>
            <w:noWrap/>
            <w:vAlign w:val="center"/>
          </w:tcPr>
          <w:p w:rsidR="009D0EE4" w:rsidRPr="009D0EE4" w:rsidRDefault="009D0EE4" w:rsidP="00BD2874">
            <w:pPr>
              <w:spacing w:after="0" w:line="312" w:lineRule="auto"/>
              <w:jc w:val="center"/>
              <w:rPr>
                <w:rFonts w:ascii="Times New Roman" w:hAnsi="Times New Roman" w:cs="Times New Roman"/>
                <w:sz w:val="24"/>
                <w:szCs w:val="24"/>
              </w:rPr>
            </w:pPr>
            <w:r w:rsidRPr="009D0EE4">
              <w:rPr>
                <w:rFonts w:ascii="Times New Roman" w:hAnsi="Times New Roman" w:cs="Times New Roman"/>
                <w:sz w:val="24"/>
                <w:szCs w:val="24"/>
              </w:rPr>
              <w:t xml:space="preserve">2.0 </w:t>
            </w:r>
            <w:r w:rsidRPr="009D0EE4">
              <w:rPr>
                <w:rFonts w:ascii="Times New Roman" w:hAnsi="Times New Roman" w:cs="Times New Roman"/>
                <w:sz w:val="24"/>
                <w:szCs w:val="24"/>
              </w:rPr>
              <w:sym w:font="Wingdings" w:char="F0E0"/>
            </w:r>
            <w:r w:rsidRPr="009D0EE4">
              <w:rPr>
                <w:rFonts w:ascii="Times New Roman" w:hAnsi="Times New Roman" w:cs="Times New Roman"/>
                <w:sz w:val="24"/>
                <w:szCs w:val="24"/>
              </w:rPr>
              <w:t xml:space="preserve"> 3.0</w:t>
            </w:r>
          </w:p>
        </w:tc>
        <w:tc>
          <w:tcPr>
            <w:tcW w:w="1620" w:type="dxa"/>
            <w:tcBorders>
              <w:top w:val="single" w:sz="4" w:space="0" w:color="auto"/>
              <w:left w:val="nil"/>
              <w:bottom w:val="single" w:sz="4" w:space="0" w:color="auto"/>
              <w:right w:val="single" w:sz="4" w:space="0" w:color="000000"/>
            </w:tcBorders>
            <w:vAlign w:val="center"/>
          </w:tcPr>
          <w:p w:rsidR="009D0EE4" w:rsidRPr="009D0EE4" w:rsidRDefault="009D0EE4" w:rsidP="00BD2874">
            <w:pPr>
              <w:spacing w:after="0" w:line="312" w:lineRule="auto"/>
              <w:rPr>
                <w:rFonts w:ascii="Times New Roman" w:hAnsi="Times New Roman" w:cs="Times New Roman"/>
                <w:sz w:val="24"/>
                <w:szCs w:val="24"/>
              </w:rPr>
            </w:pPr>
            <w:r w:rsidRPr="009D0EE4">
              <w:rPr>
                <w:rFonts w:ascii="Times New Roman" w:hAnsi="Times New Roman" w:cs="Times New Roman"/>
                <w:sz w:val="24"/>
                <w:szCs w:val="24"/>
              </w:rPr>
              <w:t xml:space="preserve">Có hiểu biết/ </w:t>
            </w:r>
          </w:p>
          <w:p w:rsidR="009D0EE4" w:rsidRPr="009D0EE4" w:rsidRDefault="009D0EE4" w:rsidP="00BD2874">
            <w:pPr>
              <w:spacing w:after="0" w:line="312" w:lineRule="auto"/>
              <w:rPr>
                <w:rFonts w:ascii="Times New Roman" w:hAnsi="Times New Roman" w:cs="Times New Roman"/>
                <w:sz w:val="24"/>
                <w:szCs w:val="24"/>
              </w:rPr>
            </w:pPr>
            <w:r w:rsidRPr="009D0EE4">
              <w:rPr>
                <w:rFonts w:ascii="Times New Roman" w:hAnsi="Times New Roman" w:cs="Times New Roman"/>
                <w:sz w:val="24"/>
                <w:szCs w:val="24"/>
              </w:rPr>
              <w:t>Có thể tham gia.</w:t>
            </w:r>
          </w:p>
        </w:tc>
        <w:tc>
          <w:tcPr>
            <w:tcW w:w="5898" w:type="dxa"/>
            <w:tcBorders>
              <w:top w:val="single" w:sz="4" w:space="0" w:color="auto"/>
              <w:left w:val="nil"/>
              <w:bottom w:val="single" w:sz="4" w:space="0" w:color="auto"/>
              <w:right w:val="single" w:sz="4" w:space="0" w:color="000000"/>
            </w:tcBorders>
          </w:tcPr>
          <w:p w:rsidR="009D0EE4" w:rsidRPr="009D0EE4" w:rsidRDefault="009D0EE4" w:rsidP="00BD2874">
            <w:pPr>
              <w:spacing w:after="0" w:line="312" w:lineRule="auto"/>
              <w:jc w:val="both"/>
              <w:rPr>
                <w:rFonts w:ascii="Times New Roman" w:hAnsi="Times New Roman" w:cs="Times New Roman"/>
                <w:sz w:val="24"/>
                <w:szCs w:val="24"/>
              </w:rPr>
            </w:pPr>
            <w:r w:rsidRPr="009D0EE4">
              <w:rPr>
                <w:rFonts w:ascii="Times New Roman" w:hAnsi="Times New Roman" w:cs="Times New Roman"/>
                <w:sz w:val="24"/>
                <w:szCs w:val="24"/>
              </w:rPr>
              <w:t>Sửa đổi/ Lý giải / Thay đổi/ Chuyển đổi, biến đổi/ Hợp thành nhóm/ Giải thích/ Khái quát hóa/ Cho thí dụ/ Phỏng đoán, suy đoán/ Làm sáng tỏ, diễn giải/ Chú giải/ Dự đoán/ Xem xét lại/ Tóm tắt, tổng kết/ Phiên dịch/...</w:t>
            </w:r>
          </w:p>
        </w:tc>
      </w:tr>
      <w:tr w:rsidR="009D0EE4" w:rsidRPr="009D0EE4" w:rsidTr="00BD2874">
        <w:trPr>
          <w:trHeight w:val="397"/>
        </w:trPr>
        <w:tc>
          <w:tcPr>
            <w:tcW w:w="881" w:type="dxa"/>
            <w:tcBorders>
              <w:top w:val="nil"/>
              <w:left w:val="single" w:sz="4" w:space="0" w:color="auto"/>
              <w:bottom w:val="single" w:sz="4" w:space="0" w:color="auto"/>
              <w:right w:val="single" w:sz="4" w:space="0" w:color="auto"/>
            </w:tcBorders>
            <w:noWrap/>
            <w:vAlign w:val="center"/>
          </w:tcPr>
          <w:p w:rsidR="009D0EE4" w:rsidRPr="009D0EE4" w:rsidRDefault="009D0EE4" w:rsidP="00BD2874">
            <w:pPr>
              <w:spacing w:after="0" w:line="312" w:lineRule="auto"/>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1114" w:type="dxa"/>
            <w:tcBorders>
              <w:top w:val="single" w:sz="4" w:space="0" w:color="auto"/>
              <w:left w:val="nil"/>
              <w:bottom w:val="single" w:sz="4" w:space="0" w:color="auto"/>
              <w:right w:val="single" w:sz="4" w:space="0" w:color="000000"/>
            </w:tcBorders>
            <w:noWrap/>
            <w:vAlign w:val="center"/>
          </w:tcPr>
          <w:p w:rsidR="009D0EE4" w:rsidRPr="009D0EE4" w:rsidRDefault="009D0EE4" w:rsidP="00BD2874">
            <w:pPr>
              <w:spacing w:after="0" w:line="312" w:lineRule="auto"/>
              <w:jc w:val="center"/>
              <w:rPr>
                <w:rFonts w:ascii="Times New Roman" w:hAnsi="Times New Roman" w:cs="Times New Roman"/>
                <w:sz w:val="24"/>
                <w:szCs w:val="24"/>
              </w:rPr>
            </w:pPr>
            <w:r w:rsidRPr="009D0EE4">
              <w:rPr>
                <w:rFonts w:ascii="Times New Roman" w:hAnsi="Times New Roman" w:cs="Times New Roman"/>
                <w:sz w:val="24"/>
                <w:szCs w:val="24"/>
              </w:rPr>
              <w:t xml:space="preserve">3.0 </w:t>
            </w:r>
            <w:r w:rsidRPr="009D0EE4">
              <w:rPr>
                <w:rFonts w:ascii="Times New Roman" w:hAnsi="Times New Roman" w:cs="Times New Roman"/>
                <w:sz w:val="24"/>
                <w:szCs w:val="24"/>
              </w:rPr>
              <w:sym w:font="Wingdings" w:char="F0E0"/>
            </w:r>
            <w:r w:rsidRPr="009D0EE4">
              <w:rPr>
                <w:rFonts w:ascii="Times New Roman" w:hAnsi="Times New Roman" w:cs="Times New Roman"/>
                <w:sz w:val="24"/>
                <w:szCs w:val="24"/>
              </w:rPr>
              <w:t xml:space="preserve"> 4.0</w:t>
            </w:r>
          </w:p>
        </w:tc>
        <w:tc>
          <w:tcPr>
            <w:tcW w:w="1620" w:type="dxa"/>
            <w:tcBorders>
              <w:top w:val="single" w:sz="4" w:space="0" w:color="auto"/>
              <w:left w:val="nil"/>
              <w:bottom w:val="single" w:sz="4" w:space="0" w:color="auto"/>
              <w:right w:val="single" w:sz="4" w:space="0" w:color="000000"/>
            </w:tcBorders>
            <w:vAlign w:val="center"/>
          </w:tcPr>
          <w:p w:rsidR="009D0EE4" w:rsidRPr="009D0EE4" w:rsidRDefault="009D0EE4" w:rsidP="00BD2874">
            <w:pPr>
              <w:spacing w:after="0" w:line="312" w:lineRule="auto"/>
              <w:rPr>
                <w:rFonts w:ascii="Times New Roman" w:hAnsi="Times New Roman" w:cs="Times New Roman"/>
                <w:sz w:val="24"/>
                <w:szCs w:val="24"/>
              </w:rPr>
            </w:pPr>
            <w:r w:rsidRPr="009D0EE4">
              <w:rPr>
                <w:rFonts w:ascii="Times New Roman" w:hAnsi="Times New Roman" w:cs="Times New Roman"/>
                <w:sz w:val="24"/>
                <w:szCs w:val="24"/>
              </w:rPr>
              <w:t>Có khả năng vận dụng</w:t>
            </w:r>
          </w:p>
        </w:tc>
        <w:tc>
          <w:tcPr>
            <w:tcW w:w="5898" w:type="dxa"/>
            <w:tcBorders>
              <w:top w:val="single" w:sz="4" w:space="0" w:color="auto"/>
              <w:left w:val="nil"/>
              <w:bottom w:val="single" w:sz="4" w:space="0" w:color="auto"/>
              <w:right w:val="single" w:sz="4" w:space="0" w:color="000000"/>
            </w:tcBorders>
          </w:tcPr>
          <w:p w:rsidR="009D0EE4" w:rsidRPr="009D0EE4" w:rsidRDefault="009D0EE4" w:rsidP="00BD2874">
            <w:pPr>
              <w:spacing w:after="0" w:line="312" w:lineRule="auto"/>
              <w:jc w:val="both"/>
              <w:rPr>
                <w:rFonts w:ascii="Times New Roman" w:hAnsi="Times New Roman" w:cs="Times New Roman"/>
                <w:spacing w:val="-6"/>
                <w:sz w:val="24"/>
                <w:szCs w:val="24"/>
              </w:rPr>
            </w:pPr>
            <w:r w:rsidRPr="009D0EE4">
              <w:rPr>
                <w:rFonts w:ascii="Times New Roman" w:hAnsi="Times New Roman" w:cs="Times New Roman"/>
                <w:spacing w:val="-6"/>
                <w:sz w:val="24"/>
                <w:szCs w:val="24"/>
              </w:rPr>
              <w:t>Áp dung/ Làm theo/ Thu thập/ Xây dựng/ Chứng minh/ Phát hiện/ Minh họa/ Phỏng vấn/ Tận dụng/ Tác động/ Liên hệ, liên kết/ Giải quyết/ Sử dụng/ Triển khai/ Thực hiện/....</w:t>
            </w:r>
          </w:p>
        </w:tc>
      </w:tr>
      <w:tr w:rsidR="009D0EE4" w:rsidRPr="009D0EE4" w:rsidTr="00BD2874">
        <w:trPr>
          <w:trHeight w:val="397"/>
        </w:trPr>
        <w:tc>
          <w:tcPr>
            <w:tcW w:w="881" w:type="dxa"/>
            <w:tcBorders>
              <w:top w:val="nil"/>
              <w:left w:val="single" w:sz="4" w:space="0" w:color="auto"/>
              <w:bottom w:val="single" w:sz="4" w:space="0" w:color="auto"/>
              <w:right w:val="single" w:sz="4" w:space="0" w:color="auto"/>
            </w:tcBorders>
            <w:noWrap/>
            <w:vAlign w:val="center"/>
          </w:tcPr>
          <w:p w:rsidR="009D0EE4" w:rsidRPr="009D0EE4" w:rsidRDefault="009D0EE4" w:rsidP="00BD2874">
            <w:pPr>
              <w:spacing w:after="0" w:line="312" w:lineRule="auto"/>
              <w:jc w:val="center"/>
              <w:rPr>
                <w:rFonts w:ascii="Times New Roman" w:hAnsi="Times New Roman" w:cs="Times New Roman"/>
                <w:sz w:val="24"/>
                <w:szCs w:val="24"/>
              </w:rPr>
            </w:pPr>
            <w:r w:rsidRPr="009D0EE4">
              <w:rPr>
                <w:rFonts w:ascii="Times New Roman" w:hAnsi="Times New Roman" w:cs="Times New Roman"/>
                <w:sz w:val="24"/>
                <w:szCs w:val="24"/>
              </w:rPr>
              <w:t>4</w:t>
            </w:r>
          </w:p>
        </w:tc>
        <w:tc>
          <w:tcPr>
            <w:tcW w:w="1114" w:type="dxa"/>
            <w:tcBorders>
              <w:top w:val="single" w:sz="4" w:space="0" w:color="auto"/>
              <w:left w:val="nil"/>
              <w:bottom w:val="single" w:sz="4" w:space="0" w:color="auto"/>
              <w:right w:val="single" w:sz="4" w:space="0" w:color="000000"/>
            </w:tcBorders>
            <w:noWrap/>
            <w:vAlign w:val="center"/>
          </w:tcPr>
          <w:p w:rsidR="009D0EE4" w:rsidRPr="009D0EE4" w:rsidRDefault="009D0EE4" w:rsidP="00BD2874">
            <w:pPr>
              <w:spacing w:after="0" w:line="312" w:lineRule="auto"/>
              <w:jc w:val="center"/>
              <w:rPr>
                <w:rFonts w:ascii="Times New Roman" w:hAnsi="Times New Roman" w:cs="Times New Roman"/>
                <w:sz w:val="24"/>
                <w:szCs w:val="24"/>
              </w:rPr>
            </w:pPr>
            <w:r w:rsidRPr="009D0EE4">
              <w:rPr>
                <w:rFonts w:ascii="Times New Roman" w:hAnsi="Times New Roman" w:cs="Times New Roman"/>
                <w:sz w:val="24"/>
                <w:szCs w:val="24"/>
              </w:rPr>
              <w:t xml:space="preserve">4.0 </w:t>
            </w:r>
            <w:r w:rsidRPr="009D0EE4">
              <w:rPr>
                <w:rFonts w:ascii="Times New Roman" w:hAnsi="Times New Roman" w:cs="Times New Roman"/>
                <w:sz w:val="24"/>
                <w:szCs w:val="24"/>
              </w:rPr>
              <w:sym w:font="Wingdings" w:char="F0E0"/>
            </w:r>
            <w:r w:rsidRPr="009D0EE4">
              <w:rPr>
                <w:rFonts w:ascii="Times New Roman" w:hAnsi="Times New Roman" w:cs="Times New Roman"/>
                <w:sz w:val="24"/>
                <w:szCs w:val="24"/>
              </w:rPr>
              <w:t xml:space="preserve"> 4.5</w:t>
            </w:r>
          </w:p>
        </w:tc>
        <w:tc>
          <w:tcPr>
            <w:tcW w:w="1620" w:type="dxa"/>
            <w:tcBorders>
              <w:top w:val="single" w:sz="4" w:space="0" w:color="auto"/>
              <w:left w:val="nil"/>
              <w:bottom w:val="single" w:sz="4" w:space="0" w:color="auto"/>
              <w:right w:val="single" w:sz="4" w:space="0" w:color="000000"/>
            </w:tcBorders>
            <w:vAlign w:val="center"/>
          </w:tcPr>
          <w:p w:rsidR="009D0EE4" w:rsidRPr="009D0EE4" w:rsidRDefault="009D0EE4" w:rsidP="00BD2874">
            <w:pPr>
              <w:spacing w:after="0" w:line="312" w:lineRule="auto"/>
              <w:rPr>
                <w:rFonts w:ascii="Times New Roman" w:hAnsi="Times New Roman" w:cs="Times New Roman"/>
                <w:sz w:val="24"/>
                <w:szCs w:val="24"/>
              </w:rPr>
            </w:pPr>
            <w:r w:rsidRPr="009D0EE4">
              <w:rPr>
                <w:rFonts w:ascii="Times New Roman" w:hAnsi="Times New Roman" w:cs="Times New Roman"/>
                <w:sz w:val="24"/>
                <w:szCs w:val="24"/>
              </w:rPr>
              <w:t>Có khả năng phân tích, tổng hợp.</w:t>
            </w:r>
          </w:p>
        </w:tc>
        <w:tc>
          <w:tcPr>
            <w:tcW w:w="5898" w:type="dxa"/>
            <w:tcBorders>
              <w:top w:val="single" w:sz="4" w:space="0" w:color="auto"/>
              <w:left w:val="nil"/>
              <w:bottom w:val="single" w:sz="4" w:space="0" w:color="auto"/>
              <w:right w:val="single" w:sz="4" w:space="0" w:color="000000"/>
            </w:tcBorders>
          </w:tcPr>
          <w:p w:rsidR="009D0EE4" w:rsidRPr="009D0EE4" w:rsidRDefault="009D0EE4" w:rsidP="00BD2874">
            <w:pPr>
              <w:spacing w:after="0" w:line="312" w:lineRule="auto"/>
              <w:jc w:val="both"/>
              <w:rPr>
                <w:rFonts w:ascii="Times New Roman" w:hAnsi="Times New Roman" w:cs="Times New Roman"/>
                <w:sz w:val="24"/>
                <w:szCs w:val="24"/>
              </w:rPr>
            </w:pPr>
            <w:r w:rsidRPr="009D0EE4">
              <w:rPr>
                <w:rFonts w:ascii="Times New Roman" w:hAnsi="Times New Roman" w:cs="Times New Roman"/>
                <w:sz w:val="24"/>
                <w:szCs w:val="24"/>
              </w:rPr>
              <w:t>Phân tích/ So sánh/ Đối chiếu/ Phân biệt/ Nhận diện/ Minh họa/ Phỏng đoán/ Suy đoán/ Phác thảo/ Chỉ ra/ Bình luận/ Lựa chọn/ Chia ra, phân chia/ Sắp xếp/ Chia nhỏ/...</w:t>
            </w:r>
          </w:p>
        </w:tc>
      </w:tr>
      <w:tr w:rsidR="009D0EE4" w:rsidRPr="009D0EE4" w:rsidTr="00BD2874">
        <w:trPr>
          <w:trHeight w:val="397"/>
        </w:trPr>
        <w:tc>
          <w:tcPr>
            <w:tcW w:w="881" w:type="dxa"/>
            <w:tcBorders>
              <w:top w:val="nil"/>
              <w:left w:val="single" w:sz="4" w:space="0" w:color="auto"/>
              <w:bottom w:val="single" w:sz="4" w:space="0" w:color="auto"/>
              <w:right w:val="single" w:sz="4" w:space="0" w:color="auto"/>
            </w:tcBorders>
            <w:noWrap/>
            <w:vAlign w:val="center"/>
          </w:tcPr>
          <w:p w:rsidR="009D0EE4" w:rsidRPr="009D0EE4" w:rsidRDefault="009D0EE4" w:rsidP="00BD2874">
            <w:pPr>
              <w:spacing w:after="0" w:line="312" w:lineRule="auto"/>
              <w:jc w:val="center"/>
              <w:rPr>
                <w:rFonts w:ascii="Times New Roman" w:hAnsi="Times New Roman" w:cs="Times New Roman"/>
                <w:sz w:val="24"/>
                <w:szCs w:val="24"/>
              </w:rPr>
            </w:pPr>
            <w:r w:rsidRPr="009D0EE4">
              <w:rPr>
                <w:rFonts w:ascii="Times New Roman" w:hAnsi="Times New Roman" w:cs="Times New Roman"/>
                <w:sz w:val="24"/>
                <w:szCs w:val="24"/>
              </w:rPr>
              <w:t>5</w:t>
            </w:r>
          </w:p>
        </w:tc>
        <w:tc>
          <w:tcPr>
            <w:tcW w:w="1114" w:type="dxa"/>
            <w:tcBorders>
              <w:top w:val="single" w:sz="4" w:space="0" w:color="auto"/>
              <w:left w:val="nil"/>
              <w:bottom w:val="single" w:sz="4" w:space="0" w:color="auto"/>
              <w:right w:val="single" w:sz="4" w:space="0" w:color="000000"/>
            </w:tcBorders>
            <w:noWrap/>
            <w:vAlign w:val="center"/>
          </w:tcPr>
          <w:p w:rsidR="009D0EE4" w:rsidRPr="009D0EE4" w:rsidRDefault="009D0EE4" w:rsidP="00BD2874">
            <w:pPr>
              <w:spacing w:after="0" w:line="312" w:lineRule="auto"/>
              <w:jc w:val="center"/>
              <w:rPr>
                <w:rFonts w:ascii="Times New Roman" w:hAnsi="Times New Roman" w:cs="Times New Roman"/>
                <w:sz w:val="24"/>
                <w:szCs w:val="24"/>
              </w:rPr>
            </w:pPr>
            <w:r w:rsidRPr="009D0EE4">
              <w:rPr>
                <w:rFonts w:ascii="Times New Roman" w:hAnsi="Times New Roman" w:cs="Times New Roman"/>
                <w:sz w:val="24"/>
                <w:szCs w:val="24"/>
              </w:rPr>
              <w:t xml:space="preserve">4.5 </w:t>
            </w:r>
            <w:r w:rsidRPr="009D0EE4">
              <w:rPr>
                <w:rFonts w:ascii="Times New Roman" w:hAnsi="Times New Roman" w:cs="Times New Roman"/>
                <w:sz w:val="24"/>
                <w:szCs w:val="24"/>
              </w:rPr>
              <w:sym w:font="Wingdings" w:char="F0E0"/>
            </w:r>
            <w:r w:rsidRPr="009D0EE4">
              <w:rPr>
                <w:rFonts w:ascii="Times New Roman" w:hAnsi="Times New Roman" w:cs="Times New Roman"/>
                <w:sz w:val="24"/>
                <w:szCs w:val="24"/>
              </w:rPr>
              <w:t xml:space="preserve"> 5.0</w:t>
            </w:r>
          </w:p>
        </w:tc>
        <w:tc>
          <w:tcPr>
            <w:tcW w:w="1620" w:type="dxa"/>
            <w:tcBorders>
              <w:top w:val="single" w:sz="4" w:space="0" w:color="auto"/>
              <w:left w:val="nil"/>
              <w:bottom w:val="single" w:sz="4" w:space="0" w:color="auto"/>
              <w:right w:val="single" w:sz="4" w:space="0" w:color="000000"/>
            </w:tcBorders>
            <w:vAlign w:val="center"/>
          </w:tcPr>
          <w:p w:rsidR="009D0EE4" w:rsidRPr="009D0EE4" w:rsidRDefault="009D0EE4" w:rsidP="00BD2874">
            <w:pPr>
              <w:spacing w:after="0" w:line="312" w:lineRule="auto"/>
              <w:rPr>
                <w:rFonts w:ascii="Times New Roman" w:hAnsi="Times New Roman" w:cs="Times New Roman"/>
                <w:sz w:val="24"/>
                <w:szCs w:val="24"/>
              </w:rPr>
            </w:pPr>
            <w:r w:rsidRPr="009D0EE4">
              <w:rPr>
                <w:rFonts w:ascii="Times New Roman" w:hAnsi="Times New Roman" w:cs="Times New Roman"/>
                <w:sz w:val="24"/>
                <w:szCs w:val="24"/>
              </w:rPr>
              <w:t>Có khả năng đánh giá và sáng tạo.</w:t>
            </w:r>
          </w:p>
        </w:tc>
        <w:tc>
          <w:tcPr>
            <w:tcW w:w="5898" w:type="dxa"/>
            <w:tcBorders>
              <w:top w:val="single" w:sz="4" w:space="0" w:color="auto"/>
              <w:left w:val="nil"/>
              <w:bottom w:val="single" w:sz="4" w:space="0" w:color="auto"/>
              <w:right w:val="single" w:sz="4" w:space="0" w:color="000000"/>
            </w:tcBorders>
          </w:tcPr>
          <w:p w:rsidR="009D0EE4" w:rsidRPr="009D0EE4" w:rsidRDefault="009D0EE4" w:rsidP="00BD2874">
            <w:pPr>
              <w:spacing w:after="0" w:line="312" w:lineRule="auto"/>
              <w:jc w:val="both"/>
              <w:rPr>
                <w:rFonts w:ascii="Times New Roman" w:hAnsi="Times New Roman" w:cs="Times New Roman"/>
                <w:b/>
                <w:bCs/>
                <w:sz w:val="24"/>
                <w:szCs w:val="24"/>
              </w:rPr>
            </w:pPr>
            <w:r w:rsidRPr="009D0EE4">
              <w:rPr>
                <w:rFonts w:ascii="Times New Roman" w:hAnsi="Times New Roman" w:cs="Times New Roman"/>
                <w:b/>
                <w:bCs/>
                <w:sz w:val="24"/>
                <w:szCs w:val="24"/>
              </w:rPr>
              <w:t xml:space="preserve">- </w:t>
            </w:r>
            <w:r w:rsidRPr="009D0EE4">
              <w:rPr>
                <w:rFonts w:ascii="Times New Roman" w:hAnsi="Times New Roman" w:cs="Times New Roman"/>
                <w:bCs/>
                <w:sz w:val="24"/>
                <w:szCs w:val="24"/>
              </w:rPr>
              <w:t>Biện luận/ Phân loại/ Thu thập/ Phối hợp/ Thiết kế/ Phát triển/ Thiết lập/ Tổ chức/ Tổ chức lại/ Tóm tắt/ Lập kế hoạch/...</w:t>
            </w:r>
          </w:p>
          <w:p w:rsidR="009D0EE4" w:rsidRPr="009D0EE4" w:rsidRDefault="009D0EE4" w:rsidP="00BD2874">
            <w:pPr>
              <w:spacing w:after="0" w:line="312" w:lineRule="auto"/>
              <w:jc w:val="both"/>
              <w:rPr>
                <w:rFonts w:ascii="Times New Roman" w:hAnsi="Times New Roman" w:cs="Times New Roman"/>
                <w:sz w:val="24"/>
                <w:szCs w:val="24"/>
              </w:rPr>
            </w:pPr>
            <w:r w:rsidRPr="009D0EE4">
              <w:rPr>
                <w:rFonts w:ascii="Times New Roman" w:hAnsi="Times New Roman" w:cs="Times New Roman"/>
                <w:b/>
                <w:bCs/>
                <w:sz w:val="24"/>
                <w:szCs w:val="24"/>
              </w:rPr>
              <w:t xml:space="preserve">- </w:t>
            </w:r>
            <w:r w:rsidRPr="009D0EE4">
              <w:rPr>
                <w:rFonts w:ascii="Times New Roman" w:hAnsi="Times New Roman" w:cs="Times New Roman"/>
                <w:sz w:val="24"/>
                <w:szCs w:val="24"/>
              </w:rPr>
              <w:t>Thẩm định/ Đánh giá/ So sánh/ Khuyến cáo/ Chỉnh sửa/ Tóm lược/ Phê chuẩn/ Xếp hạng/ Hỗ trợ/ Dự báo/,...</w:t>
            </w:r>
          </w:p>
        </w:tc>
      </w:tr>
    </w:tbl>
    <w:p w:rsidR="009D0EE4" w:rsidRPr="009D0EE4" w:rsidRDefault="009D0EE4" w:rsidP="009D0EE4">
      <w:pPr>
        <w:tabs>
          <w:tab w:val="left" w:pos="567"/>
        </w:tabs>
        <w:spacing w:after="120" w:line="360" w:lineRule="auto"/>
        <w:contextualSpacing/>
        <w:jc w:val="both"/>
        <w:rPr>
          <w:rFonts w:ascii="Times New Roman" w:hAnsi="Times New Roman" w:cs="Times New Roman"/>
          <w:b/>
          <w:sz w:val="24"/>
          <w:szCs w:val="24"/>
        </w:rPr>
      </w:pPr>
    </w:p>
    <w:p w:rsidR="009D0EE4" w:rsidRPr="009D0EE4" w:rsidRDefault="009D0EE4" w:rsidP="009D0EE4">
      <w:pPr>
        <w:tabs>
          <w:tab w:val="left" w:pos="3960"/>
        </w:tabs>
        <w:spacing w:after="0" w:line="312" w:lineRule="auto"/>
        <w:ind w:firstLine="540"/>
        <w:jc w:val="both"/>
        <w:rPr>
          <w:rFonts w:ascii="Times New Roman" w:hAnsi="Times New Roman" w:cs="Times New Roman"/>
          <w:b/>
          <w:sz w:val="24"/>
          <w:szCs w:val="24"/>
        </w:rPr>
      </w:pPr>
      <w:r w:rsidRPr="009D0EE4">
        <w:rPr>
          <w:rFonts w:ascii="Times New Roman" w:hAnsi="Times New Roman" w:cs="Times New Roman"/>
          <w:b/>
          <w:sz w:val="24"/>
          <w:szCs w:val="24"/>
        </w:rPr>
        <w:t>5. CHUẨN ĐẦU RA CẤP ĐỘ 4</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36"/>
        <w:gridCol w:w="403"/>
        <w:gridCol w:w="545"/>
        <w:gridCol w:w="283"/>
        <w:gridCol w:w="7230"/>
        <w:gridCol w:w="753"/>
      </w:tblGrid>
      <w:tr w:rsidR="009D0EE4" w:rsidRPr="009D0EE4" w:rsidTr="00BD2874">
        <w:tc>
          <w:tcPr>
            <w:tcW w:w="578" w:type="dxa"/>
            <w:gridSpan w:val="2"/>
            <w:shd w:val="clear" w:color="auto" w:fill="FFFFFF"/>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1231" w:type="dxa"/>
            <w:gridSpan w:val="3"/>
            <w:shd w:val="clear" w:color="auto" w:fill="FFFFFF"/>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CẤP ĐỘ</w:t>
            </w:r>
          </w:p>
        </w:tc>
        <w:tc>
          <w:tcPr>
            <w:tcW w:w="7230" w:type="dxa"/>
            <w:shd w:val="clear" w:color="auto" w:fill="FFFFFF"/>
          </w:tcPr>
          <w:p w:rsidR="009D0EE4" w:rsidRPr="009D0EE4" w:rsidRDefault="009D0EE4" w:rsidP="00BD2874">
            <w:pPr>
              <w:tabs>
                <w:tab w:val="num" w:pos="360"/>
              </w:tabs>
              <w:spacing w:after="0"/>
              <w:ind w:left="360" w:hanging="360"/>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NỘI DUNG</w:t>
            </w:r>
          </w:p>
        </w:tc>
        <w:tc>
          <w:tcPr>
            <w:tcW w:w="753" w:type="dxa"/>
            <w:shd w:val="clear" w:color="auto" w:fill="FFFFFF"/>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TĐNL</w:t>
            </w:r>
          </w:p>
        </w:tc>
      </w:tr>
      <w:tr w:rsidR="009D0EE4" w:rsidRPr="009D0EE4" w:rsidTr="00BD2874">
        <w:tc>
          <w:tcPr>
            <w:tcW w:w="542" w:type="dxa"/>
            <w:shd w:val="clear" w:color="auto" w:fill="FBD4B4"/>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I.</w:t>
            </w:r>
          </w:p>
        </w:tc>
        <w:tc>
          <w:tcPr>
            <w:tcW w:w="439" w:type="dxa"/>
            <w:gridSpan w:val="2"/>
            <w:shd w:val="clear" w:color="auto" w:fill="FBD4B4"/>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545" w:type="dxa"/>
            <w:shd w:val="clear" w:color="auto" w:fill="FBD4B4"/>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283" w:type="dxa"/>
            <w:shd w:val="clear" w:color="auto" w:fill="FBD4B4"/>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shd w:val="clear" w:color="auto" w:fill="FBD4B4"/>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KIẾN THỨC VÀ LẬP LUẬN NGÀNH</w:t>
            </w:r>
          </w:p>
        </w:tc>
        <w:tc>
          <w:tcPr>
            <w:tcW w:w="753" w:type="dxa"/>
            <w:shd w:val="clear" w:color="auto" w:fill="FBD4B4"/>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Kiến thức đại cương</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684" w:hanging="684"/>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684" w:hanging="684"/>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684" w:hanging="684"/>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283" w:type="dxa"/>
          </w:tcPr>
          <w:p w:rsidR="009D0EE4" w:rsidRPr="009D0EE4" w:rsidRDefault="009D0EE4" w:rsidP="00BD2874">
            <w:pPr>
              <w:tabs>
                <w:tab w:val="num" w:pos="360"/>
              </w:tabs>
              <w:spacing w:after="0"/>
              <w:ind w:left="684" w:hanging="684"/>
              <w:jc w:val="both"/>
              <w:rPr>
                <w:rFonts w:ascii="Times New Roman" w:eastAsia="Times New Roman" w:hAnsi="Times New Roman" w:cs="Times New Roman"/>
                <w:b/>
                <w:bCs/>
                <w:sz w:val="24"/>
                <w:szCs w:val="24"/>
              </w:rPr>
            </w:pPr>
          </w:p>
        </w:tc>
        <w:tc>
          <w:tcPr>
            <w:tcW w:w="7230" w:type="dxa"/>
            <w:tcBorders>
              <w:bottom w:val="single" w:sz="4" w:space="0" w:color="auto"/>
            </w:tcBorders>
          </w:tcPr>
          <w:p w:rsidR="009D0EE4" w:rsidRPr="009D0EE4" w:rsidRDefault="009D0EE4" w:rsidP="00BD2874">
            <w:pPr>
              <w:tabs>
                <w:tab w:val="num" w:pos="360"/>
              </w:tabs>
              <w:spacing w:after="0"/>
              <w:ind w:left="684" w:hanging="684"/>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Nhận biết</w:t>
            </w:r>
            <w:r w:rsidRPr="009D0EE4">
              <w:rPr>
                <w:rFonts w:ascii="Times New Roman" w:eastAsia="Times New Roman" w:hAnsi="Times New Roman" w:cs="Times New Roman"/>
                <w:b/>
                <w:bCs/>
                <w:sz w:val="24"/>
                <w:szCs w:val="24"/>
              </w:rPr>
              <w:t xml:space="preserve"> kiến thức cơ bản về lý luận chính trị</w:t>
            </w:r>
          </w:p>
        </w:tc>
        <w:tc>
          <w:tcPr>
            <w:tcW w:w="753" w:type="dxa"/>
          </w:tcPr>
          <w:p w:rsidR="009D0EE4" w:rsidRPr="009D0EE4" w:rsidRDefault="009D0EE4" w:rsidP="00BD2874">
            <w:pPr>
              <w:tabs>
                <w:tab w:val="num" w:pos="360"/>
              </w:tabs>
              <w:spacing w:after="0"/>
              <w:ind w:left="684" w:hanging="684"/>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2.0</w:t>
            </w:r>
          </w:p>
        </w:tc>
      </w:tr>
      <w:tr w:rsidR="009D0EE4" w:rsidRPr="009D0EE4" w:rsidTr="00BD2874">
        <w:tc>
          <w:tcPr>
            <w:tcW w:w="542" w:type="dxa"/>
          </w:tcPr>
          <w:p w:rsidR="009D0EE4" w:rsidRPr="009D0EE4" w:rsidRDefault="009D0EE4" w:rsidP="00BD2874">
            <w:pPr>
              <w:tabs>
                <w:tab w:val="num" w:pos="360"/>
              </w:tabs>
              <w:spacing w:after="0"/>
              <w:ind w:left="684" w:hanging="684"/>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684" w:hanging="684"/>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684" w:hanging="684"/>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684" w:hanging="684"/>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Borders>
              <w:bottom w:val="single" w:sz="4" w:space="0" w:color="auto"/>
            </w:tcBorders>
          </w:tcPr>
          <w:p w:rsidR="009D0EE4" w:rsidRPr="009D0EE4" w:rsidRDefault="009D0EE4" w:rsidP="00BD2874">
            <w:pPr>
              <w:spacing w:after="0"/>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Nhận biết những nguyên lý cơ bản của chủ nghĩa Mác-Lênin</w:t>
            </w:r>
          </w:p>
        </w:tc>
        <w:tc>
          <w:tcPr>
            <w:tcW w:w="753" w:type="dxa"/>
            <w:vMerge w:val="restart"/>
          </w:tcPr>
          <w:p w:rsidR="009D0EE4" w:rsidRPr="009D0EE4" w:rsidRDefault="009D0EE4" w:rsidP="00BD2874">
            <w:pPr>
              <w:tabs>
                <w:tab w:val="num" w:pos="360"/>
              </w:tabs>
              <w:spacing w:after="0"/>
              <w:ind w:left="684" w:hanging="684"/>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684" w:hanging="684"/>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684" w:hanging="684"/>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684" w:hanging="684"/>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684" w:hanging="684"/>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Borders>
              <w:top w:val="single" w:sz="4" w:space="0" w:color="auto"/>
              <w:bottom w:val="single" w:sz="4" w:space="0" w:color="auto"/>
            </w:tcBorders>
          </w:tcPr>
          <w:p w:rsidR="009D0EE4" w:rsidRPr="009D0EE4" w:rsidRDefault="009D0EE4" w:rsidP="00BD2874">
            <w:pPr>
              <w:spacing w:after="0"/>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 xml:space="preserve">Nhận biết đường lối cách mạng của Đảng cộng sản Việt Nam </w:t>
            </w:r>
          </w:p>
        </w:tc>
        <w:tc>
          <w:tcPr>
            <w:tcW w:w="753" w:type="dxa"/>
            <w:vMerge/>
          </w:tcPr>
          <w:p w:rsidR="009D0EE4" w:rsidRPr="009D0EE4" w:rsidRDefault="009D0EE4" w:rsidP="00BD2874">
            <w:pPr>
              <w:tabs>
                <w:tab w:val="num" w:pos="360"/>
              </w:tabs>
              <w:spacing w:after="0"/>
              <w:ind w:left="684" w:hanging="684"/>
              <w:jc w:val="both"/>
              <w:rPr>
                <w:rFonts w:ascii="Times New Roman" w:eastAsia="Times New Roman" w:hAnsi="Times New Roman" w:cs="Times New Roman"/>
                <w:bCs/>
                <w:sz w:val="24"/>
                <w:szCs w:val="24"/>
              </w:rPr>
            </w:pPr>
          </w:p>
        </w:tc>
      </w:tr>
      <w:tr w:rsidR="009D0EE4" w:rsidRPr="009D0EE4" w:rsidTr="00BD2874">
        <w:trPr>
          <w:trHeight w:val="237"/>
        </w:trPr>
        <w:tc>
          <w:tcPr>
            <w:tcW w:w="542" w:type="dxa"/>
          </w:tcPr>
          <w:p w:rsidR="009D0EE4" w:rsidRPr="009D0EE4" w:rsidRDefault="009D0EE4" w:rsidP="00BD2874">
            <w:pPr>
              <w:tabs>
                <w:tab w:val="num" w:pos="360"/>
              </w:tabs>
              <w:spacing w:after="0"/>
              <w:ind w:left="684" w:hanging="684"/>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684" w:hanging="684"/>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684" w:hanging="684"/>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684" w:hanging="684"/>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Borders>
              <w:top w:val="single" w:sz="4" w:space="0" w:color="auto"/>
            </w:tcBorders>
          </w:tcPr>
          <w:p w:rsidR="009D0EE4" w:rsidRPr="009D0EE4" w:rsidRDefault="009D0EE4" w:rsidP="00BD2874">
            <w:pPr>
              <w:spacing w:after="0"/>
              <w:rPr>
                <w:rFonts w:ascii="Times New Roman" w:hAnsi="Times New Roman" w:cs="Times New Roman"/>
                <w:sz w:val="24"/>
                <w:szCs w:val="24"/>
              </w:rPr>
            </w:pPr>
            <w:r w:rsidRPr="009D0EE4">
              <w:rPr>
                <w:rFonts w:ascii="Times New Roman" w:eastAsia="Times New Roman" w:hAnsi="Times New Roman" w:cs="Times New Roman"/>
                <w:bCs/>
                <w:sz w:val="24"/>
                <w:szCs w:val="24"/>
              </w:rPr>
              <w:t>Nhận biết tư tưởng Hồ Chí Minh</w:t>
            </w:r>
          </w:p>
        </w:tc>
        <w:tc>
          <w:tcPr>
            <w:tcW w:w="753" w:type="dxa"/>
            <w:vMerge/>
          </w:tcPr>
          <w:p w:rsidR="009D0EE4" w:rsidRPr="009D0EE4" w:rsidRDefault="009D0EE4" w:rsidP="00BD2874">
            <w:pPr>
              <w:tabs>
                <w:tab w:val="num" w:pos="360"/>
              </w:tabs>
              <w:spacing w:after="0"/>
              <w:ind w:left="684" w:hanging="684"/>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hAnsi="Times New Roman" w:cs="Times New Roman"/>
                <w:b/>
                <w:bCs/>
                <w:i/>
                <w:sz w:val="24"/>
                <w:szCs w:val="24"/>
              </w:rPr>
              <w:t>Vận dụng</w:t>
            </w:r>
            <w:r w:rsidRPr="009D0EE4">
              <w:rPr>
                <w:rFonts w:ascii="Times New Roman" w:hAnsi="Times New Roman" w:cs="Times New Roman"/>
                <w:b/>
                <w:bCs/>
                <w:sz w:val="24"/>
                <w:szCs w:val="24"/>
              </w:rPr>
              <w:t xml:space="preserve"> kiến thức tâm lý học trong </w:t>
            </w:r>
            <w:r w:rsidRPr="009D0EE4">
              <w:rPr>
                <w:rFonts w:ascii="Times New Roman" w:hAnsi="Times New Roman" w:cs="Times New Roman"/>
                <w:b/>
                <w:sz w:val="24"/>
                <w:szCs w:val="24"/>
              </w:rPr>
              <w:t>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Borders>
              <w:bottom w:val="single" w:sz="4" w:space="0" w:color="auto"/>
            </w:tcBorders>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r w:rsidRPr="009D0EE4">
              <w:rPr>
                <w:rFonts w:ascii="Times New Roman" w:hAnsi="Times New Roman" w:cs="Times New Roman"/>
                <w:bCs/>
                <w:sz w:val="24"/>
                <w:szCs w:val="24"/>
              </w:rPr>
              <w:t>Phân tích các quan điểm khác nhau về tâm lý</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Borders>
              <w:top w:val="single" w:sz="4" w:space="0" w:color="auto"/>
              <w:bottom w:val="single" w:sz="4" w:space="0" w:color="auto"/>
            </w:tcBorders>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r w:rsidRPr="009D0EE4">
              <w:rPr>
                <w:rFonts w:ascii="Times New Roman" w:hAnsi="Times New Roman" w:cs="Times New Roman"/>
                <w:bCs/>
                <w:sz w:val="24"/>
                <w:szCs w:val="24"/>
              </w:rPr>
              <w:t>Phân tích các phương pháp nghiên cứu tâm lý</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Borders>
              <w:top w:val="single" w:sz="4" w:space="0" w:color="auto"/>
              <w:bottom w:val="single" w:sz="4" w:space="0" w:color="auto"/>
            </w:tcBorders>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r w:rsidRPr="009D0EE4">
              <w:rPr>
                <w:rFonts w:ascii="Times New Roman" w:hAnsi="Times New Roman" w:cs="Times New Roman"/>
                <w:bCs/>
                <w:sz w:val="24"/>
                <w:szCs w:val="24"/>
              </w:rPr>
              <w:t>Giải thích các hiện tượng tâm lý trong cuộc sống</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Borders>
              <w:top w:val="single" w:sz="4" w:space="0" w:color="auto"/>
            </w:tcBorders>
          </w:tcPr>
          <w:p w:rsidR="009D0EE4" w:rsidRPr="009D0EE4" w:rsidRDefault="009D0EE4" w:rsidP="00BD2874">
            <w:pPr>
              <w:spacing w:after="0"/>
              <w:rPr>
                <w:rFonts w:ascii="Times New Roman" w:hAnsi="Times New Roman" w:cs="Times New Roman"/>
                <w:bCs/>
                <w:sz w:val="24"/>
                <w:szCs w:val="24"/>
              </w:rPr>
            </w:pPr>
            <w:r w:rsidRPr="009D0EE4">
              <w:rPr>
                <w:rFonts w:ascii="Times New Roman" w:hAnsi="Times New Roman" w:cs="Times New Roman"/>
                <w:bCs/>
                <w:sz w:val="24"/>
                <w:szCs w:val="24"/>
              </w:rPr>
              <w:t xml:space="preserve">Vận dụng kiến thức tâm lý học vào hoạt động nghề nghiệp </w:t>
            </w:r>
          </w:p>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bCs/>
                <w:sz w:val="24"/>
                <w:szCs w:val="24"/>
              </w:rPr>
              <w:t>phù hợp với các đối tượng cụ thể</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283"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Sử dụng</w:t>
            </w:r>
            <w:r w:rsidRPr="009D0EE4">
              <w:rPr>
                <w:rFonts w:ascii="Times New Roman" w:eastAsia="Times New Roman" w:hAnsi="Times New Roman" w:cs="Times New Roman"/>
                <w:b/>
                <w:bCs/>
                <w:sz w:val="24"/>
                <w:szCs w:val="24"/>
              </w:rPr>
              <w:t xml:space="preserve"> tiếng Pháp trong học tập và giao tiếp từ bậc 2 đến bậc 3</w:t>
            </w:r>
          </w:p>
        </w:tc>
        <w:tc>
          <w:tcPr>
            <w:tcW w:w="753"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43"/>
        </w:trPr>
        <w:tc>
          <w:tcPr>
            <w:tcW w:w="542"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Borders>
              <w:bottom w:val="single" w:sz="4" w:space="0" w:color="auto"/>
            </w:tcBorders>
          </w:tcPr>
          <w:p w:rsidR="009D0EE4" w:rsidRPr="009D0EE4" w:rsidRDefault="009D0EE4" w:rsidP="00BD2874">
            <w:pPr>
              <w:spacing w:after="0" w:line="240" w:lineRule="auto"/>
              <w:rPr>
                <w:rFonts w:ascii="Times New Roman" w:hAnsi="Times New Roman" w:cs="Times New Roman"/>
                <w:sz w:val="24"/>
                <w:szCs w:val="24"/>
              </w:rPr>
            </w:pPr>
            <w:r w:rsidRPr="009D0EE4">
              <w:rPr>
                <w:rFonts w:ascii="Times New Roman" w:hAnsi="Times New Roman" w:cs="Times New Roman"/>
                <w:sz w:val="24"/>
                <w:szCs w:val="24"/>
              </w:rPr>
              <w:t>Sử dụng tiếng Pháp bậc 2 (A2)</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7"/>
        </w:trPr>
        <w:tc>
          <w:tcPr>
            <w:tcW w:w="542"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Borders>
              <w:bottom w:val="single" w:sz="4" w:space="0" w:color="auto"/>
            </w:tcBorders>
          </w:tcPr>
          <w:p w:rsidR="009D0EE4" w:rsidRPr="009D0EE4" w:rsidRDefault="009D0EE4" w:rsidP="00BD2874">
            <w:pPr>
              <w:spacing w:after="0" w:line="240" w:lineRule="auto"/>
              <w:rPr>
                <w:rFonts w:ascii="Times New Roman" w:hAnsi="Times New Roman" w:cs="Times New Roman"/>
                <w:sz w:val="24"/>
                <w:szCs w:val="24"/>
              </w:rPr>
            </w:pPr>
            <w:r w:rsidRPr="009D0EE4">
              <w:rPr>
                <w:rFonts w:ascii="Times New Roman" w:hAnsi="Times New Roman" w:cs="Times New Roman"/>
                <w:sz w:val="24"/>
                <w:szCs w:val="24"/>
              </w:rPr>
              <w:t>Sử dụng tiếng Pháp bậc 3 (B1)</w:t>
            </w:r>
          </w:p>
        </w:tc>
        <w:tc>
          <w:tcPr>
            <w:tcW w:w="753" w:type="dxa"/>
            <w:vMerge/>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7"/>
        </w:trPr>
        <w:tc>
          <w:tcPr>
            <w:tcW w:w="542"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lastRenderedPageBreak/>
              <w:t>1</w:t>
            </w:r>
          </w:p>
        </w:tc>
        <w:tc>
          <w:tcPr>
            <w:tcW w:w="439" w:type="dxa"/>
            <w:gridSpan w:val="2"/>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283"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c>
          <w:tcPr>
            <w:tcW w:w="7230" w:type="dxa"/>
            <w:tcBorders>
              <w:bottom w:val="single" w:sz="4" w:space="0" w:color="auto"/>
            </w:tcBorders>
          </w:tcPr>
          <w:p w:rsidR="009D0EE4" w:rsidRPr="009D0EE4" w:rsidRDefault="009D0EE4" w:rsidP="00BD2874">
            <w:pPr>
              <w:spacing w:after="0" w:line="240" w:lineRule="auto"/>
              <w:rPr>
                <w:rFonts w:ascii="Times New Roman" w:hAnsi="Times New Roman" w:cs="Times New Roman"/>
                <w:sz w:val="24"/>
                <w:szCs w:val="24"/>
              </w:rPr>
            </w:pPr>
            <w:r w:rsidRPr="009D0EE4">
              <w:rPr>
                <w:rFonts w:ascii="Times New Roman" w:hAnsi="Times New Roman" w:cs="Times New Roman"/>
                <w:b/>
                <w:i/>
                <w:sz w:val="24"/>
                <w:szCs w:val="24"/>
              </w:rPr>
              <w:t>Sử dụng CNTT trong học tập, hoạt động nghề nghiệp và nghiên cứu</w:t>
            </w:r>
          </w:p>
        </w:tc>
        <w:tc>
          <w:tcPr>
            <w:tcW w:w="753"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77"/>
        </w:trPr>
        <w:tc>
          <w:tcPr>
            <w:tcW w:w="542"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Borders>
              <w:bottom w:val="single" w:sz="4" w:space="0" w:color="auto"/>
            </w:tcBorders>
          </w:tcPr>
          <w:p w:rsidR="009D0EE4" w:rsidRPr="009D0EE4" w:rsidRDefault="009D0EE4" w:rsidP="00BD2874">
            <w:pPr>
              <w:spacing w:after="0" w:line="240" w:lineRule="auto"/>
              <w:rPr>
                <w:rFonts w:ascii="Times New Roman" w:hAnsi="Times New Roman" w:cs="Times New Roman"/>
                <w:sz w:val="24"/>
                <w:szCs w:val="24"/>
              </w:rPr>
            </w:pPr>
            <w:r w:rsidRPr="009D0EE4">
              <w:rPr>
                <w:rFonts w:ascii="Times New Roman" w:hAnsi="Times New Roman" w:cs="Times New Roman"/>
                <w:sz w:val="24"/>
                <w:szCs w:val="24"/>
              </w:rPr>
              <w:t>Phân tích các khái niệm cơ bản của công nghệ thông tin</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7"/>
        </w:trPr>
        <w:tc>
          <w:tcPr>
            <w:tcW w:w="542"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Borders>
              <w:bottom w:val="single" w:sz="4" w:space="0" w:color="auto"/>
            </w:tcBorders>
          </w:tcPr>
          <w:p w:rsidR="009D0EE4" w:rsidRPr="009D0EE4" w:rsidRDefault="009D0EE4" w:rsidP="00BD2874">
            <w:pPr>
              <w:spacing w:after="0" w:line="240" w:lineRule="auto"/>
              <w:rPr>
                <w:rFonts w:ascii="Times New Roman" w:hAnsi="Times New Roman" w:cs="Times New Roman"/>
                <w:sz w:val="24"/>
                <w:szCs w:val="24"/>
              </w:rPr>
            </w:pPr>
            <w:r w:rsidRPr="009D0EE4">
              <w:rPr>
                <w:rFonts w:ascii="Times New Roman" w:hAnsi="Times New Roman" w:cs="Times New Roman"/>
                <w:sz w:val="24"/>
                <w:szCs w:val="24"/>
              </w:rPr>
              <w:t>Ứng dụng các tính năng cơ bản của MS-Office trong học tập, công việc và nghiên cứu</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7"/>
        </w:trPr>
        <w:tc>
          <w:tcPr>
            <w:tcW w:w="542"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Borders>
              <w:bottom w:val="single" w:sz="4" w:space="0" w:color="auto"/>
            </w:tcBorders>
          </w:tcPr>
          <w:p w:rsidR="009D0EE4" w:rsidRPr="009D0EE4" w:rsidRDefault="009D0EE4" w:rsidP="00BD2874">
            <w:pPr>
              <w:spacing w:after="0" w:line="240" w:lineRule="auto"/>
              <w:rPr>
                <w:rFonts w:ascii="Times New Roman" w:hAnsi="Times New Roman" w:cs="Times New Roman"/>
                <w:sz w:val="24"/>
                <w:szCs w:val="24"/>
              </w:rPr>
            </w:pPr>
            <w:r w:rsidRPr="009D0EE4">
              <w:rPr>
                <w:rFonts w:ascii="Times New Roman" w:hAnsi="Times New Roman" w:cs="Times New Roman"/>
                <w:sz w:val="24"/>
                <w:szCs w:val="24"/>
              </w:rPr>
              <w:t>Sử dụng Internet trong học tập, công việc và nghiên cứu</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7"/>
        </w:trPr>
        <w:tc>
          <w:tcPr>
            <w:tcW w:w="542"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Borders>
              <w:bottom w:val="single" w:sz="4" w:space="0" w:color="auto"/>
            </w:tcBorders>
          </w:tcPr>
          <w:p w:rsidR="009D0EE4" w:rsidRPr="009D0EE4" w:rsidRDefault="009D0EE4" w:rsidP="00BD2874">
            <w:pPr>
              <w:spacing w:after="0" w:line="240" w:lineRule="auto"/>
              <w:rPr>
                <w:rFonts w:ascii="Times New Roman" w:hAnsi="Times New Roman" w:cs="Times New Roman"/>
                <w:sz w:val="24"/>
                <w:szCs w:val="24"/>
              </w:rPr>
            </w:pPr>
            <w:r w:rsidRPr="009D0EE4">
              <w:rPr>
                <w:rFonts w:ascii="Times New Roman" w:hAnsi="Times New Roman" w:cs="Times New Roman"/>
                <w:sz w:val="24"/>
                <w:szCs w:val="24"/>
              </w:rPr>
              <w:t>Khai thác các ứng dụng các phần mềm phục vụ công việc và nghiên cứu</w:t>
            </w:r>
          </w:p>
        </w:tc>
        <w:tc>
          <w:tcPr>
            <w:tcW w:w="753" w:type="dxa"/>
            <w:vMerge/>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Hiểu biết</w:t>
            </w:r>
            <w:r w:rsidRPr="009D0EE4">
              <w:rPr>
                <w:rFonts w:ascii="Times New Roman" w:eastAsia="Times New Roman" w:hAnsi="Times New Roman" w:cs="Times New Roman"/>
                <w:b/>
                <w:bCs/>
                <w:sz w:val="24"/>
                <w:szCs w:val="24"/>
              </w:rPr>
              <w:t xml:space="preserve"> kiến thức dẫn luận ngôn ngữ</w:t>
            </w:r>
            <w:r w:rsidRPr="009D0EE4">
              <w:rPr>
                <w:rFonts w:ascii="Times New Roman" w:eastAsia="Times New Roman" w:hAnsi="Times New Roman" w:cs="Times New Roman"/>
                <w:b/>
                <w:bCs/>
                <w:i/>
                <w:sz w:val="24"/>
                <w:szCs w:val="24"/>
              </w:rPr>
              <w:t xml:space="preserve"> </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2.5</w:t>
            </w: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Borders>
              <w:bottom w:val="single" w:sz="4" w:space="0" w:color="auto"/>
            </w:tcBorders>
          </w:tcPr>
          <w:p w:rsidR="009D0EE4" w:rsidRPr="009D0EE4" w:rsidRDefault="009D0EE4" w:rsidP="00BD2874">
            <w:pPr>
              <w:spacing w:after="0"/>
              <w:jc w:val="both"/>
              <w:rPr>
                <w:rFonts w:ascii="Times New Roman" w:hAnsi="Times New Roman" w:cs="Times New Roman"/>
                <w:sz w:val="24"/>
                <w:szCs w:val="24"/>
              </w:rPr>
            </w:pPr>
            <w:r w:rsidRPr="009D0EE4">
              <w:rPr>
                <w:rFonts w:ascii="Times New Roman" w:hAnsi="Times New Roman" w:cs="Times New Roman"/>
                <w:sz w:val="24"/>
                <w:szCs w:val="24"/>
              </w:rPr>
              <w:t xml:space="preserve">Hiểu bản chất, chức năng, nguồn gốc và sự phát triển của ngôn ngữ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Borders>
              <w:top w:val="single" w:sz="4" w:space="0" w:color="auto"/>
              <w:bottom w:val="single" w:sz="4" w:space="0" w:color="auto"/>
            </w:tcBorders>
          </w:tcPr>
          <w:p w:rsidR="009D0EE4" w:rsidRPr="009D0EE4" w:rsidRDefault="009D0EE4" w:rsidP="00BD2874">
            <w:pPr>
              <w:spacing w:after="0"/>
              <w:jc w:val="both"/>
              <w:rPr>
                <w:rFonts w:ascii="Times New Roman" w:hAnsi="Times New Roman" w:cs="Times New Roman"/>
                <w:sz w:val="24"/>
                <w:szCs w:val="24"/>
              </w:rPr>
            </w:pPr>
            <w:r w:rsidRPr="009D0EE4">
              <w:rPr>
                <w:rFonts w:ascii="Times New Roman" w:hAnsi="Times New Roman" w:cs="Times New Roman"/>
                <w:sz w:val="24"/>
                <w:szCs w:val="24"/>
              </w:rPr>
              <w:t xml:space="preserve">Biết các đơn vị của ngôn ngữ và tư duy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8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Borders>
              <w:top w:val="single" w:sz="4" w:space="0" w:color="auto"/>
            </w:tcBorders>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 xml:space="preserve">Trình bày đước các cấp độ phân tích, ứng dụng ngôn ngữ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40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Borders>
              <w:top w:val="single" w:sz="4" w:space="0" w:color="auto"/>
            </w:tcBorders>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color w:val="000000"/>
                <w:sz w:val="24"/>
                <w:szCs w:val="24"/>
                <w:shd w:val="clear" w:color="auto" w:fill="FFFFFF"/>
              </w:rPr>
              <w:t>Hiểu biết ngôn ngữ học hiện đại về ngữ nghĩa học, ngữ dụng học, ngôn ngữ học ứng dụng</w:t>
            </w:r>
            <w:r w:rsidRPr="009D0EE4">
              <w:rPr>
                <w:rFonts w:ascii="Times New Roman" w:hAnsi="Times New Roman" w:cs="Times New Roman"/>
                <w:sz w:val="24"/>
                <w:szCs w:val="24"/>
              </w:rPr>
              <w:t xml:space="preserve">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Hiểu biết</w:t>
            </w:r>
            <w:r w:rsidRPr="009D0EE4">
              <w:rPr>
                <w:rFonts w:ascii="Times New Roman" w:eastAsia="Times New Roman" w:hAnsi="Times New Roman" w:cs="Times New Roman"/>
                <w:b/>
                <w:bCs/>
                <w:sz w:val="24"/>
                <w:szCs w:val="24"/>
              </w:rPr>
              <w:t xml:space="preserve"> về hội nhập quốc tế và định hướng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2.5</w:t>
            </w:r>
          </w:p>
        </w:tc>
      </w:tr>
      <w:tr w:rsidR="009D0EE4" w:rsidRPr="009D0EE4" w:rsidTr="00BD2874">
        <w:trPr>
          <w:trHeight w:val="29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rPr>
              <w:t>Hiểu biết hội nhập quốc tế trong lĩnh vực kinh tế, thương mại và đầu tư, văn hóa-xã hội</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9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Hiểu biết hội nhập quốc tế của Việt Nam và cơ hội việc làm</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9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Định hướng được nghề nghiệp bản thân trong xu thế hội nhập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9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Diễn giải mục tiêu, phương án khả thi hoạt động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Kiến thức cơ sở ngành</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Sử dụng</w:t>
            </w:r>
            <w:r w:rsidRPr="009D0EE4">
              <w:rPr>
                <w:rFonts w:ascii="Times New Roman" w:eastAsia="Times New Roman" w:hAnsi="Times New Roman" w:cs="Times New Roman"/>
                <w:b/>
                <w:bCs/>
                <w:sz w:val="24"/>
                <w:szCs w:val="24"/>
              </w:rPr>
              <w:t xml:space="preserve"> tiếng Anh tổng hợp từ cuối bậc 2 đến đầu bậc 4 (Khung năng lực ngoại ngữ 6 bậc dùng cho Việt Nam)</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2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color w:val="FF0000"/>
                <w:sz w:val="24"/>
                <w:szCs w:val="24"/>
              </w:rPr>
            </w:pPr>
            <w:r w:rsidRPr="009D0EE4">
              <w:rPr>
                <w:rFonts w:ascii="Times New Roman" w:hAnsi="Times New Roman" w:cs="Times New Roman"/>
                <w:sz w:val="24"/>
                <w:szCs w:val="24"/>
              </w:rPr>
              <w:t>Sử dụng kiến thức và kỹ năng tiếng Anh tổng hợp cuối bậc 2 và đầu bậc 3 theo Khung năng lực ngoại ngữ 6 bậc dùng cho Việt Nam (B1-)</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color w:val="FF0000"/>
                <w:sz w:val="24"/>
                <w:szCs w:val="24"/>
              </w:rPr>
            </w:pPr>
            <w:r w:rsidRPr="009D0EE4">
              <w:rPr>
                <w:rFonts w:ascii="Times New Roman" w:hAnsi="Times New Roman" w:cs="Times New Roman"/>
                <w:sz w:val="24"/>
                <w:szCs w:val="24"/>
              </w:rPr>
              <w:t>Sử dụng kiến thức và kỹ năng tiếng Anh tổng hợp bậc 3 theo Khung năng lực ngoại ngữ 6 bậc dùng cho Việt Nam (B1)</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40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tabs>
                <w:tab w:val="num" w:pos="360"/>
              </w:tabs>
              <w:spacing w:after="0"/>
              <w:jc w:val="both"/>
              <w:rPr>
                <w:rFonts w:ascii="Times New Roman" w:hAnsi="Times New Roman" w:cs="Times New Roman"/>
                <w:color w:val="FF0000"/>
                <w:sz w:val="24"/>
                <w:szCs w:val="24"/>
              </w:rPr>
            </w:pPr>
            <w:r w:rsidRPr="009D0EE4">
              <w:rPr>
                <w:rFonts w:ascii="Times New Roman" w:hAnsi="Times New Roman" w:cs="Times New Roman"/>
                <w:sz w:val="24"/>
                <w:szCs w:val="24"/>
              </w:rPr>
              <w:t>Sử dụng kiến thức và kỹ năng tiếng Anh tổng hợp đầu bậc 4 theo Khung năng lực ngoại ngữ 6 bậc dùng cho Việt Nam (B2-)</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spacing w:after="0"/>
              <w:ind w:left="34" w:hanging="34"/>
              <w:jc w:val="both"/>
              <w:rPr>
                <w:rFonts w:ascii="Times New Roman" w:eastAsia="Times New Roman" w:hAnsi="Times New Roman" w:cs="Times New Roman"/>
                <w:b/>
                <w:bCs/>
                <w:color w:val="FF0000"/>
                <w:sz w:val="24"/>
                <w:szCs w:val="24"/>
              </w:rPr>
            </w:pPr>
            <w:r w:rsidRPr="009D0EE4">
              <w:rPr>
                <w:rFonts w:ascii="Times New Roman" w:hAnsi="Times New Roman" w:cs="Times New Roman"/>
                <w:b/>
                <w:i/>
                <w:sz w:val="24"/>
                <w:szCs w:val="24"/>
              </w:rPr>
              <w:t>Sử dụng</w:t>
            </w:r>
            <w:r w:rsidRPr="009D0EE4">
              <w:rPr>
                <w:rFonts w:ascii="Times New Roman" w:hAnsi="Times New Roman" w:cs="Times New Roman"/>
                <w:b/>
                <w:sz w:val="24"/>
                <w:szCs w:val="24"/>
              </w:rPr>
              <w:t xml:space="preserve"> kỹ năng tiếng Anh từ bậc 4 đến bậc 5 (Khung năng lực ngoại ngữ 6 bậc dùng cho Việt Nam)</w:t>
            </w:r>
          </w:p>
        </w:tc>
        <w:tc>
          <w:tcPr>
            <w:tcW w:w="753" w:type="dxa"/>
          </w:tcPr>
          <w:p w:rsidR="009D0EE4" w:rsidRPr="009D0EE4" w:rsidRDefault="009D0EE4" w:rsidP="00BD2874">
            <w:pPr>
              <w:spacing w:after="0"/>
              <w:ind w:left="34" w:hanging="34"/>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28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ind w:left="34" w:hanging="34"/>
              <w:jc w:val="both"/>
              <w:rPr>
                <w:rFonts w:ascii="Times New Roman" w:eastAsia="Times New Roman" w:hAnsi="Times New Roman" w:cs="Times New Roman"/>
                <w:bCs/>
                <w:i/>
                <w:color w:val="FF0000"/>
                <w:sz w:val="24"/>
                <w:szCs w:val="24"/>
              </w:rPr>
            </w:pPr>
            <w:r w:rsidRPr="009D0EE4">
              <w:rPr>
                <w:rFonts w:ascii="Times New Roman" w:hAnsi="Times New Roman" w:cs="Times New Roman"/>
                <w:sz w:val="24"/>
                <w:szCs w:val="24"/>
              </w:rPr>
              <w:t>Sử dụng kiến thức và kỹ năng tiếng Anh bậc 4 theo Khung năng lực ngoại ngữ 6 bậc dùng cho Việt Nam (B2)</w:t>
            </w:r>
          </w:p>
        </w:tc>
        <w:tc>
          <w:tcPr>
            <w:tcW w:w="753" w:type="dxa"/>
            <w:vMerge w:val="restart"/>
          </w:tcPr>
          <w:p w:rsidR="009D0EE4" w:rsidRPr="009D0EE4" w:rsidRDefault="009D0EE4" w:rsidP="00BD2874">
            <w:pPr>
              <w:spacing w:after="0"/>
              <w:ind w:left="34" w:hanging="34"/>
              <w:jc w:val="both"/>
              <w:rPr>
                <w:rFonts w:ascii="Times New Roman" w:eastAsia="Times New Roman" w:hAnsi="Times New Roman" w:cs="Times New Roman"/>
                <w:bCs/>
                <w:sz w:val="24"/>
                <w:szCs w:val="24"/>
              </w:rPr>
            </w:pPr>
          </w:p>
        </w:tc>
      </w:tr>
      <w:tr w:rsidR="009D0EE4" w:rsidRPr="009D0EE4" w:rsidTr="00BD2874">
        <w:trPr>
          <w:trHeight w:val="35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ind w:left="34" w:hanging="34"/>
              <w:jc w:val="both"/>
              <w:rPr>
                <w:rFonts w:ascii="Times New Roman" w:eastAsia="Times New Roman" w:hAnsi="Times New Roman" w:cs="Times New Roman"/>
                <w:bCs/>
                <w:color w:val="FF0000"/>
                <w:sz w:val="24"/>
                <w:szCs w:val="24"/>
              </w:rPr>
            </w:pPr>
            <w:r w:rsidRPr="009D0EE4">
              <w:rPr>
                <w:rFonts w:ascii="Times New Roman" w:hAnsi="Times New Roman" w:cs="Times New Roman"/>
                <w:sz w:val="24"/>
                <w:szCs w:val="24"/>
              </w:rPr>
              <w:t>Sử dụng kiến thức và kỹ năng tiếng Anh cuối bậc 4 theo Khung năng lực ngoại ngữ 6 bậc dùng cho Việt Nam (B2+)</w:t>
            </w:r>
          </w:p>
        </w:tc>
        <w:tc>
          <w:tcPr>
            <w:tcW w:w="753" w:type="dxa"/>
            <w:vMerge/>
          </w:tcPr>
          <w:p w:rsidR="009D0EE4" w:rsidRPr="009D0EE4" w:rsidRDefault="009D0EE4" w:rsidP="00BD2874">
            <w:pPr>
              <w:spacing w:after="0"/>
              <w:ind w:left="34" w:hanging="34"/>
              <w:jc w:val="both"/>
              <w:rPr>
                <w:rFonts w:ascii="Times New Roman" w:eastAsia="Times New Roman" w:hAnsi="Times New Roman" w:cs="Times New Roman"/>
                <w:bCs/>
                <w:sz w:val="24"/>
                <w:szCs w:val="24"/>
              </w:rPr>
            </w:pPr>
          </w:p>
        </w:tc>
      </w:tr>
      <w:tr w:rsidR="009D0EE4" w:rsidRPr="009D0EE4" w:rsidTr="00BD2874">
        <w:trPr>
          <w:trHeight w:val="217"/>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ind w:left="34" w:hanging="34"/>
              <w:jc w:val="both"/>
              <w:rPr>
                <w:rFonts w:ascii="Times New Roman" w:eastAsia="Times New Roman" w:hAnsi="Times New Roman" w:cs="Times New Roman"/>
                <w:bCs/>
                <w:color w:val="FF0000"/>
                <w:sz w:val="24"/>
                <w:szCs w:val="24"/>
              </w:rPr>
            </w:pPr>
            <w:r w:rsidRPr="009D0EE4">
              <w:rPr>
                <w:rFonts w:ascii="Times New Roman" w:hAnsi="Times New Roman" w:cs="Times New Roman"/>
                <w:sz w:val="24"/>
                <w:szCs w:val="24"/>
              </w:rPr>
              <w:t>Sử dụng kiến thức và kỹ năng tiếng Anh đầu bậc 5 theo Khung năng lực ngoại ngữ 6 bậc dùng cho Việt Nam (C1-)</w:t>
            </w:r>
          </w:p>
        </w:tc>
        <w:tc>
          <w:tcPr>
            <w:tcW w:w="753" w:type="dxa"/>
            <w:vMerge/>
          </w:tcPr>
          <w:p w:rsidR="009D0EE4" w:rsidRPr="009D0EE4" w:rsidRDefault="009D0EE4" w:rsidP="00BD2874">
            <w:pPr>
              <w:spacing w:after="0"/>
              <w:ind w:left="34" w:hanging="34"/>
              <w:jc w:val="both"/>
              <w:rPr>
                <w:rFonts w:ascii="Times New Roman" w:eastAsia="Times New Roman" w:hAnsi="Times New Roman" w:cs="Times New Roman"/>
                <w:bCs/>
                <w:sz w:val="24"/>
                <w:szCs w:val="24"/>
              </w:rPr>
            </w:pPr>
          </w:p>
        </w:tc>
      </w:tr>
      <w:tr w:rsidR="009D0EE4" w:rsidRPr="009D0EE4" w:rsidTr="00BD2874">
        <w:trPr>
          <w:trHeight w:val="217"/>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ind w:left="34" w:hanging="34"/>
              <w:jc w:val="both"/>
              <w:rPr>
                <w:rFonts w:ascii="Times New Roman" w:hAnsi="Times New Roman" w:cs="Times New Roman"/>
                <w:color w:val="FF0000"/>
                <w:sz w:val="24"/>
                <w:szCs w:val="24"/>
              </w:rPr>
            </w:pPr>
            <w:r w:rsidRPr="009D0EE4">
              <w:rPr>
                <w:rFonts w:ascii="Times New Roman" w:hAnsi="Times New Roman" w:cs="Times New Roman"/>
                <w:sz w:val="24"/>
                <w:szCs w:val="24"/>
              </w:rPr>
              <w:t>Sử dụng kiến thức và kỹ năng tiếng Anh bậc 5 theo Khung năng lực ngoại ngữ 6 bậc dùng cho Việt Nam (C1)</w:t>
            </w:r>
          </w:p>
        </w:tc>
        <w:tc>
          <w:tcPr>
            <w:tcW w:w="753" w:type="dxa"/>
          </w:tcPr>
          <w:p w:rsidR="009D0EE4" w:rsidRPr="009D0EE4" w:rsidRDefault="009D0EE4" w:rsidP="00BD2874">
            <w:pPr>
              <w:spacing w:after="0"/>
              <w:ind w:left="34" w:hanging="34"/>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spacing w:after="0"/>
              <w:ind w:left="34" w:hanging="34"/>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 xml:space="preserve">Giải thích </w:t>
            </w:r>
            <w:r w:rsidRPr="009D0EE4">
              <w:rPr>
                <w:rFonts w:ascii="Times New Roman" w:eastAsia="Times New Roman" w:hAnsi="Times New Roman" w:cs="Times New Roman"/>
                <w:b/>
                <w:bCs/>
                <w:sz w:val="24"/>
                <w:szCs w:val="24"/>
              </w:rPr>
              <w:t>kiến thức về lý luận ngôn ngữ Anh</w:t>
            </w:r>
          </w:p>
        </w:tc>
        <w:tc>
          <w:tcPr>
            <w:tcW w:w="753" w:type="dxa"/>
          </w:tcPr>
          <w:p w:rsidR="009D0EE4" w:rsidRPr="009D0EE4" w:rsidRDefault="009D0EE4" w:rsidP="00BD2874">
            <w:pPr>
              <w:spacing w:after="0"/>
              <w:ind w:left="34" w:hanging="34"/>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2.5</w:t>
            </w:r>
          </w:p>
        </w:tc>
      </w:tr>
      <w:tr w:rsidR="009D0EE4" w:rsidRPr="009D0EE4" w:rsidTr="00BD2874">
        <w:trPr>
          <w:trHeight w:val="33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rPr>
              <w:t>Giải thích kiến thức cơ bản về ngữ âm và giải thích các quy tắc phát âm trong giao tiếp tiếng Anh</w:t>
            </w:r>
          </w:p>
        </w:tc>
        <w:tc>
          <w:tcPr>
            <w:tcW w:w="753" w:type="dxa"/>
            <w:vMerge w:val="restart"/>
          </w:tcPr>
          <w:p w:rsidR="009D0EE4" w:rsidRPr="009D0EE4" w:rsidRDefault="009D0EE4" w:rsidP="00BD2874">
            <w:pPr>
              <w:spacing w:after="0"/>
              <w:ind w:left="34" w:hanging="34"/>
              <w:jc w:val="both"/>
              <w:rPr>
                <w:rFonts w:ascii="Times New Roman" w:eastAsia="Times New Roman" w:hAnsi="Times New Roman" w:cs="Times New Roman"/>
                <w:bCs/>
                <w:sz w:val="24"/>
                <w:szCs w:val="24"/>
              </w:rPr>
            </w:pPr>
          </w:p>
        </w:tc>
      </w:tr>
      <w:tr w:rsidR="009D0EE4" w:rsidRPr="009D0EE4" w:rsidTr="00BD2874">
        <w:trPr>
          <w:trHeight w:val="34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Giải thích kiến thức về ngữ pháp tiếng Anh và giải thích các quy luật ngữ pháp trong tiếng Anh</w:t>
            </w:r>
          </w:p>
        </w:tc>
        <w:tc>
          <w:tcPr>
            <w:tcW w:w="753" w:type="dxa"/>
            <w:vMerge/>
          </w:tcPr>
          <w:p w:rsidR="009D0EE4" w:rsidRPr="009D0EE4" w:rsidRDefault="009D0EE4" w:rsidP="00BD2874">
            <w:pPr>
              <w:spacing w:after="0"/>
              <w:ind w:left="34" w:hanging="34"/>
              <w:jc w:val="both"/>
              <w:rPr>
                <w:rFonts w:ascii="Times New Roman" w:eastAsia="Times New Roman" w:hAnsi="Times New Roman" w:cs="Times New Roman"/>
                <w:bCs/>
                <w:sz w:val="24"/>
                <w:szCs w:val="24"/>
              </w:rPr>
            </w:pPr>
          </w:p>
        </w:tc>
      </w:tr>
      <w:tr w:rsidR="009D0EE4" w:rsidRPr="009D0EE4" w:rsidTr="00BD2874">
        <w:trPr>
          <w:trHeight w:val="22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 xml:space="preserve">Giải thích kiến thức về từ, ngữ, thành phần cấu tạo từ, quá  trình tạo từ, </w:t>
            </w:r>
            <w:r w:rsidRPr="009D0EE4">
              <w:rPr>
                <w:rFonts w:ascii="Times New Roman" w:hAnsi="Times New Roman" w:cs="Times New Roman"/>
                <w:sz w:val="24"/>
                <w:szCs w:val="24"/>
              </w:rPr>
              <w:lastRenderedPageBreak/>
              <w:t>ý nghĩa của từ và câu và giải thích các vấn đề liên quan đến sử dụng từ trong giao tiếp tiếng Anh</w:t>
            </w:r>
          </w:p>
        </w:tc>
        <w:tc>
          <w:tcPr>
            <w:tcW w:w="753" w:type="dxa"/>
            <w:vMerge/>
          </w:tcPr>
          <w:p w:rsidR="009D0EE4" w:rsidRPr="009D0EE4" w:rsidRDefault="009D0EE4" w:rsidP="00BD2874">
            <w:pPr>
              <w:spacing w:after="0"/>
              <w:ind w:left="34" w:hanging="34"/>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lastRenderedPageBreak/>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 xml:space="preserve">Vận dụng </w:t>
            </w:r>
            <w:r w:rsidRPr="009D0EE4">
              <w:rPr>
                <w:rFonts w:ascii="Times New Roman" w:eastAsia="Times New Roman" w:hAnsi="Times New Roman" w:cs="Times New Roman"/>
                <w:b/>
                <w:bCs/>
                <w:sz w:val="24"/>
                <w:szCs w:val="24"/>
              </w:rPr>
              <w:t xml:space="preserve">phương pháp, chiến lược giao tiếp trong môi trường đa văn hóa </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697"/>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rPr>
              <w:t>Diễn giải sự khác biệt giữa văn hóa phương Tây và phương Đông, nguyên nhân sốc văn hóa/xung đột văn hóa, ngưng trệ giao tiếp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62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tabs>
                <w:tab w:val="num" w:pos="0"/>
              </w:tabs>
              <w:spacing w:after="0"/>
              <w:ind w:firstLine="14"/>
              <w:jc w:val="both"/>
              <w:rPr>
                <w:rFonts w:ascii="Times New Roman" w:hAnsi="Times New Roman" w:cs="Times New Roman"/>
                <w:sz w:val="24"/>
                <w:szCs w:val="24"/>
              </w:rPr>
            </w:pPr>
            <w:r w:rsidRPr="009D0EE4">
              <w:rPr>
                <w:rFonts w:ascii="Times New Roman" w:hAnsi="Times New Roman" w:cs="Times New Roman"/>
                <w:sz w:val="24"/>
                <w:szCs w:val="24"/>
              </w:rPr>
              <w:t>Vận dụng các chiến lược giao tiếp hiệu quả trong môi trường đa văn hóa (chiến lược tránh sốc văn hóa, xung đột văn hóa, ngưng trệ giao tiếp)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 xml:space="preserve">Áp dụng </w:t>
            </w:r>
            <w:r w:rsidRPr="009D0EE4">
              <w:rPr>
                <w:rFonts w:ascii="Times New Roman" w:eastAsia="Times New Roman" w:hAnsi="Times New Roman" w:cs="Times New Roman"/>
                <w:b/>
                <w:bCs/>
                <w:sz w:val="24"/>
                <w:szCs w:val="24"/>
              </w:rPr>
              <w:t>kiến thức</w:t>
            </w:r>
            <w:r w:rsidRPr="009D0EE4">
              <w:rPr>
                <w:rFonts w:ascii="Times New Roman" w:eastAsia="Times New Roman" w:hAnsi="Times New Roman" w:cs="Times New Roman"/>
                <w:b/>
                <w:bCs/>
                <w:i/>
                <w:sz w:val="24"/>
                <w:szCs w:val="24"/>
              </w:rPr>
              <w:t xml:space="preserve"> </w:t>
            </w:r>
            <w:r w:rsidRPr="009D0EE4">
              <w:rPr>
                <w:rFonts w:ascii="Times New Roman" w:eastAsia="Times New Roman" w:hAnsi="Times New Roman" w:cs="Times New Roman"/>
                <w:b/>
                <w:bCs/>
                <w:sz w:val="24"/>
                <w:szCs w:val="24"/>
              </w:rPr>
              <w:t>văn hóa, lịch sử, chính trị-xã hội các nước nói tiếng Anh trong dịch thuật và giao tiếp</w:t>
            </w:r>
          </w:p>
        </w:tc>
        <w:tc>
          <w:tcPr>
            <w:tcW w:w="753"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53"/>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bCs/>
                <w:i/>
                <w:sz w:val="24"/>
                <w:szCs w:val="24"/>
              </w:rPr>
            </w:pPr>
            <w:r w:rsidRPr="009D0EE4">
              <w:rPr>
                <w:rFonts w:ascii="Times New Roman" w:eastAsia="Times New Roman" w:hAnsi="Times New Roman" w:cs="Times New Roman"/>
                <w:bCs/>
                <w:sz w:val="24"/>
                <w:szCs w:val="24"/>
              </w:rPr>
              <w:t>Áp dụng kiến thức về văn hóa, lịch sử, chính trị-xã hội Anh-Mỹ;</w:t>
            </w:r>
          </w:p>
        </w:tc>
        <w:tc>
          <w:tcPr>
            <w:tcW w:w="753" w:type="dxa"/>
            <w:vMerge w:val="restart"/>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31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Áp dụng kiến thức về văn hóa, lịch sử, chính trị-xã hội các nước Bắc Âu;</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18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 xml:space="preserve">Áp dụng kiến thức về văn hóa, lịch sử, chính trị-xã hội Úc, New Zealand  </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6</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
                <w:bCs/>
                <w:i/>
                <w:sz w:val="24"/>
                <w:szCs w:val="24"/>
              </w:rPr>
            </w:pPr>
            <w:r w:rsidRPr="009D0EE4">
              <w:rPr>
                <w:rFonts w:ascii="Times New Roman" w:eastAsia="Times New Roman" w:hAnsi="Times New Roman" w:cs="Times New Roman"/>
                <w:b/>
                <w:bCs/>
                <w:i/>
                <w:sz w:val="24"/>
                <w:szCs w:val="24"/>
              </w:rPr>
              <w:t xml:space="preserve">Khái quát hóa </w:t>
            </w:r>
            <w:r w:rsidRPr="009D0EE4">
              <w:rPr>
                <w:rFonts w:ascii="Times New Roman" w:eastAsia="Times New Roman" w:hAnsi="Times New Roman" w:cs="Times New Roman"/>
                <w:b/>
                <w:bCs/>
                <w:sz w:val="24"/>
                <w:szCs w:val="24"/>
              </w:rPr>
              <w:t xml:space="preserve">lược sử văn học Anh </w:t>
            </w:r>
          </w:p>
        </w:tc>
        <w:tc>
          <w:tcPr>
            <w:tcW w:w="753"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2.5</w:t>
            </w:r>
          </w:p>
        </w:tc>
      </w:tr>
      <w:tr w:rsidR="009D0EE4" w:rsidRPr="009D0EE4" w:rsidTr="00BD2874">
        <w:trPr>
          <w:trHeight w:val="63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rPr>
              <w:t>Trình bày khái lược lịch sử phát triển của Văn học Anh qua từng giai đoạn lịch sử</w:t>
            </w:r>
          </w:p>
        </w:tc>
        <w:tc>
          <w:tcPr>
            <w:tcW w:w="753" w:type="dxa"/>
            <w:vMerge w:val="restart"/>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61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 xml:space="preserve">Trình bày về một số trào lưu văn học, thể loại, tác giả và tác phẩm văn học tiêu biểu </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58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tabs>
                <w:tab w:val="num" w:pos="360"/>
              </w:tabs>
              <w:spacing w:after="0"/>
              <w:jc w:val="both"/>
              <w:rPr>
                <w:rFonts w:ascii="Times New Roman" w:hAnsi="Times New Roman" w:cs="Times New Roman"/>
                <w:sz w:val="24"/>
                <w:szCs w:val="24"/>
              </w:rPr>
            </w:pPr>
            <w:r w:rsidRPr="009D0EE4">
              <w:rPr>
                <w:rFonts w:ascii="Times New Roman" w:hAnsi="Times New Roman" w:cs="Times New Roman"/>
                <w:sz w:val="24"/>
                <w:szCs w:val="24"/>
              </w:rPr>
              <w:t xml:space="preserve">Phân tích, so sánh trào lưu văn học về các khía cạnh như thể loại, chủ điểm, tuyến nhân vật  </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22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tabs>
                <w:tab w:val="num" w:pos="360"/>
              </w:tabs>
              <w:spacing w:after="0"/>
              <w:jc w:val="both"/>
              <w:rPr>
                <w:rFonts w:ascii="Times New Roman" w:hAnsi="Times New Roman" w:cs="Times New Roman"/>
                <w:sz w:val="24"/>
                <w:szCs w:val="24"/>
              </w:rPr>
            </w:pPr>
            <w:r w:rsidRPr="009D0EE4">
              <w:rPr>
                <w:rFonts w:ascii="Times New Roman" w:hAnsi="Times New Roman" w:cs="Times New Roman"/>
                <w:sz w:val="24"/>
                <w:szCs w:val="24"/>
              </w:rPr>
              <w:t>Dịch được một số trích đoạn của tác phẩm văn học tiêu biểu</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 xml:space="preserve">Áp dụng </w:t>
            </w:r>
            <w:r w:rsidRPr="009D0EE4">
              <w:rPr>
                <w:rFonts w:ascii="Times New Roman" w:eastAsia="Times New Roman" w:hAnsi="Times New Roman" w:cs="Times New Roman"/>
                <w:b/>
                <w:bCs/>
                <w:sz w:val="24"/>
                <w:szCs w:val="24"/>
              </w:rPr>
              <w:t>phương pháp NCKH chuyên ngành tiếng Anh</w:t>
            </w:r>
          </w:p>
        </w:tc>
        <w:tc>
          <w:tcPr>
            <w:tcW w:w="753"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8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rPr>
              <w:t>Nhận biết lý luận cơ bản về NCKH</w:t>
            </w:r>
          </w:p>
        </w:tc>
        <w:tc>
          <w:tcPr>
            <w:tcW w:w="753" w:type="dxa"/>
            <w:vMerge w:val="restart"/>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31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lang w:val="fr-FR"/>
              </w:rPr>
              <w:t>Hiểu biết cách thức lựa chọn vấn đề nghiên cứu</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32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hAnsi="Times New Roman" w:cs="Times New Roman"/>
                <w:sz w:val="24"/>
                <w:szCs w:val="24"/>
                <w:lang w:val="fr-FR"/>
              </w:rPr>
            </w:pPr>
            <w:r w:rsidRPr="009D0EE4">
              <w:rPr>
                <w:rFonts w:ascii="Times New Roman" w:hAnsi="Times New Roman" w:cs="Times New Roman"/>
                <w:sz w:val="24"/>
                <w:szCs w:val="24"/>
              </w:rPr>
              <w:t>Áp dụng các bước tiến hành nghiên cứu vấn đề thông qua hành động</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377"/>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rPr>
                <w:rFonts w:ascii="Times New Roman" w:hAnsi="Times New Roman" w:cs="Times New Roman"/>
                <w:sz w:val="24"/>
                <w:szCs w:val="24"/>
                <w:lang w:val="fr-FR"/>
              </w:rPr>
            </w:pPr>
            <w:r w:rsidRPr="009D0EE4">
              <w:rPr>
                <w:rFonts w:ascii="Times New Roman" w:hAnsi="Times New Roman" w:cs="Times New Roman"/>
                <w:sz w:val="24"/>
                <w:szCs w:val="24"/>
              </w:rPr>
              <w:t>Áp dụng những phương pháp nghiên cứu khoa học cơ bản</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31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7230" w:type="dxa"/>
          </w:tcPr>
          <w:p w:rsidR="009D0EE4" w:rsidRPr="009D0EE4" w:rsidRDefault="009D0EE4" w:rsidP="00BD2874">
            <w:pPr>
              <w:spacing w:after="0"/>
              <w:rPr>
                <w:rFonts w:ascii="Times New Roman" w:hAnsi="Times New Roman" w:cs="Times New Roman"/>
                <w:sz w:val="24"/>
                <w:szCs w:val="24"/>
                <w:lang w:val="fr-FR"/>
              </w:rPr>
            </w:pPr>
            <w:r w:rsidRPr="009D0EE4">
              <w:rPr>
                <w:rFonts w:ascii="Times New Roman" w:hAnsi="Times New Roman" w:cs="Times New Roman"/>
                <w:sz w:val="24"/>
                <w:szCs w:val="24"/>
                <w:lang w:val="fr-FR"/>
              </w:rPr>
              <w:t xml:space="preserve">Áp dụng các phương pháp thu thập số liệu, phân tích, tổng hợp số liệu </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30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7230" w:type="dxa"/>
          </w:tcPr>
          <w:p w:rsidR="009D0EE4" w:rsidRPr="009D0EE4" w:rsidRDefault="009D0EE4" w:rsidP="00BD2874">
            <w:pPr>
              <w:spacing w:after="0"/>
              <w:rPr>
                <w:rFonts w:ascii="Times New Roman" w:hAnsi="Times New Roman" w:cs="Times New Roman"/>
                <w:sz w:val="24"/>
                <w:szCs w:val="24"/>
                <w:lang w:val="fr-FR"/>
              </w:rPr>
            </w:pPr>
            <w:r w:rsidRPr="009D0EE4">
              <w:rPr>
                <w:rFonts w:ascii="Times New Roman" w:hAnsi="Times New Roman" w:cs="Times New Roman"/>
                <w:sz w:val="24"/>
                <w:szCs w:val="24"/>
                <w:lang w:val="fr-FR"/>
              </w:rPr>
              <w:t>Áp dụng cách thức trình bày một nghiên cứu khoa học</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Kiến thức chuyên ngành</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Khái quát hóa</w:t>
            </w:r>
            <w:r w:rsidRPr="009D0EE4">
              <w:rPr>
                <w:rFonts w:ascii="Times New Roman" w:eastAsia="Times New Roman" w:hAnsi="Times New Roman" w:cs="Times New Roman"/>
                <w:b/>
                <w:bCs/>
                <w:sz w:val="24"/>
                <w:szCs w:val="24"/>
              </w:rPr>
              <w:t xml:space="preserve"> lý thuyết biên, phiên dịch</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8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tabs>
                <w:tab w:val="num" w:pos="0"/>
              </w:tabs>
              <w:spacing w:after="0"/>
              <w:ind w:left="34" w:hanging="34"/>
              <w:jc w:val="both"/>
              <w:rPr>
                <w:rFonts w:ascii="Times New Roman" w:eastAsia="Times New Roman" w:hAnsi="Times New Roman" w:cs="Times New Roman"/>
                <w:bCs/>
                <w:i/>
                <w:sz w:val="24"/>
                <w:szCs w:val="24"/>
              </w:rPr>
            </w:pPr>
            <w:r w:rsidRPr="009D0EE4">
              <w:rPr>
                <w:rFonts w:ascii="Times New Roman" w:hAnsi="Times New Roman" w:cs="Times New Roman"/>
                <w:bCs/>
                <w:sz w:val="24"/>
                <w:szCs w:val="24"/>
              </w:rPr>
              <w:t xml:space="preserve">Diễn giải quy trình dịch, phương pháp dịch, các chiến lược dịch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66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tabs>
                <w:tab w:val="num" w:pos="0"/>
              </w:tabs>
              <w:spacing w:after="0"/>
              <w:jc w:val="both"/>
              <w:rPr>
                <w:rFonts w:ascii="Times New Roman" w:hAnsi="Times New Roman" w:cs="Times New Roman"/>
                <w:bCs/>
                <w:sz w:val="24"/>
                <w:szCs w:val="24"/>
              </w:rPr>
            </w:pPr>
            <w:r w:rsidRPr="009D0EE4">
              <w:rPr>
                <w:rFonts w:ascii="Times New Roman" w:hAnsi="Times New Roman" w:cs="Times New Roman"/>
                <w:bCs/>
                <w:sz w:val="24"/>
                <w:szCs w:val="24"/>
              </w:rPr>
              <w:t xml:space="preserve">Tóm tắt các loại hình phiên dịch, các cấp độ phiên dịch, tiến trình phiên dịch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58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tabs>
                <w:tab w:val="num" w:pos="0"/>
              </w:tabs>
              <w:spacing w:after="0"/>
              <w:jc w:val="both"/>
              <w:rPr>
                <w:rFonts w:ascii="Times New Roman" w:hAnsi="Times New Roman" w:cs="Times New Roman"/>
                <w:bCs/>
                <w:sz w:val="24"/>
                <w:szCs w:val="24"/>
              </w:rPr>
            </w:pPr>
            <w:r w:rsidRPr="009D0EE4">
              <w:rPr>
                <w:rFonts w:ascii="Times New Roman" w:hAnsi="Times New Roman" w:cs="Times New Roman"/>
                <w:bCs/>
                <w:sz w:val="24"/>
                <w:szCs w:val="24"/>
              </w:rPr>
              <w:t>Diễn giải vai trò và các yêu cầu nghề nghiệp đối với biên dịch viên, phiên dịch viên</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 xml:space="preserve">Thực hiện </w:t>
            </w:r>
            <w:r w:rsidRPr="009D0EE4">
              <w:rPr>
                <w:rFonts w:ascii="Times New Roman" w:eastAsia="Times New Roman" w:hAnsi="Times New Roman" w:cs="Times New Roman"/>
                <w:b/>
                <w:bCs/>
                <w:sz w:val="24"/>
                <w:szCs w:val="24"/>
              </w:rPr>
              <w:t xml:space="preserve">dịch cấp độ câu, cấp độ ý và cấp độ văn bản </w:t>
            </w:r>
          </w:p>
        </w:tc>
        <w:tc>
          <w:tcPr>
            <w:tcW w:w="753"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highlight w:val="yellow"/>
              </w:rPr>
            </w:pPr>
            <w:r w:rsidRPr="009D0EE4">
              <w:rPr>
                <w:rFonts w:ascii="Times New Roman" w:eastAsia="Times New Roman" w:hAnsi="Times New Roman" w:cs="Times New Roman"/>
                <w:b/>
                <w:bCs/>
                <w:sz w:val="24"/>
                <w:szCs w:val="24"/>
              </w:rPr>
              <w:t>3.0</w:t>
            </w:r>
          </w:p>
        </w:tc>
      </w:tr>
      <w:tr w:rsidR="009D0EE4" w:rsidRPr="009D0EE4" w:rsidTr="00BD2874">
        <w:trPr>
          <w:trHeight w:val="67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highlight w:val="yellow"/>
              </w:rPr>
            </w:pPr>
            <w:r w:rsidRPr="009D0EE4">
              <w:rPr>
                <w:rFonts w:ascii="Times New Roman" w:hAnsi="Times New Roman" w:cs="Times New Roman"/>
                <w:sz w:val="24"/>
                <w:szCs w:val="24"/>
              </w:rPr>
              <w:t>Diễn giải cấu trúc câu đơn, câu ghép, câu phức, câu phức hợp trong tiếng Anh và tiếng Việt</w:t>
            </w:r>
          </w:p>
        </w:tc>
        <w:tc>
          <w:tcPr>
            <w:tcW w:w="753" w:type="dxa"/>
            <w:vMerge w:val="restart"/>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31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Thực hiện dịch Anh-Việt, Việt-Anh cấp độ câu, cấp độ ý</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28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Phân biệt được các loại hình văn bản</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677"/>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lastRenderedPageBreak/>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Thực hiện dịch văn bản Anh-Việt, Việt-Anh về các chủ đề:</w:t>
            </w:r>
          </w:p>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 xml:space="preserve"> Du lịch, giáo dục, kinh tế, văn hóa-xã hội, truyền thông</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lastRenderedPageBreak/>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
                <w:bCs/>
                <w:i/>
                <w:sz w:val="24"/>
                <w:szCs w:val="24"/>
                <w:highlight w:val="yellow"/>
              </w:rPr>
            </w:pPr>
            <w:r w:rsidRPr="009D0EE4">
              <w:rPr>
                <w:rFonts w:ascii="Times New Roman" w:hAnsi="Times New Roman" w:cs="Times New Roman"/>
                <w:b/>
                <w:i/>
                <w:sz w:val="24"/>
                <w:szCs w:val="24"/>
              </w:rPr>
              <w:t>Thực hiện</w:t>
            </w:r>
            <w:r w:rsidRPr="009D0EE4">
              <w:rPr>
                <w:rFonts w:ascii="Times New Roman" w:hAnsi="Times New Roman" w:cs="Times New Roman"/>
                <w:b/>
                <w:sz w:val="24"/>
                <w:szCs w:val="24"/>
              </w:rPr>
              <w:t xml:space="preserve"> phiên dịch cấp độ câu, cấp độ ý và cấp độ ngôn bản</w:t>
            </w:r>
          </w:p>
        </w:tc>
        <w:tc>
          <w:tcPr>
            <w:tcW w:w="753"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65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tabs>
                <w:tab w:val="num" w:pos="360"/>
              </w:tabs>
              <w:spacing w:after="0"/>
              <w:jc w:val="both"/>
              <w:rPr>
                <w:rFonts w:ascii="Times New Roman" w:hAnsi="Times New Roman" w:cs="Times New Roman"/>
                <w:i/>
                <w:sz w:val="24"/>
                <w:szCs w:val="24"/>
                <w:highlight w:val="yellow"/>
              </w:rPr>
            </w:pPr>
            <w:r w:rsidRPr="009D0EE4">
              <w:rPr>
                <w:rFonts w:ascii="Times New Roman" w:hAnsi="Times New Roman" w:cs="Times New Roman"/>
                <w:sz w:val="24"/>
                <w:szCs w:val="24"/>
              </w:rPr>
              <w:t>Phiên dịch cấp độ câu, cấp độ ý về chủ đề về kinh tế, chính trị, thời sự, văn hóa-xã hội</w:t>
            </w:r>
          </w:p>
        </w:tc>
        <w:tc>
          <w:tcPr>
            <w:tcW w:w="753" w:type="dxa"/>
            <w:vMerge w:val="restart"/>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72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tabs>
                <w:tab w:val="num" w:pos="360"/>
              </w:tabs>
              <w:spacing w:after="0"/>
              <w:jc w:val="both"/>
              <w:rPr>
                <w:rFonts w:ascii="Times New Roman" w:hAnsi="Times New Roman" w:cs="Times New Roman"/>
                <w:sz w:val="24"/>
                <w:szCs w:val="24"/>
              </w:rPr>
            </w:pPr>
            <w:r w:rsidRPr="009D0EE4">
              <w:rPr>
                <w:rFonts w:ascii="Times New Roman" w:hAnsi="Times New Roman" w:cs="Times New Roman"/>
                <w:sz w:val="24"/>
                <w:szCs w:val="24"/>
              </w:rPr>
              <w:t xml:space="preserve">Phiên dịch cấp độ ngôn bản về chủ đề du lịch, giao lưu quốc tế, văn hoá nghệ thuật, chính trị, ngoại giao </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
                <w:bCs/>
                <w:i/>
                <w:sz w:val="24"/>
                <w:szCs w:val="24"/>
              </w:rPr>
            </w:pPr>
            <w:r w:rsidRPr="009D0EE4">
              <w:rPr>
                <w:rFonts w:ascii="Times New Roman" w:hAnsi="Times New Roman" w:cs="Times New Roman"/>
                <w:b/>
                <w:i/>
                <w:color w:val="000000"/>
                <w:sz w:val="24"/>
                <w:szCs w:val="24"/>
              </w:rPr>
              <w:t xml:space="preserve">Diễn giải </w:t>
            </w:r>
            <w:r w:rsidRPr="009D0EE4">
              <w:rPr>
                <w:rFonts w:ascii="Times New Roman" w:hAnsi="Times New Roman" w:cs="Times New Roman"/>
                <w:b/>
                <w:color w:val="000000"/>
                <w:sz w:val="24"/>
                <w:szCs w:val="24"/>
              </w:rPr>
              <w:t>sự tương đồng và khác biệt ngôn ngữ Việt-Anh, Anh-Việt trong trong thực tế sử dụng</w:t>
            </w:r>
            <w:r w:rsidRPr="009D0EE4">
              <w:rPr>
                <w:rFonts w:ascii="Times New Roman" w:eastAsia="Times New Roman" w:hAnsi="Times New Roman" w:cs="Times New Roman"/>
                <w:b/>
                <w:bCs/>
                <w:i/>
                <w:sz w:val="24"/>
                <w:szCs w:val="24"/>
              </w:rPr>
              <w:t xml:space="preserve"> </w:t>
            </w:r>
          </w:p>
        </w:tc>
        <w:tc>
          <w:tcPr>
            <w:tcW w:w="753" w:type="dxa"/>
          </w:tcPr>
          <w:p w:rsidR="009D0EE4" w:rsidRPr="009D0EE4" w:rsidRDefault="009D0EE4" w:rsidP="00BD2874">
            <w:pPr>
              <w:tabs>
                <w:tab w:val="num" w:pos="360"/>
              </w:tabs>
              <w:spacing w:after="0"/>
              <w:jc w:val="both"/>
              <w:rPr>
                <w:rFonts w:ascii="Times New Roman" w:hAnsi="Times New Roman" w:cs="Times New Roman"/>
                <w:b/>
                <w:color w:val="000000"/>
                <w:sz w:val="24"/>
                <w:szCs w:val="24"/>
              </w:rPr>
            </w:pPr>
            <w:r w:rsidRPr="009D0EE4">
              <w:rPr>
                <w:rFonts w:ascii="Times New Roman" w:hAnsi="Times New Roman" w:cs="Times New Roman"/>
                <w:b/>
                <w:color w:val="000000"/>
                <w:sz w:val="24"/>
                <w:szCs w:val="24"/>
              </w:rPr>
              <w:t>3.0</w:t>
            </w:r>
          </w:p>
        </w:tc>
      </w:tr>
      <w:tr w:rsidR="009D0EE4" w:rsidRPr="009D0EE4" w:rsidTr="00BD2874">
        <w:trPr>
          <w:trHeight w:val="313"/>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tabs>
                <w:tab w:val="left" w:pos="737"/>
              </w:tabs>
              <w:spacing w:after="0"/>
              <w:jc w:val="both"/>
              <w:rPr>
                <w:rFonts w:ascii="Times New Roman" w:hAnsi="Times New Roman" w:cs="Times New Roman"/>
                <w:i/>
                <w:color w:val="000000"/>
                <w:sz w:val="24"/>
                <w:szCs w:val="24"/>
              </w:rPr>
            </w:pPr>
            <w:r w:rsidRPr="009D0EE4">
              <w:rPr>
                <w:rFonts w:ascii="Times New Roman" w:hAnsi="Times New Roman" w:cs="Times New Roman"/>
                <w:bCs/>
                <w:sz w:val="24"/>
                <w:szCs w:val="24"/>
                <w:lang w:val="fr-FR"/>
              </w:rPr>
              <w:t>Nhận biết đối tượng cụ thể của phân tích đối chiếu</w:t>
            </w:r>
          </w:p>
        </w:tc>
        <w:tc>
          <w:tcPr>
            <w:tcW w:w="753" w:type="dxa"/>
            <w:vMerge w:val="restart"/>
          </w:tcPr>
          <w:p w:rsidR="009D0EE4" w:rsidRPr="009D0EE4" w:rsidRDefault="009D0EE4" w:rsidP="00BD2874">
            <w:pPr>
              <w:tabs>
                <w:tab w:val="num" w:pos="360"/>
              </w:tabs>
              <w:spacing w:after="0"/>
              <w:jc w:val="both"/>
              <w:rPr>
                <w:rFonts w:ascii="Times New Roman" w:hAnsi="Times New Roman" w:cs="Times New Roman"/>
                <w:color w:val="000000"/>
                <w:sz w:val="24"/>
                <w:szCs w:val="24"/>
              </w:rPr>
            </w:pPr>
          </w:p>
        </w:tc>
      </w:tr>
      <w:tr w:rsidR="009D0EE4" w:rsidRPr="009D0EE4" w:rsidTr="00BD2874">
        <w:trPr>
          <w:trHeight w:val="31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tabs>
                <w:tab w:val="left" w:pos="737"/>
              </w:tabs>
              <w:spacing w:after="0"/>
              <w:jc w:val="both"/>
              <w:rPr>
                <w:rFonts w:ascii="Times New Roman" w:hAnsi="Times New Roman" w:cs="Times New Roman"/>
                <w:bCs/>
                <w:sz w:val="24"/>
                <w:szCs w:val="24"/>
                <w:lang w:val="fr-FR"/>
              </w:rPr>
            </w:pPr>
            <w:r w:rsidRPr="009D0EE4">
              <w:rPr>
                <w:rFonts w:ascii="Times New Roman" w:hAnsi="Times New Roman" w:cs="Times New Roman"/>
                <w:bCs/>
                <w:sz w:val="24"/>
                <w:szCs w:val="24"/>
                <w:lang w:val="fr-FR"/>
              </w:rPr>
              <w:t>Hiểu biết các nguyên tắc của phân tích đối chiếu</w:t>
            </w:r>
          </w:p>
        </w:tc>
        <w:tc>
          <w:tcPr>
            <w:tcW w:w="753" w:type="dxa"/>
            <w:vMerge/>
          </w:tcPr>
          <w:p w:rsidR="009D0EE4" w:rsidRPr="009D0EE4" w:rsidRDefault="009D0EE4" w:rsidP="00BD2874">
            <w:pPr>
              <w:tabs>
                <w:tab w:val="num" w:pos="360"/>
              </w:tabs>
              <w:spacing w:after="0"/>
              <w:jc w:val="both"/>
              <w:rPr>
                <w:rFonts w:ascii="Times New Roman" w:hAnsi="Times New Roman" w:cs="Times New Roman"/>
                <w:color w:val="000000"/>
                <w:sz w:val="24"/>
                <w:szCs w:val="24"/>
              </w:rPr>
            </w:pPr>
          </w:p>
        </w:tc>
      </w:tr>
      <w:tr w:rsidR="009D0EE4" w:rsidRPr="009D0EE4" w:rsidTr="00BD2874">
        <w:trPr>
          <w:trHeight w:val="31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hAnsi="Times New Roman" w:cs="Times New Roman"/>
                <w:bCs/>
                <w:sz w:val="24"/>
                <w:szCs w:val="24"/>
                <w:lang w:val="fr-FR"/>
              </w:rPr>
            </w:pPr>
            <w:r w:rsidRPr="009D0EE4">
              <w:rPr>
                <w:rFonts w:ascii="Times New Roman" w:hAnsi="Times New Roman" w:cs="Times New Roman"/>
                <w:bCs/>
                <w:sz w:val="24"/>
                <w:szCs w:val="24"/>
                <w:lang w:val="fr-FR"/>
              </w:rPr>
              <w:t xml:space="preserve">Diễn giải các bình diện đối chiếu </w:t>
            </w:r>
          </w:p>
        </w:tc>
        <w:tc>
          <w:tcPr>
            <w:tcW w:w="753" w:type="dxa"/>
            <w:vMerge/>
          </w:tcPr>
          <w:p w:rsidR="009D0EE4" w:rsidRPr="009D0EE4" w:rsidRDefault="009D0EE4" w:rsidP="00BD2874">
            <w:pPr>
              <w:tabs>
                <w:tab w:val="num" w:pos="360"/>
              </w:tabs>
              <w:spacing w:after="0"/>
              <w:jc w:val="both"/>
              <w:rPr>
                <w:rFonts w:ascii="Times New Roman" w:hAnsi="Times New Roman" w:cs="Times New Roman"/>
                <w:color w:val="000000"/>
                <w:sz w:val="24"/>
                <w:szCs w:val="24"/>
              </w:rPr>
            </w:pPr>
          </w:p>
        </w:tc>
      </w:tr>
      <w:tr w:rsidR="009D0EE4" w:rsidRPr="009D0EE4" w:rsidTr="00BD2874">
        <w:trPr>
          <w:trHeight w:val="33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tabs>
                <w:tab w:val="left" w:pos="737"/>
              </w:tabs>
              <w:spacing w:after="0"/>
              <w:jc w:val="both"/>
              <w:rPr>
                <w:rFonts w:ascii="Times New Roman" w:hAnsi="Times New Roman" w:cs="Times New Roman"/>
                <w:bCs/>
                <w:sz w:val="24"/>
                <w:szCs w:val="24"/>
                <w:lang w:val="fr-FR"/>
              </w:rPr>
            </w:pPr>
            <w:r w:rsidRPr="009D0EE4">
              <w:rPr>
                <w:rFonts w:ascii="Times New Roman" w:hAnsi="Times New Roman" w:cs="Times New Roman"/>
                <w:bCs/>
                <w:sz w:val="24"/>
                <w:szCs w:val="24"/>
                <w:lang w:val="fr-FR"/>
              </w:rPr>
              <w:t>Phân tích đối chiếu các ý niệm</w:t>
            </w:r>
          </w:p>
        </w:tc>
        <w:tc>
          <w:tcPr>
            <w:tcW w:w="753" w:type="dxa"/>
            <w:vMerge/>
          </w:tcPr>
          <w:p w:rsidR="009D0EE4" w:rsidRPr="009D0EE4" w:rsidRDefault="009D0EE4" w:rsidP="00BD2874">
            <w:pPr>
              <w:tabs>
                <w:tab w:val="num" w:pos="360"/>
              </w:tabs>
              <w:spacing w:after="0"/>
              <w:jc w:val="both"/>
              <w:rPr>
                <w:rFonts w:ascii="Times New Roman" w:hAnsi="Times New Roman" w:cs="Times New Roman"/>
                <w:color w:val="000000"/>
                <w:sz w:val="24"/>
                <w:szCs w:val="24"/>
              </w:rPr>
            </w:pPr>
          </w:p>
        </w:tc>
      </w:tr>
      <w:tr w:rsidR="009D0EE4" w:rsidRPr="009D0EE4" w:rsidTr="00BD2874">
        <w:trPr>
          <w:trHeight w:val="32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7230" w:type="dxa"/>
          </w:tcPr>
          <w:p w:rsidR="009D0EE4" w:rsidRPr="009D0EE4" w:rsidRDefault="009D0EE4" w:rsidP="00BD2874">
            <w:pPr>
              <w:tabs>
                <w:tab w:val="left" w:pos="737"/>
              </w:tabs>
              <w:spacing w:after="0"/>
              <w:jc w:val="both"/>
              <w:rPr>
                <w:rFonts w:ascii="Times New Roman" w:hAnsi="Times New Roman" w:cs="Times New Roman"/>
                <w:bCs/>
                <w:sz w:val="24"/>
                <w:szCs w:val="24"/>
                <w:lang w:val="fr-FR"/>
              </w:rPr>
            </w:pPr>
            <w:r w:rsidRPr="009D0EE4">
              <w:rPr>
                <w:rFonts w:ascii="Times New Roman" w:hAnsi="Times New Roman" w:cs="Times New Roman"/>
                <w:bCs/>
                <w:sz w:val="24"/>
                <w:szCs w:val="24"/>
                <w:lang w:val="fr-FR"/>
              </w:rPr>
              <w:t>Sử dụng phân tích đối chiếu trong dạy-học ngoại ngữ và biên, phiên dịch</w:t>
            </w:r>
          </w:p>
        </w:tc>
        <w:tc>
          <w:tcPr>
            <w:tcW w:w="753" w:type="dxa"/>
            <w:vMerge/>
          </w:tcPr>
          <w:p w:rsidR="009D0EE4" w:rsidRPr="009D0EE4" w:rsidRDefault="009D0EE4" w:rsidP="00BD2874">
            <w:pPr>
              <w:tabs>
                <w:tab w:val="num" w:pos="360"/>
              </w:tabs>
              <w:spacing w:after="0"/>
              <w:jc w:val="both"/>
              <w:rPr>
                <w:rFonts w:ascii="Times New Roman" w:hAnsi="Times New Roman" w:cs="Times New Roman"/>
                <w:color w:val="000000"/>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spacing w:after="0"/>
              <w:rPr>
                <w:rFonts w:ascii="Times New Roman" w:eastAsia="Times New Roman" w:hAnsi="Times New Roman" w:cs="Times New Roman"/>
                <w:b/>
                <w:bCs/>
                <w:i/>
                <w:sz w:val="24"/>
                <w:szCs w:val="24"/>
              </w:rPr>
            </w:pPr>
            <w:r w:rsidRPr="009D0EE4">
              <w:rPr>
                <w:rFonts w:ascii="Times New Roman" w:hAnsi="Times New Roman" w:cs="Times New Roman"/>
                <w:b/>
                <w:i/>
                <w:sz w:val="24"/>
                <w:szCs w:val="24"/>
              </w:rPr>
              <w:t>Làm sáng tỏ</w:t>
            </w:r>
            <w:r w:rsidRPr="009D0EE4">
              <w:rPr>
                <w:rFonts w:ascii="Times New Roman" w:hAnsi="Times New Roman" w:cs="Times New Roman"/>
                <w:b/>
                <w:sz w:val="24"/>
                <w:szCs w:val="24"/>
              </w:rPr>
              <w:t xml:space="preserve"> kết cấu văn bản và cấu trúc hội thoại dưới sự ảnh hưởng của yếu tố văn hoá và hệ tư tưởng</w:t>
            </w:r>
          </w:p>
        </w:tc>
        <w:tc>
          <w:tcPr>
            <w:tcW w:w="753" w:type="dxa"/>
          </w:tcPr>
          <w:p w:rsidR="009D0EE4" w:rsidRPr="009D0EE4" w:rsidRDefault="009D0EE4" w:rsidP="00BD2874">
            <w:pPr>
              <w:spacing w:after="0"/>
              <w:rPr>
                <w:rFonts w:ascii="Times New Roman" w:hAnsi="Times New Roman" w:cs="Times New Roman"/>
                <w:b/>
                <w:sz w:val="24"/>
                <w:szCs w:val="24"/>
              </w:rPr>
            </w:pPr>
            <w:r w:rsidRPr="009D0EE4">
              <w:rPr>
                <w:rFonts w:ascii="Times New Roman" w:hAnsi="Times New Roman" w:cs="Times New Roman"/>
                <w:b/>
                <w:sz w:val="24"/>
                <w:szCs w:val="24"/>
              </w:rPr>
              <w:t>3.0</w:t>
            </w:r>
          </w:p>
        </w:tc>
      </w:tr>
      <w:tr w:rsidR="009D0EE4" w:rsidRPr="009D0EE4" w:rsidTr="00BD2874">
        <w:trPr>
          <w:trHeight w:val="29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hAnsi="Times New Roman" w:cs="Times New Roman"/>
                <w:i/>
                <w:sz w:val="24"/>
                <w:szCs w:val="24"/>
              </w:rPr>
            </w:pPr>
            <w:r w:rsidRPr="009D0EE4">
              <w:rPr>
                <w:rFonts w:ascii="Times New Roman" w:hAnsi="Times New Roman" w:cs="Times New Roman"/>
                <w:sz w:val="24"/>
                <w:szCs w:val="24"/>
              </w:rPr>
              <w:t>Phân tích cấu trúc văn bản ở cấp độ trên câu</w:t>
            </w:r>
          </w:p>
        </w:tc>
        <w:tc>
          <w:tcPr>
            <w:tcW w:w="753" w:type="dxa"/>
            <w:vMerge w:val="restart"/>
          </w:tcPr>
          <w:p w:rsidR="009D0EE4" w:rsidRPr="009D0EE4" w:rsidRDefault="009D0EE4" w:rsidP="00BD2874">
            <w:pPr>
              <w:spacing w:after="0"/>
              <w:rPr>
                <w:rFonts w:ascii="Times New Roman" w:hAnsi="Times New Roman" w:cs="Times New Roman"/>
                <w:sz w:val="24"/>
                <w:szCs w:val="24"/>
              </w:rPr>
            </w:pPr>
          </w:p>
        </w:tc>
      </w:tr>
      <w:tr w:rsidR="009D0EE4" w:rsidRPr="009D0EE4" w:rsidTr="00BD2874">
        <w:trPr>
          <w:trHeight w:val="30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Diễn giải cấu trúc hội thoại</w:t>
            </w:r>
          </w:p>
        </w:tc>
        <w:tc>
          <w:tcPr>
            <w:tcW w:w="753" w:type="dxa"/>
            <w:vMerge/>
          </w:tcPr>
          <w:p w:rsidR="009D0EE4" w:rsidRPr="009D0EE4" w:rsidRDefault="009D0EE4" w:rsidP="00BD2874">
            <w:pPr>
              <w:spacing w:after="0"/>
              <w:rPr>
                <w:rFonts w:ascii="Times New Roman" w:hAnsi="Times New Roman" w:cs="Times New Roman"/>
                <w:sz w:val="24"/>
                <w:szCs w:val="24"/>
              </w:rPr>
            </w:pPr>
          </w:p>
        </w:tc>
      </w:tr>
      <w:tr w:rsidR="009D0EE4" w:rsidRPr="009D0EE4" w:rsidTr="00BD2874">
        <w:trPr>
          <w:trHeight w:val="61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Phân tích một số qui tắc và hình thức diễn ngôn xét theo tính đặc thù văn hoá</w:t>
            </w:r>
          </w:p>
        </w:tc>
        <w:tc>
          <w:tcPr>
            <w:tcW w:w="753" w:type="dxa"/>
            <w:vMerge/>
          </w:tcPr>
          <w:p w:rsidR="009D0EE4" w:rsidRPr="009D0EE4" w:rsidRDefault="009D0EE4" w:rsidP="00BD2874">
            <w:pPr>
              <w:spacing w:after="0"/>
              <w:rPr>
                <w:rFonts w:ascii="Times New Roman" w:hAnsi="Times New Roman" w:cs="Times New Roman"/>
                <w:sz w:val="24"/>
                <w:szCs w:val="24"/>
              </w:rPr>
            </w:pPr>
          </w:p>
        </w:tc>
      </w:tr>
      <w:tr w:rsidR="009D0EE4" w:rsidRPr="009D0EE4" w:rsidTr="00BD2874">
        <w:trPr>
          <w:trHeight w:val="58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Phân tích vấn đề về ngữ vực, tình thái thể hiện trong giao tiếp khẩu ngữ và bút ngữ</w:t>
            </w:r>
          </w:p>
        </w:tc>
        <w:tc>
          <w:tcPr>
            <w:tcW w:w="753" w:type="dxa"/>
            <w:vMerge/>
          </w:tcPr>
          <w:p w:rsidR="009D0EE4" w:rsidRPr="009D0EE4" w:rsidRDefault="009D0EE4" w:rsidP="00BD2874">
            <w:pPr>
              <w:spacing w:after="0"/>
              <w:rPr>
                <w:rFonts w:ascii="Times New Roman" w:hAnsi="Times New Roman" w:cs="Times New Roman"/>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6</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spacing w:after="0"/>
              <w:rPr>
                <w:rFonts w:ascii="Times New Roman" w:eastAsia="Times New Roman" w:hAnsi="Times New Roman" w:cs="Times New Roman"/>
                <w:b/>
                <w:bCs/>
                <w:i/>
                <w:sz w:val="24"/>
                <w:szCs w:val="24"/>
              </w:rPr>
            </w:pPr>
            <w:r w:rsidRPr="009D0EE4">
              <w:rPr>
                <w:rFonts w:ascii="Times New Roman" w:hAnsi="Times New Roman" w:cs="Times New Roman"/>
                <w:b/>
                <w:i/>
                <w:sz w:val="24"/>
                <w:szCs w:val="24"/>
              </w:rPr>
              <w:t>Phân tích</w:t>
            </w:r>
            <w:r w:rsidRPr="009D0EE4">
              <w:rPr>
                <w:rFonts w:ascii="Times New Roman" w:hAnsi="Times New Roman" w:cs="Times New Roman"/>
                <w:b/>
                <w:sz w:val="24"/>
                <w:szCs w:val="24"/>
              </w:rPr>
              <w:t xml:space="preserve"> văn bản, nghĩa của phát ngôn trong thực tế sử dụng</w:t>
            </w:r>
          </w:p>
        </w:tc>
        <w:tc>
          <w:tcPr>
            <w:tcW w:w="753" w:type="dxa"/>
          </w:tcPr>
          <w:p w:rsidR="009D0EE4" w:rsidRPr="009D0EE4" w:rsidRDefault="009D0EE4" w:rsidP="00BD2874">
            <w:pPr>
              <w:spacing w:after="0"/>
              <w:rPr>
                <w:rFonts w:ascii="Times New Roman" w:hAnsi="Times New Roman" w:cs="Times New Roman"/>
                <w:b/>
                <w:sz w:val="24"/>
                <w:szCs w:val="24"/>
              </w:rPr>
            </w:pPr>
            <w:r w:rsidRPr="009D0EE4">
              <w:rPr>
                <w:rFonts w:ascii="Times New Roman" w:hAnsi="Times New Roman" w:cs="Times New Roman"/>
                <w:b/>
                <w:sz w:val="24"/>
                <w:szCs w:val="24"/>
              </w:rPr>
              <w:t>3.0</w:t>
            </w:r>
          </w:p>
        </w:tc>
      </w:tr>
      <w:tr w:rsidR="009D0EE4" w:rsidRPr="009D0EE4" w:rsidTr="00BD2874">
        <w:trPr>
          <w:trHeight w:val="66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jc w:val="both"/>
              <w:rPr>
                <w:rFonts w:ascii="Times New Roman" w:hAnsi="Times New Roman" w:cs="Times New Roman"/>
                <w:i/>
                <w:sz w:val="24"/>
                <w:szCs w:val="24"/>
              </w:rPr>
            </w:pPr>
            <w:r w:rsidRPr="009D0EE4">
              <w:rPr>
                <w:rFonts w:ascii="Times New Roman" w:hAnsi="Times New Roman" w:cs="Times New Roman"/>
                <w:sz w:val="24"/>
                <w:szCs w:val="24"/>
              </w:rPr>
              <w:t xml:space="preserve">Khái quát hóa các trường phái ngôn ngữ tiên tiến áp dụng trong nghiên cứu và giảng dạy ngôn ngữ </w:t>
            </w:r>
          </w:p>
        </w:tc>
        <w:tc>
          <w:tcPr>
            <w:tcW w:w="753" w:type="dxa"/>
            <w:vMerge w:val="restart"/>
          </w:tcPr>
          <w:p w:rsidR="009D0EE4" w:rsidRPr="009D0EE4" w:rsidRDefault="009D0EE4" w:rsidP="00BD2874">
            <w:pPr>
              <w:spacing w:after="0"/>
              <w:rPr>
                <w:rFonts w:ascii="Times New Roman" w:hAnsi="Times New Roman" w:cs="Times New Roman"/>
                <w:sz w:val="24"/>
                <w:szCs w:val="24"/>
              </w:rPr>
            </w:pPr>
          </w:p>
        </w:tc>
      </w:tr>
      <w:tr w:rsidR="009D0EE4" w:rsidRPr="009D0EE4" w:rsidTr="00BD2874">
        <w:trPr>
          <w:trHeight w:val="353"/>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jc w:val="both"/>
              <w:rPr>
                <w:rFonts w:ascii="Times New Roman" w:hAnsi="Times New Roman" w:cs="Times New Roman"/>
                <w:sz w:val="24"/>
                <w:szCs w:val="24"/>
              </w:rPr>
            </w:pPr>
            <w:r w:rsidRPr="009D0EE4">
              <w:rPr>
                <w:rFonts w:ascii="Times New Roman" w:hAnsi="Times New Roman" w:cs="Times New Roman"/>
                <w:sz w:val="24"/>
                <w:szCs w:val="24"/>
              </w:rPr>
              <w:t>Phân biệt nghĩa của câu và nghĩa của phát ngôn trong ngữ cảnh cụ thể</w:t>
            </w:r>
          </w:p>
        </w:tc>
        <w:tc>
          <w:tcPr>
            <w:tcW w:w="753" w:type="dxa"/>
            <w:vMerge/>
          </w:tcPr>
          <w:p w:rsidR="009D0EE4" w:rsidRPr="009D0EE4" w:rsidRDefault="009D0EE4" w:rsidP="00BD2874">
            <w:pPr>
              <w:spacing w:after="0"/>
              <w:rPr>
                <w:rFonts w:ascii="Times New Roman" w:hAnsi="Times New Roman" w:cs="Times New Roman"/>
                <w:sz w:val="24"/>
                <w:szCs w:val="24"/>
              </w:rPr>
            </w:pPr>
          </w:p>
        </w:tc>
      </w:tr>
      <w:tr w:rsidR="009D0EE4" w:rsidRPr="009D0EE4" w:rsidTr="00BD2874">
        <w:trPr>
          <w:trHeight w:val="573"/>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jc w:val="both"/>
              <w:rPr>
                <w:rFonts w:ascii="Times New Roman" w:hAnsi="Times New Roman" w:cs="Times New Roman"/>
                <w:sz w:val="24"/>
                <w:szCs w:val="24"/>
              </w:rPr>
            </w:pPr>
            <w:r w:rsidRPr="009D0EE4">
              <w:rPr>
                <w:rFonts w:ascii="Times New Roman" w:hAnsi="Times New Roman" w:cs="Times New Roman"/>
                <w:sz w:val="24"/>
                <w:szCs w:val="24"/>
              </w:rPr>
              <w:t>Phân tích văn bản, hợp tác hội thoại, các nguyên lí hợp tác hội thoại và hàm ý</w:t>
            </w:r>
          </w:p>
        </w:tc>
        <w:tc>
          <w:tcPr>
            <w:tcW w:w="753" w:type="dxa"/>
            <w:vMerge/>
          </w:tcPr>
          <w:p w:rsidR="009D0EE4" w:rsidRPr="009D0EE4" w:rsidRDefault="009D0EE4" w:rsidP="00BD2874">
            <w:pPr>
              <w:spacing w:after="0"/>
              <w:rPr>
                <w:rFonts w:ascii="Times New Roman" w:hAnsi="Times New Roman" w:cs="Times New Roman"/>
                <w:sz w:val="24"/>
                <w:szCs w:val="24"/>
              </w:rPr>
            </w:pPr>
          </w:p>
        </w:tc>
      </w:tr>
      <w:tr w:rsidR="009D0EE4" w:rsidRPr="009D0EE4" w:rsidTr="00BD2874">
        <w:trPr>
          <w:trHeight w:val="30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jc w:val="both"/>
              <w:rPr>
                <w:rFonts w:ascii="Times New Roman" w:hAnsi="Times New Roman" w:cs="Times New Roman"/>
                <w:sz w:val="24"/>
                <w:szCs w:val="24"/>
              </w:rPr>
            </w:pPr>
            <w:r w:rsidRPr="009D0EE4">
              <w:rPr>
                <w:rFonts w:ascii="Times New Roman" w:hAnsi="Times New Roman" w:cs="Times New Roman"/>
                <w:sz w:val="24"/>
                <w:szCs w:val="24"/>
              </w:rPr>
              <w:t>Diễn giải các chiến lược lịch sự trong giao tiếp</w:t>
            </w:r>
          </w:p>
        </w:tc>
        <w:tc>
          <w:tcPr>
            <w:tcW w:w="753" w:type="dxa"/>
            <w:vMerge/>
          </w:tcPr>
          <w:p w:rsidR="009D0EE4" w:rsidRPr="009D0EE4" w:rsidRDefault="009D0EE4" w:rsidP="00BD2874">
            <w:pPr>
              <w:spacing w:after="0"/>
              <w:rPr>
                <w:rFonts w:ascii="Times New Roman" w:hAnsi="Times New Roman" w:cs="Times New Roman"/>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Diễn giải</w:t>
            </w:r>
            <w:r w:rsidRPr="009D0EE4">
              <w:rPr>
                <w:rFonts w:ascii="Times New Roman" w:eastAsia="Times New Roman" w:hAnsi="Times New Roman" w:cs="Times New Roman"/>
                <w:b/>
                <w:bCs/>
                <w:sz w:val="24"/>
                <w:szCs w:val="24"/>
              </w:rPr>
              <w:t xml:space="preserve"> các loại hình giao tiếp, chiến lược giao tiếp trong môi trường kinh doanh</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58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rPr>
              <w:t>Phân tích các loại hình giao tiếp khẩu ngữ, bút ngữ, phi ngôn ngữ hiệu quả trong môi trường kinh doanh</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69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Diễn giải các chiến lược giao tiếp với cấp trên, với đồng nghiệp, với đối tác/khách hàng</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54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jc w:val="both"/>
              <w:rPr>
                <w:rFonts w:ascii="Times New Roman" w:hAnsi="Times New Roman" w:cs="Times New Roman"/>
                <w:sz w:val="24"/>
                <w:szCs w:val="24"/>
              </w:rPr>
            </w:pPr>
            <w:r w:rsidRPr="009D0EE4">
              <w:rPr>
                <w:rFonts w:ascii="Times New Roman" w:hAnsi="Times New Roman" w:cs="Times New Roman"/>
                <w:sz w:val="24"/>
                <w:szCs w:val="24"/>
              </w:rPr>
              <w:t xml:space="preserve">Diễn giải quy trình, nội dung, phương thức viết thư điện tử, memos, Resume, báo cáo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545"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8</w:t>
            </w:r>
          </w:p>
        </w:tc>
        <w:tc>
          <w:tcPr>
            <w:tcW w:w="283"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 xml:space="preserve">Hiểu biết </w:t>
            </w:r>
            <w:r w:rsidRPr="009D0EE4">
              <w:rPr>
                <w:rFonts w:ascii="Times New Roman" w:eastAsia="Times New Roman" w:hAnsi="Times New Roman" w:cs="Times New Roman"/>
                <w:b/>
                <w:bCs/>
                <w:sz w:val="24"/>
                <w:szCs w:val="24"/>
              </w:rPr>
              <w:t>nghiệp vụ hướng dẫn du lịch</w:t>
            </w:r>
          </w:p>
        </w:tc>
        <w:tc>
          <w:tcPr>
            <w:tcW w:w="753"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c>
          <w:tcPr>
            <w:tcW w:w="542"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8</w:t>
            </w:r>
          </w:p>
        </w:tc>
        <w:tc>
          <w:tcPr>
            <w:tcW w:w="283"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Borders>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Hiểu biết các yếu tố tác động đến hướng dẫn viên du lịch</w:t>
            </w:r>
          </w:p>
        </w:tc>
        <w:tc>
          <w:tcPr>
            <w:tcW w:w="753" w:type="dxa"/>
            <w:tcBorders>
              <w:bottom w:val="nil"/>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Borders>
              <w:top w:val="single" w:sz="4" w:space="0" w:color="auto"/>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Borders>
              <w:top w:val="single" w:sz="4" w:space="0" w:color="auto"/>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Borders>
              <w:top w:val="single" w:sz="4" w:space="0" w:color="auto"/>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8</w:t>
            </w:r>
          </w:p>
        </w:tc>
        <w:tc>
          <w:tcPr>
            <w:tcW w:w="283" w:type="dxa"/>
            <w:tcBorders>
              <w:top w:val="single" w:sz="4" w:space="0" w:color="auto"/>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Borders>
              <w:top w:val="single" w:sz="4" w:space="0" w:color="auto"/>
              <w:bottom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Hiểu biết yêu cầu đối với hướng dẫn viên du lịch</w:t>
            </w:r>
          </w:p>
        </w:tc>
        <w:tc>
          <w:tcPr>
            <w:tcW w:w="753" w:type="dxa"/>
            <w:tcBorders>
              <w:top w:val="nil"/>
              <w:bottom w:val="nil"/>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Borders>
              <w:top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Borders>
              <w:top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Borders>
              <w:top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8</w:t>
            </w:r>
          </w:p>
        </w:tc>
        <w:tc>
          <w:tcPr>
            <w:tcW w:w="283" w:type="dxa"/>
            <w:tcBorders>
              <w:top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Borders>
              <w:top w:val="single" w:sz="4" w:space="0" w:color="auto"/>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Hiểu biết các nghiệp vụ cơ bản của hướng dẫn viên du lịch</w:t>
            </w:r>
          </w:p>
        </w:tc>
        <w:tc>
          <w:tcPr>
            <w:tcW w:w="753" w:type="dxa"/>
            <w:tcBorders>
              <w:top w:val="nil"/>
            </w:tcBorders>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9</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 xml:space="preserve">Hiểu biết </w:t>
            </w:r>
            <w:r w:rsidRPr="009D0EE4">
              <w:rPr>
                <w:rFonts w:ascii="Times New Roman" w:eastAsia="Times New Roman" w:hAnsi="Times New Roman" w:cs="Times New Roman"/>
                <w:b/>
                <w:bCs/>
                <w:sz w:val="24"/>
                <w:szCs w:val="24"/>
              </w:rPr>
              <w:t>nghiệp vụ hành chính văn phòng</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lastRenderedPageBreak/>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9</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i/>
                <w:sz w:val="24"/>
                <w:szCs w:val="24"/>
              </w:rPr>
            </w:pPr>
            <w:r w:rsidRPr="009D0EE4">
              <w:rPr>
                <w:rFonts w:ascii="Times New Roman" w:eastAsia="Times New Roman" w:hAnsi="Times New Roman" w:cs="Times New Roman"/>
                <w:bCs/>
                <w:sz w:val="24"/>
                <w:szCs w:val="24"/>
              </w:rPr>
              <w:t>Hiểu biết yêu cầu đối với thư ký văn phòng</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6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9</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tabs>
                <w:tab w:val="num" w:pos="0"/>
              </w:tabs>
              <w:spacing w:after="0"/>
              <w:ind w:left="34" w:hanging="34"/>
              <w:jc w:val="both"/>
              <w:rPr>
                <w:rFonts w:ascii="Times New Roman" w:eastAsia="Times New Roman" w:hAnsi="Times New Roman" w:cs="Times New Roman"/>
                <w:bCs/>
                <w:sz w:val="24"/>
                <w:szCs w:val="24"/>
              </w:rPr>
            </w:pPr>
            <w:r w:rsidRPr="009D0EE4">
              <w:rPr>
                <w:rFonts w:ascii="Times New Roman" w:hAnsi="Times New Roman" w:cs="Times New Roman"/>
                <w:sz w:val="24"/>
                <w:szCs w:val="24"/>
                <w:lang w:val="nl-NL"/>
              </w:rPr>
              <w:t>Phân tích chức năng, đặc điểm của văn phòng, thư ký chuyên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63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9</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tabs>
                <w:tab w:val="num" w:pos="0"/>
              </w:tabs>
              <w:spacing w:after="0"/>
              <w:ind w:left="34" w:hanging="34"/>
              <w:jc w:val="both"/>
              <w:rPr>
                <w:rFonts w:ascii="Times New Roman" w:hAnsi="Times New Roman" w:cs="Times New Roman"/>
                <w:sz w:val="24"/>
                <w:szCs w:val="24"/>
                <w:lang w:val="nl-NL"/>
              </w:rPr>
            </w:pPr>
            <w:r w:rsidRPr="009D0EE4">
              <w:rPr>
                <w:rFonts w:ascii="Times New Roman" w:hAnsi="Times New Roman" w:cs="Times New Roman"/>
                <w:sz w:val="24"/>
                <w:szCs w:val="24"/>
                <w:lang w:val="nl-NL"/>
              </w:rPr>
              <w:t>Khái quát hóa kỹ năng xây dựng, thiết kế các kế hoạch về công tác văn phòng và tổ chức thực hiện công tác văn phòng, lưu trữ hồ sơ</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37"/>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10</w:t>
            </w:r>
          </w:p>
        </w:tc>
        <w:tc>
          <w:tcPr>
            <w:tcW w:w="283"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 xml:space="preserve">Hiểu biết </w:t>
            </w:r>
            <w:r w:rsidRPr="009D0EE4">
              <w:rPr>
                <w:rFonts w:ascii="Times New Roman" w:eastAsia="Times New Roman" w:hAnsi="Times New Roman" w:cs="Times New Roman"/>
                <w:b/>
                <w:bCs/>
                <w:sz w:val="24"/>
                <w:szCs w:val="24"/>
              </w:rPr>
              <w:t>nghiệp vụ</w:t>
            </w:r>
            <w:r w:rsidRPr="009D0EE4">
              <w:rPr>
                <w:rFonts w:ascii="Times New Roman" w:eastAsia="Times New Roman" w:hAnsi="Times New Roman" w:cs="Times New Roman"/>
                <w:b/>
                <w:bCs/>
                <w:i/>
                <w:sz w:val="24"/>
                <w:szCs w:val="24"/>
              </w:rPr>
              <w:t xml:space="preserve"> </w:t>
            </w:r>
            <w:r w:rsidRPr="009D0EE4">
              <w:rPr>
                <w:rFonts w:ascii="Times New Roman" w:eastAsia="Times New Roman" w:hAnsi="Times New Roman" w:cs="Times New Roman"/>
                <w:b/>
                <w:bCs/>
                <w:sz w:val="24"/>
                <w:szCs w:val="24"/>
              </w:rPr>
              <w:t>truyền thông và quan hệ công chúng</w:t>
            </w:r>
            <w:r w:rsidRPr="009D0EE4">
              <w:rPr>
                <w:rFonts w:ascii="Times New Roman" w:eastAsia="Times New Roman" w:hAnsi="Times New Roman" w:cs="Times New Roman"/>
                <w:b/>
                <w:bCs/>
                <w:i/>
                <w:sz w:val="24"/>
                <w:szCs w:val="24"/>
              </w:rPr>
              <w:t xml:space="preserve"> </w:t>
            </w:r>
          </w:p>
        </w:tc>
        <w:tc>
          <w:tcPr>
            <w:tcW w:w="753"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6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10</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color w:val="000000"/>
                <w:sz w:val="24"/>
                <w:szCs w:val="24"/>
              </w:rPr>
              <w:t>Hiểu biết các</w:t>
            </w:r>
            <w:r w:rsidRPr="009D0EE4">
              <w:rPr>
                <w:rFonts w:ascii="Times New Roman" w:hAnsi="Times New Roman" w:cs="Times New Roman"/>
                <w:color w:val="000000"/>
                <w:sz w:val="24"/>
                <w:szCs w:val="24"/>
                <w:lang w:val="pt-BR"/>
              </w:rPr>
              <w:t xml:space="preserve"> hướng tiếp cận xã hội học về truyền thông đại chúng</w:t>
            </w:r>
          </w:p>
        </w:tc>
        <w:tc>
          <w:tcPr>
            <w:tcW w:w="753" w:type="dxa"/>
            <w:vMerge w:val="restart"/>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29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10</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color w:val="000000"/>
                <w:sz w:val="24"/>
                <w:szCs w:val="24"/>
              </w:rPr>
            </w:pPr>
            <w:r w:rsidRPr="009D0EE4">
              <w:rPr>
                <w:rFonts w:ascii="Times New Roman" w:hAnsi="Times New Roman" w:cs="Times New Roman"/>
                <w:color w:val="000000"/>
                <w:sz w:val="24"/>
                <w:szCs w:val="24"/>
                <w:lang w:val="pt-BR"/>
              </w:rPr>
              <w:t>Hiểu biết v</w:t>
            </w:r>
            <w:r w:rsidRPr="009D0EE4">
              <w:rPr>
                <w:rFonts w:ascii="Times New Roman" w:hAnsi="Times New Roman" w:cs="Times New Roman"/>
                <w:color w:val="000000"/>
                <w:sz w:val="24"/>
                <w:szCs w:val="24"/>
                <w:lang w:val="vi-VN"/>
              </w:rPr>
              <w:t>ai trò xã hội của đội ngũ truyền thông</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61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10</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hAnsi="Times New Roman" w:cs="Times New Roman"/>
                <w:color w:val="000000"/>
                <w:sz w:val="24"/>
                <w:szCs w:val="24"/>
                <w:lang w:val="pt-BR"/>
              </w:rPr>
            </w:pPr>
            <w:r w:rsidRPr="009D0EE4">
              <w:rPr>
                <w:rFonts w:ascii="Times New Roman" w:hAnsi="Times New Roman" w:cs="Times New Roman"/>
                <w:color w:val="000000"/>
                <w:sz w:val="24"/>
                <w:szCs w:val="24"/>
              </w:rPr>
              <w:t xml:space="preserve">Hiểu biết ngôn ngữ báo chí/truyền thông và chuyển dịch ngôn ngữ báo chí/truyền thông </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27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10</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rPr>
                <w:rFonts w:ascii="Times New Roman" w:hAnsi="Times New Roman" w:cs="Times New Roman"/>
                <w:color w:val="000000"/>
                <w:sz w:val="24"/>
                <w:szCs w:val="24"/>
              </w:rPr>
            </w:pPr>
            <w:r w:rsidRPr="009D0EE4">
              <w:rPr>
                <w:rFonts w:ascii="Times New Roman" w:hAnsi="Times New Roman" w:cs="Times New Roman"/>
                <w:color w:val="000000"/>
                <w:sz w:val="24"/>
                <w:szCs w:val="24"/>
              </w:rPr>
              <w:t xml:space="preserve">Diễn giải các nghiệp vụ truyền thông </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126"/>
              </w:tabs>
              <w:spacing w:after="0"/>
              <w:rPr>
                <w:rFonts w:ascii="Times New Roman" w:eastAsia="Times New Roman" w:hAnsi="Times New Roman" w:cs="Times New Roman"/>
                <w:b/>
                <w:bCs/>
                <w:sz w:val="24"/>
                <w:szCs w:val="24"/>
              </w:rPr>
            </w:pPr>
            <w:r w:rsidRPr="009D0EE4">
              <w:rPr>
                <w:rFonts w:ascii="Times New Roman" w:hAnsi="Times New Roman" w:cs="Times New Roman"/>
                <w:b/>
                <w:bCs/>
                <w:i/>
                <w:sz w:val="24"/>
                <w:szCs w:val="24"/>
              </w:rPr>
              <w:t>Hiểu biết</w:t>
            </w:r>
            <w:r w:rsidRPr="009D0EE4">
              <w:rPr>
                <w:rFonts w:ascii="Times New Roman" w:hAnsi="Times New Roman" w:cs="Times New Roman"/>
                <w:b/>
                <w:bCs/>
                <w:sz w:val="24"/>
                <w:szCs w:val="24"/>
              </w:rPr>
              <w:t xml:space="preserve"> </w:t>
            </w:r>
            <w:r w:rsidRPr="009D0EE4">
              <w:rPr>
                <w:rFonts w:ascii="Times New Roman" w:hAnsi="Times New Roman" w:cs="Times New Roman"/>
                <w:b/>
                <w:bCs/>
                <w:sz w:val="24"/>
                <w:szCs w:val="24"/>
                <w:lang w:val="vi-VN"/>
              </w:rPr>
              <w:t xml:space="preserve">chiến </w:t>
            </w:r>
            <w:r w:rsidRPr="009D0EE4">
              <w:rPr>
                <w:rFonts w:ascii="Times New Roman" w:hAnsi="Times New Roman" w:cs="Times New Roman"/>
                <w:b/>
                <w:bCs/>
                <w:sz w:val="24"/>
                <w:szCs w:val="24"/>
              </w:rPr>
              <w:t>lược</w:t>
            </w:r>
            <w:r w:rsidRPr="009D0EE4">
              <w:rPr>
                <w:rFonts w:ascii="Times New Roman" w:hAnsi="Times New Roman" w:cs="Times New Roman"/>
                <w:b/>
                <w:bCs/>
                <w:sz w:val="24"/>
                <w:szCs w:val="24"/>
                <w:lang w:val="vi-VN"/>
              </w:rPr>
              <w:t xml:space="preserve"> marketing quốc tế</w:t>
            </w:r>
            <w:r w:rsidRPr="009D0EE4">
              <w:rPr>
                <w:rFonts w:ascii="Times New Roman" w:hAnsi="Times New Roman" w:cs="Times New Roman"/>
                <w:b/>
                <w:bCs/>
                <w:sz w:val="24"/>
                <w:szCs w:val="24"/>
              </w:rPr>
              <w:t>,</w:t>
            </w:r>
            <w:r w:rsidRPr="009D0EE4">
              <w:rPr>
                <w:rFonts w:ascii="Times New Roman" w:hAnsi="Times New Roman" w:cs="Times New Roman"/>
                <w:b/>
                <w:bCs/>
                <w:sz w:val="24"/>
                <w:szCs w:val="24"/>
                <w:lang w:val="vi-VN"/>
              </w:rPr>
              <w:t xml:space="preserve"> xây dựng các mối quan hệ, chăm sóc khách hàng</w:t>
            </w:r>
            <w:r w:rsidRPr="009D0EE4">
              <w:rPr>
                <w:rFonts w:ascii="Times New Roman" w:hAnsi="Times New Roman" w:cs="Times New Roman"/>
                <w:b/>
                <w:bCs/>
                <w:sz w:val="24"/>
                <w:szCs w:val="24"/>
              </w:rPr>
              <w:t xml:space="preserve"> </w:t>
            </w:r>
          </w:p>
        </w:tc>
        <w:tc>
          <w:tcPr>
            <w:tcW w:w="753" w:type="dxa"/>
          </w:tcPr>
          <w:p w:rsidR="009D0EE4" w:rsidRPr="009D0EE4" w:rsidRDefault="009D0EE4" w:rsidP="00BD2874">
            <w:pPr>
              <w:tabs>
                <w:tab w:val="num" w:pos="126"/>
              </w:tabs>
              <w:spacing w:after="0"/>
              <w:rPr>
                <w:rFonts w:ascii="Times New Roman" w:hAnsi="Times New Roman" w:cs="Times New Roman"/>
                <w:b/>
                <w:bCs/>
                <w:sz w:val="24"/>
                <w:szCs w:val="24"/>
              </w:rPr>
            </w:pPr>
            <w:r w:rsidRPr="009D0EE4">
              <w:rPr>
                <w:rFonts w:ascii="Times New Roman" w:hAnsi="Times New Roman" w:cs="Times New Roman"/>
                <w:b/>
                <w:bCs/>
                <w:sz w:val="24"/>
                <w:szCs w:val="24"/>
              </w:rPr>
              <w:t>3.0</w:t>
            </w:r>
          </w:p>
        </w:tc>
      </w:tr>
      <w:tr w:rsidR="009D0EE4" w:rsidRPr="009D0EE4" w:rsidTr="00BD2874">
        <w:trPr>
          <w:trHeight w:val="51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jc w:val="both"/>
              <w:rPr>
                <w:rFonts w:ascii="Times New Roman" w:hAnsi="Times New Roman" w:cs="Times New Roman"/>
                <w:bCs/>
                <w:i/>
                <w:sz w:val="24"/>
                <w:szCs w:val="24"/>
              </w:rPr>
            </w:pPr>
            <w:r w:rsidRPr="009D0EE4">
              <w:rPr>
                <w:rFonts w:ascii="Times New Roman" w:hAnsi="Times New Roman" w:cs="Times New Roman"/>
                <w:sz w:val="24"/>
                <w:szCs w:val="24"/>
              </w:rPr>
              <w:t xml:space="preserve">Hiểu biết hệ thống thông tin và nghiên cứu marketing, môi trường marketing </w:t>
            </w:r>
          </w:p>
        </w:tc>
        <w:tc>
          <w:tcPr>
            <w:tcW w:w="753" w:type="dxa"/>
            <w:vMerge w:val="restart"/>
          </w:tcPr>
          <w:p w:rsidR="009D0EE4" w:rsidRPr="009D0EE4" w:rsidRDefault="009D0EE4" w:rsidP="00BD2874">
            <w:pPr>
              <w:tabs>
                <w:tab w:val="num" w:pos="126"/>
              </w:tabs>
              <w:spacing w:after="0"/>
              <w:rPr>
                <w:rFonts w:ascii="Times New Roman" w:hAnsi="Times New Roman" w:cs="Times New Roman"/>
                <w:bCs/>
                <w:sz w:val="24"/>
                <w:szCs w:val="24"/>
              </w:rPr>
            </w:pPr>
          </w:p>
        </w:tc>
      </w:tr>
      <w:tr w:rsidR="009D0EE4" w:rsidRPr="009D0EE4" w:rsidTr="00BD2874">
        <w:trPr>
          <w:trHeight w:val="28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jc w:val="both"/>
              <w:rPr>
                <w:rFonts w:ascii="Times New Roman" w:hAnsi="Times New Roman" w:cs="Times New Roman"/>
                <w:sz w:val="24"/>
                <w:szCs w:val="24"/>
              </w:rPr>
            </w:pPr>
            <w:r w:rsidRPr="009D0EE4">
              <w:rPr>
                <w:rFonts w:ascii="Times New Roman" w:hAnsi="Times New Roman" w:cs="Times New Roman"/>
                <w:sz w:val="24"/>
                <w:szCs w:val="24"/>
              </w:rPr>
              <w:t>Phân tích thị trường người tiêu dùng và hành vi mua của người tiêu dùng</w:t>
            </w:r>
          </w:p>
        </w:tc>
        <w:tc>
          <w:tcPr>
            <w:tcW w:w="753" w:type="dxa"/>
            <w:vMerge/>
          </w:tcPr>
          <w:p w:rsidR="009D0EE4" w:rsidRPr="009D0EE4" w:rsidRDefault="009D0EE4" w:rsidP="00BD2874">
            <w:pPr>
              <w:tabs>
                <w:tab w:val="num" w:pos="126"/>
              </w:tabs>
              <w:spacing w:after="0"/>
              <w:rPr>
                <w:rFonts w:ascii="Times New Roman" w:hAnsi="Times New Roman" w:cs="Times New Roman"/>
                <w:bCs/>
                <w:sz w:val="24"/>
                <w:szCs w:val="24"/>
              </w:rPr>
            </w:pPr>
          </w:p>
        </w:tc>
      </w:tr>
      <w:tr w:rsidR="009D0EE4" w:rsidRPr="009D0EE4" w:rsidTr="00BD2874">
        <w:trPr>
          <w:trHeight w:val="30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jc w:val="both"/>
              <w:rPr>
                <w:rFonts w:ascii="Times New Roman" w:hAnsi="Times New Roman" w:cs="Times New Roman"/>
                <w:sz w:val="24"/>
                <w:szCs w:val="24"/>
              </w:rPr>
            </w:pPr>
            <w:r w:rsidRPr="009D0EE4">
              <w:rPr>
                <w:rFonts w:ascii="Times New Roman" w:hAnsi="Times New Roman" w:cs="Times New Roman"/>
                <w:sz w:val="24"/>
                <w:szCs w:val="24"/>
              </w:rPr>
              <w:t xml:space="preserve">Phân loại thị trường, lựa chon thị trường và định hướng thị trường </w:t>
            </w:r>
          </w:p>
        </w:tc>
        <w:tc>
          <w:tcPr>
            <w:tcW w:w="753" w:type="dxa"/>
            <w:vMerge/>
          </w:tcPr>
          <w:p w:rsidR="009D0EE4" w:rsidRPr="009D0EE4" w:rsidRDefault="009D0EE4" w:rsidP="00BD2874">
            <w:pPr>
              <w:tabs>
                <w:tab w:val="num" w:pos="126"/>
              </w:tabs>
              <w:spacing w:after="0"/>
              <w:rPr>
                <w:rFonts w:ascii="Times New Roman" w:hAnsi="Times New Roman" w:cs="Times New Roman"/>
                <w:bCs/>
                <w:sz w:val="24"/>
                <w:szCs w:val="24"/>
              </w:rPr>
            </w:pPr>
          </w:p>
        </w:tc>
      </w:tr>
      <w:tr w:rsidR="009D0EE4" w:rsidRPr="009D0EE4" w:rsidTr="00BD2874">
        <w:trPr>
          <w:trHeight w:val="64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tabs>
                <w:tab w:val="num" w:pos="126"/>
              </w:tabs>
              <w:spacing w:after="0"/>
              <w:rPr>
                <w:rFonts w:ascii="Times New Roman" w:hAnsi="Times New Roman" w:cs="Times New Roman"/>
                <w:sz w:val="24"/>
                <w:szCs w:val="24"/>
              </w:rPr>
            </w:pPr>
            <w:r w:rsidRPr="009D0EE4">
              <w:rPr>
                <w:rFonts w:ascii="Times New Roman" w:hAnsi="Times New Roman" w:cs="Times New Roman"/>
                <w:sz w:val="24"/>
                <w:szCs w:val="24"/>
              </w:rPr>
              <w:t>Hiểu biết các chiến lược xây dựng quan hệ với khách hàng, chăm sóc khách hàng</w:t>
            </w:r>
          </w:p>
        </w:tc>
        <w:tc>
          <w:tcPr>
            <w:tcW w:w="753" w:type="dxa"/>
            <w:vMerge/>
          </w:tcPr>
          <w:p w:rsidR="009D0EE4" w:rsidRPr="009D0EE4" w:rsidRDefault="009D0EE4" w:rsidP="00BD2874">
            <w:pPr>
              <w:tabs>
                <w:tab w:val="num" w:pos="126"/>
              </w:tabs>
              <w:spacing w:after="0"/>
              <w:rPr>
                <w:rFonts w:ascii="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 xml:space="preserve">Hiểu biết </w:t>
            </w:r>
            <w:r w:rsidRPr="009D0EE4">
              <w:rPr>
                <w:rFonts w:ascii="Times New Roman" w:eastAsia="Times New Roman" w:hAnsi="Times New Roman" w:cs="Times New Roman"/>
                <w:b/>
                <w:bCs/>
                <w:sz w:val="24"/>
                <w:szCs w:val="24"/>
              </w:rPr>
              <w:t>quy trình xây dựng dự án</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lang w:val="nl-NL"/>
              </w:rPr>
              <w:t>Hiểu biết vai trò, chức năng, nhiệm vụ của người làm dự án</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0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sz w:val="24"/>
                <w:szCs w:val="24"/>
                <w:lang w:val="nl-NL"/>
              </w:rPr>
            </w:pPr>
            <w:r w:rsidRPr="009D0EE4">
              <w:rPr>
                <w:rFonts w:ascii="Times New Roman" w:hAnsi="Times New Roman" w:cs="Times New Roman"/>
                <w:sz w:val="24"/>
                <w:szCs w:val="24"/>
                <w:lang w:val="nl-NL"/>
              </w:rPr>
              <w:t>Hiểu biết về dự án và quy trình xây dưng dự án</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55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hAnsi="Times New Roman" w:cs="Times New Roman"/>
                <w:sz w:val="24"/>
                <w:szCs w:val="24"/>
                <w:lang w:val="nl-NL"/>
              </w:rPr>
            </w:pPr>
            <w:r w:rsidRPr="009D0EE4">
              <w:rPr>
                <w:rFonts w:ascii="Times New Roman" w:hAnsi="Times New Roman" w:cs="Times New Roman"/>
                <w:sz w:val="24"/>
                <w:szCs w:val="24"/>
                <w:lang w:val="nl-NL"/>
              </w:rPr>
              <w:t>Hiểu biết về mô hình dự án, phương pháp và kỹ thuật quản lý dự án xã hội trong lĩnh vực phát triển</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59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rPr>
                <w:rFonts w:ascii="Times New Roman" w:hAnsi="Times New Roman" w:cs="Times New Roman"/>
                <w:sz w:val="24"/>
                <w:szCs w:val="24"/>
                <w:lang w:val="nl-NL"/>
              </w:rPr>
            </w:pPr>
            <w:r w:rsidRPr="009D0EE4">
              <w:rPr>
                <w:rFonts w:ascii="Times New Roman" w:hAnsi="Times New Roman" w:cs="Times New Roman"/>
                <w:sz w:val="24"/>
                <w:szCs w:val="24"/>
                <w:lang w:val="nl-NL"/>
              </w:rPr>
              <w:t>Trình bày được quy trình thiết kế dự án từ quá trình nghiên cứu, phân tích vấn đề xã hội</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Kiến thức phát triển 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i/>
                <w:color w:val="000000"/>
                <w:sz w:val="24"/>
                <w:szCs w:val="24"/>
              </w:rPr>
              <w:t>Lập kế hoạch</w:t>
            </w:r>
            <w:r w:rsidRPr="009D0EE4">
              <w:rPr>
                <w:rFonts w:ascii="Times New Roman" w:eastAsia="Times New Roman" w:hAnsi="Times New Roman" w:cs="Times New Roman"/>
                <w:b/>
                <w:bCs/>
                <w:color w:val="000000"/>
                <w:sz w:val="24"/>
                <w:szCs w:val="24"/>
              </w:rPr>
              <w:t xml:space="preserve"> thực tập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Nhận diện đơn vị thực tập theo định hướng nghề nghiệp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28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eastAsia="Times New Roman" w:hAnsi="Times New Roman" w:cs="Times New Roman"/>
                <w:bCs/>
                <w:i/>
                <w:color w:val="000000"/>
                <w:sz w:val="24"/>
                <w:szCs w:val="24"/>
              </w:rPr>
            </w:pPr>
            <w:r w:rsidRPr="009D0EE4">
              <w:rPr>
                <w:rFonts w:ascii="Times New Roman" w:hAnsi="Times New Roman" w:cs="Times New Roman"/>
                <w:color w:val="000000"/>
                <w:sz w:val="24"/>
                <w:szCs w:val="24"/>
              </w:rPr>
              <w:t xml:space="preserve">Tìm hiểu thông tin đơn vị thực tập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5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hAnsi="Times New Roman" w:cs="Times New Roman"/>
                <w:color w:val="000000"/>
                <w:sz w:val="24"/>
                <w:szCs w:val="24"/>
              </w:rPr>
            </w:pPr>
            <w:r w:rsidRPr="009D0EE4">
              <w:rPr>
                <w:rFonts w:ascii="Times New Roman" w:hAnsi="Times New Roman" w:cs="Times New Roman"/>
                <w:color w:val="000000"/>
                <w:sz w:val="24"/>
                <w:szCs w:val="24"/>
              </w:rPr>
              <w:t xml:space="preserve">Giao tiếp, liên hệ đơn vị thực tập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2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rPr>
                <w:rFonts w:ascii="Times New Roman" w:hAnsi="Times New Roman" w:cs="Times New Roman"/>
                <w:color w:val="000000"/>
                <w:sz w:val="24"/>
                <w:szCs w:val="24"/>
              </w:rPr>
            </w:pPr>
            <w:r w:rsidRPr="009D0EE4">
              <w:rPr>
                <w:rFonts w:ascii="Times New Roman" w:hAnsi="Times New Roman" w:cs="Times New Roman"/>
                <w:color w:val="000000"/>
                <w:sz w:val="24"/>
                <w:szCs w:val="24"/>
              </w:rPr>
              <w:t>Lập kế hoạch hành động</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2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c>
          <w:tcPr>
            <w:tcW w:w="7230" w:type="dxa"/>
          </w:tcPr>
          <w:p w:rsidR="009D0EE4" w:rsidRPr="009D0EE4" w:rsidRDefault="009D0EE4" w:rsidP="00BD2874">
            <w:pPr>
              <w:spacing w:after="0"/>
              <w:rPr>
                <w:rFonts w:ascii="Times New Roman" w:hAnsi="Times New Roman" w:cs="Times New Roman"/>
                <w:b/>
                <w:color w:val="000000"/>
                <w:sz w:val="24"/>
                <w:szCs w:val="24"/>
              </w:rPr>
            </w:pPr>
            <w:r w:rsidRPr="009D0EE4">
              <w:rPr>
                <w:rFonts w:ascii="Times New Roman" w:hAnsi="Times New Roman" w:cs="Times New Roman"/>
                <w:b/>
                <w:bCs/>
                <w:i/>
                <w:sz w:val="24"/>
                <w:szCs w:val="24"/>
              </w:rPr>
              <w:t>Triển khai</w:t>
            </w:r>
            <w:r w:rsidRPr="009D0EE4">
              <w:rPr>
                <w:rFonts w:ascii="Times New Roman" w:hAnsi="Times New Roman" w:cs="Times New Roman"/>
                <w:b/>
                <w:bCs/>
                <w:sz w:val="24"/>
                <w:szCs w:val="24"/>
              </w:rPr>
              <w:t xml:space="preserve"> quy trình thực tập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32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hAnsi="Times New Roman" w:cs="Times New Roman"/>
                <w:color w:val="000000"/>
                <w:sz w:val="24"/>
                <w:szCs w:val="24"/>
              </w:rPr>
            </w:pPr>
            <w:r w:rsidRPr="009D0EE4">
              <w:rPr>
                <w:rFonts w:ascii="Times New Roman" w:hAnsi="Times New Roman" w:cs="Times New Roman"/>
                <w:color w:val="000000"/>
                <w:sz w:val="24"/>
                <w:szCs w:val="24"/>
              </w:rPr>
              <w:t>Thực hiện kế hoạch thực tập theo phân nhiệm của đơn vị thực tập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2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c>
          <w:tcPr>
            <w:tcW w:w="7230" w:type="dxa"/>
          </w:tcPr>
          <w:p w:rsidR="009D0EE4" w:rsidRPr="009D0EE4" w:rsidRDefault="009D0EE4" w:rsidP="00BD2874">
            <w:pPr>
              <w:spacing w:after="0"/>
              <w:rPr>
                <w:rFonts w:ascii="Times New Roman" w:hAnsi="Times New Roman" w:cs="Times New Roman"/>
                <w:color w:val="000000"/>
                <w:sz w:val="24"/>
                <w:szCs w:val="24"/>
              </w:rPr>
            </w:pPr>
            <w:r w:rsidRPr="009D0EE4">
              <w:rPr>
                <w:rFonts w:ascii="Times New Roman" w:hAnsi="Times New Roman" w:cs="Times New Roman"/>
                <w:color w:val="000000"/>
                <w:sz w:val="24"/>
                <w:szCs w:val="24"/>
              </w:rPr>
              <w:t>Thực hiện quy trình hoạt động nghề nghiệp tại đơn vị thực tập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53"/>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tabs>
                <w:tab w:val="num" w:pos="360"/>
              </w:tabs>
              <w:spacing w:after="0"/>
              <w:jc w:val="both"/>
              <w:rPr>
                <w:rFonts w:ascii="Times New Roman" w:hAnsi="Times New Roman" w:cs="Times New Roman"/>
                <w:color w:val="000000"/>
                <w:sz w:val="24"/>
                <w:szCs w:val="24"/>
              </w:rPr>
            </w:pPr>
            <w:r w:rsidRPr="009D0EE4">
              <w:rPr>
                <w:rFonts w:ascii="Times New Roman" w:hAnsi="Times New Roman" w:cs="Times New Roman"/>
                <w:color w:val="000000"/>
                <w:sz w:val="24"/>
                <w:szCs w:val="24"/>
              </w:rPr>
              <w:t xml:space="preserve">Quản lý quá trình thực hiện hoạt động thực tập nghề nghiệp và xem xét tiến độ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53"/>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tabs>
                <w:tab w:val="num" w:pos="360"/>
              </w:tabs>
              <w:spacing w:after="0"/>
              <w:jc w:val="both"/>
              <w:rPr>
                <w:rFonts w:ascii="Times New Roman" w:hAnsi="Times New Roman" w:cs="Times New Roman"/>
                <w:color w:val="000000"/>
                <w:sz w:val="24"/>
                <w:szCs w:val="24"/>
              </w:rPr>
            </w:pPr>
            <w:r w:rsidRPr="009D0EE4">
              <w:rPr>
                <w:rFonts w:ascii="Times New Roman" w:hAnsi="Times New Roman" w:cs="Times New Roman"/>
                <w:color w:val="000000"/>
                <w:sz w:val="24"/>
                <w:szCs w:val="24"/>
              </w:rPr>
              <w:t xml:space="preserve">Triển khai viết nhật ký thực tập, thực hiện quy trình viết báo cáo thực tập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spacing w:after="0"/>
              <w:ind w:left="34" w:hanging="34"/>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i/>
                <w:color w:val="000000"/>
                <w:sz w:val="24"/>
                <w:szCs w:val="24"/>
              </w:rPr>
              <w:t>Áp dụng</w:t>
            </w:r>
            <w:r w:rsidRPr="009D0EE4">
              <w:rPr>
                <w:rFonts w:ascii="Times New Roman" w:eastAsia="Times New Roman" w:hAnsi="Times New Roman" w:cs="Times New Roman"/>
                <w:b/>
                <w:bCs/>
                <w:color w:val="000000"/>
                <w:sz w:val="24"/>
                <w:szCs w:val="24"/>
              </w:rPr>
              <w:t xml:space="preserve"> các giải pháp thực tập nghề nghiệp hiệu quả</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34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color w:val="000000"/>
                <w:sz w:val="24"/>
                <w:szCs w:val="24"/>
              </w:rPr>
            </w:pPr>
            <w:r w:rsidRPr="009D0EE4">
              <w:rPr>
                <w:rFonts w:ascii="Times New Roman" w:hAnsi="Times New Roman" w:cs="Times New Roman"/>
                <w:color w:val="000000"/>
                <w:sz w:val="24"/>
                <w:szCs w:val="24"/>
              </w:rPr>
              <w:t xml:space="preserve">Áp dụng chiến lược giao tiếp hiệu quả và quản lý thời gian cho hoạt động nghề nghiệp tại đơn vị thực tập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ind w:left="34" w:hanging="34"/>
              <w:rPr>
                <w:rFonts w:ascii="Times New Roman" w:hAnsi="Times New Roman" w:cs="Times New Roman"/>
                <w:color w:val="000000"/>
                <w:sz w:val="24"/>
                <w:szCs w:val="24"/>
              </w:rPr>
            </w:pPr>
            <w:r w:rsidRPr="009D0EE4">
              <w:rPr>
                <w:rFonts w:ascii="Times New Roman" w:hAnsi="Times New Roman" w:cs="Times New Roman"/>
                <w:color w:val="000000"/>
                <w:sz w:val="24"/>
                <w:szCs w:val="24"/>
              </w:rPr>
              <w:t xml:space="preserve">Áp dụng phương thức thu thập và xử lý thông tin về đơn vị thực tập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c>
          <w:tcPr>
            <w:tcW w:w="7230" w:type="dxa"/>
          </w:tcPr>
          <w:p w:rsidR="009D0EE4" w:rsidRPr="009D0EE4" w:rsidRDefault="009D0EE4" w:rsidP="00BD2874">
            <w:pPr>
              <w:spacing w:after="0"/>
              <w:ind w:left="34" w:hanging="34"/>
              <w:rPr>
                <w:rFonts w:ascii="Times New Roman" w:hAnsi="Times New Roman" w:cs="Times New Roman"/>
                <w:color w:val="000000"/>
                <w:sz w:val="24"/>
                <w:szCs w:val="24"/>
              </w:rPr>
            </w:pPr>
            <w:r w:rsidRPr="009D0EE4">
              <w:rPr>
                <w:rFonts w:ascii="Times New Roman" w:hAnsi="Times New Roman" w:cs="Times New Roman"/>
                <w:color w:val="000000"/>
                <w:sz w:val="24"/>
                <w:szCs w:val="24"/>
              </w:rPr>
              <w:t>Áp dụng kỹ năng xử lý tình huống nảy sinh trong quá trình thực tập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4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lastRenderedPageBreak/>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spacing w:after="0"/>
              <w:ind w:left="34" w:hanging="34"/>
              <w:jc w:val="both"/>
              <w:rPr>
                <w:rFonts w:ascii="Times New Roman" w:hAnsi="Times New Roman" w:cs="Times New Roman"/>
                <w:b/>
                <w:color w:val="000000"/>
                <w:sz w:val="24"/>
                <w:szCs w:val="24"/>
              </w:rPr>
            </w:pPr>
            <w:r w:rsidRPr="009D0EE4">
              <w:rPr>
                <w:rFonts w:ascii="Times New Roman" w:hAnsi="Times New Roman" w:cs="Times New Roman"/>
                <w:b/>
                <w:i/>
                <w:color w:val="000000"/>
                <w:sz w:val="24"/>
                <w:szCs w:val="24"/>
              </w:rPr>
              <w:t>Đánh giá</w:t>
            </w:r>
            <w:r w:rsidRPr="009D0EE4">
              <w:rPr>
                <w:rFonts w:ascii="Times New Roman" w:hAnsi="Times New Roman" w:cs="Times New Roman"/>
                <w:b/>
                <w:color w:val="000000"/>
                <w:sz w:val="24"/>
                <w:szCs w:val="24"/>
              </w:rPr>
              <w:t xml:space="preserve"> và </w:t>
            </w:r>
            <w:r w:rsidRPr="009D0EE4">
              <w:rPr>
                <w:rFonts w:ascii="Times New Roman" w:hAnsi="Times New Roman" w:cs="Times New Roman"/>
                <w:b/>
                <w:i/>
                <w:color w:val="000000"/>
                <w:sz w:val="24"/>
                <w:szCs w:val="24"/>
              </w:rPr>
              <w:t>cải tiến</w:t>
            </w:r>
            <w:r w:rsidRPr="009D0EE4">
              <w:rPr>
                <w:rFonts w:ascii="Times New Roman" w:hAnsi="Times New Roman" w:cs="Times New Roman"/>
                <w:b/>
                <w:color w:val="000000"/>
                <w:sz w:val="24"/>
                <w:szCs w:val="24"/>
              </w:rPr>
              <w:t xml:space="preserve"> hoạt động thực tập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4.0</w:t>
            </w:r>
          </w:p>
        </w:tc>
      </w:tr>
      <w:tr w:rsidR="009D0EE4" w:rsidRPr="009D0EE4" w:rsidTr="00BD2874">
        <w:trPr>
          <w:trHeight w:val="34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ind w:left="34" w:hanging="34"/>
              <w:jc w:val="both"/>
              <w:rPr>
                <w:rFonts w:ascii="Times New Roman" w:hAnsi="Times New Roman" w:cs="Times New Roman"/>
                <w:b/>
                <w:i/>
                <w:color w:val="000000"/>
                <w:sz w:val="24"/>
                <w:szCs w:val="24"/>
              </w:rPr>
            </w:pPr>
            <w:r w:rsidRPr="009D0EE4">
              <w:rPr>
                <w:rFonts w:ascii="Times New Roman" w:hAnsi="Times New Roman" w:cs="Times New Roman"/>
                <w:color w:val="000000"/>
                <w:sz w:val="24"/>
                <w:szCs w:val="24"/>
              </w:rPr>
              <w:t>Phân tích, đánh giá về mô hình/lĩnh vực hoạt động liên quan đến ngành</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34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ind w:left="34" w:hanging="34"/>
              <w:jc w:val="both"/>
              <w:rPr>
                <w:rFonts w:ascii="Times New Roman" w:hAnsi="Times New Roman" w:cs="Times New Roman"/>
                <w:b/>
                <w:i/>
                <w:color w:val="000000"/>
                <w:sz w:val="24"/>
                <w:szCs w:val="24"/>
              </w:rPr>
            </w:pPr>
            <w:r w:rsidRPr="009D0EE4">
              <w:rPr>
                <w:rFonts w:ascii="Times New Roman" w:hAnsi="Times New Roman" w:cs="Times New Roman"/>
                <w:color w:val="000000"/>
                <w:sz w:val="24"/>
                <w:szCs w:val="24"/>
              </w:rPr>
              <w:t>Áp dụng chiến lược lấy ý kiến chuyên gia và người hướng dẫn</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34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ind w:left="34" w:hanging="34"/>
              <w:jc w:val="both"/>
              <w:rPr>
                <w:rFonts w:ascii="Times New Roman" w:hAnsi="Times New Roman" w:cs="Times New Roman"/>
                <w:b/>
                <w:i/>
                <w:color w:val="000000"/>
                <w:sz w:val="24"/>
                <w:szCs w:val="24"/>
              </w:rPr>
            </w:pPr>
            <w:r w:rsidRPr="009D0EE4">
              <w:rPr>
                <w:rFonts w:ascii="Times New Roman" w:hAnsi="Times New Roman" w:cs="Times New Roman"/>
                <w:color w:val="000000"/>
                <w:sz w:val="24"/>
                <w:szCs w:val="24"/>
              </w:rPr>
              <w:t>Đề xuất giải pháp nâng cao hiệu quả hoạt động thực tập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shd w:val="clear" w:color="auto" w:fill="FBD4B4"/>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II</w:t>
            </w:r>
          </w:p>
        </w:tc>
        <w:tc>
          <w:tcPr>
            <w:tcW w:w="439" w:type="dxa"/>
            <w:gridSpan w:val="2"/>
            <w:shd w:val="clear" w:color="auto" w:fill="FBD4B4"/>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545" w:type="dxa"/>
            <w:shd w:val="clear" w:color="auto" w:fill="FBD4B4"/>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283" w:type="dxa"/>
            <w:shd w:val="clear" w:color="auto" w:fill="FBD4B4"/>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shd w:val="clear" w:color="auto" w:fill="FBD4B4"/>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KỸ NĂNG, PHẨM CHẤT CÁ NHÂN VÀ NGHỀ NGHIỆP</w:t>
            </w:r>
          </w:p>
        </w:tc>
        <w:tc>
          <w:tcPr>
            <w:tcW w:w="753" w:type="dxa"/>
            <w:shd w:val="clear" w:color="auto" w:fill="FBD4B4"/>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Kỹ năng nghề nghiệp của ngành Ngôn ngữ Anh</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i/>
                <w:sz w:val="24"/>
                <w:szCs w:val="24"/>
              </w:rPr>
            </w:pP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
                <w:bCs/>
                <w:i/>
                <w:sz w:val="24"/>
                <w:szCs w:val="24"/>
              </w:rPr>
            </w:pPr>
            <w:r w:rsidRPr="009D0EE4">
              <w:rPr>
                <w:rFonts w:ascii="Times New Roman" w:eastAsia="Times New Roman" w:hAnsi="Times New Roman" w:cs="Times New Roman"/>
                <w:b/>
                <w:bCs/>
                <w:i/>
                <w:sz w:val="24"/>
                <w:szCs w:val="24"/>
              </w:rPr>
              <w:t xml:space="preserve">Thực hiện </w:t>
            </w:r>
            <w:r w:rsidRPr="009D0EE4">
              <w:rPr>
                <w:rFonts w:ascii="Times New Roman" w:eastAsia="Times New Roman" w:hAnsi="Times New Roman" w:cs="Times New Roman"/>
                <w:b/>
                <w:bCs/>
                <w:sz w:val="24"/>
                <w:szCs w:val="24"/>
              </w:rPr>
              <w:t>hiệu quả kỹ năng chuyển dịch ngôn ngữ văn bản Việt-Anh, Anh-Việt</w:t>
            </w:r>
            <w:r w:rsidRPr="009D0EE4">
              <w:rPr>
                <w:rFonts w:ascii="Times New Roman" w:eastAsia="Times New Roman" w:hAnsi="Times New Roman" w:cs="Times New Roman"/>
                <w:b/>
                <w:bCs/>
                <w:i/>
                <w:sz w:val="24"/>
                <w:szCs w:val="24"/>
              </w:rPr>
              <w:t xml:space="preserve"> </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323"/>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rPr>
              <w:t>Tổng hợp ngữ liệu, lựa chọn từ vựng chính xác, phù hợp trong dịch thuật</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6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Suy đoán nghĩa của từ, của ý trong văn bản</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1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Phân tích và xử lý văn bản</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8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Lý giải ảnh hưởng của yếu tố văn hóa trong dịch thuật</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9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Giải quyết những tình huống nảy sinh trong dịch thuật</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8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Phân tích, cải tiến văn bản dịch</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i/>
                <w:sz w:val="24"/>
                <w:szCs w:val="24"/>
              </w:rPr>
            </w:pPr>
            <w:r w:rsidRPr="009D0EE4">
              <w:rPr>
                <w:rFonts w:ascii="Times New Roman" w:eastAsia="Times New Roman" w:hAnsi="Times New Roman" w:cs="Times New Roman"/>
                <w:b/>
                <w:bCs/>
                <w:i/>
                <w:sz w:val="24"/>
                <w:szCs w:val="24"/>
              </w:rPr>
              <w:t>Thực hiện</w:t>
            </w:r>
            <w:r w:rsidRPr="009D0EE4">
              <w:rPr>
                <w:rFonts w:ascii="Times New Roman" w:eastAsia="Times New Roman" w:hAnsi="Times New Roman" w:cs="Times New Roman"/>
                <w:b/>
                <w:bCs/>
                <w:sz w:val="24"/>
                <w:szCs w:val="24"/>
              </w:rPr>
              <w:t xml:space="preserve"> hiệu quả kỹ năng phiên dịch Việt-Anh, Anh-Việt </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28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rPr>
              <w:t xml:space="preserve">Áp dụng kỹ năng và thủ thuật phiên dịch: kỹ năng ghi nhớ,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2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kỹ năng ghi chép, kỹ năng trình bày ngôn bản dịch</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8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Áp dụng kỹ năng trình bày trước công chúng</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8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 xml:space="preserve">Áp dụng kỹ thuật dịch đuổi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1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 xml:space="preserve">Lựa chọn ngữ liệu phù hợp trong ngôn cảnh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56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Áp dụng kỹ năng ngữ dụng để đối phó với những tình huống nảy sinh trong phiên dịch</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Thực hiện</w:t>
            </w:r>
            <w:r w:rsidRPr="009D0EE4">
              <w:rPr>
                <w:rFonts w:ascii="Times New Roman" w:eastAsia="Times New Roman" w:hAnsi="Times New Roman" w:cs="Times New Roman"/>
                <w:b/>
                <w:bCs/>
                <w:sz w:val="24"/>
                <w:szCs w:val="24"/>
              </w:rPr>
              <w:t xml:space="preserve"> giao tiếp tiếng Anh thành thạo (tương đương bậc 5)</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653"/>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bCs/>
                <w:i/>
                <w:sz w:val="24"/>
                <w:szCs w:val="24"/>
              </w:rPr>
            </w:pPr>
            <w:r w:rsidRPr="009D0EE4">
              <w:rPr>
                <w:rFonts w:ascii="Times New Roman" w:hAnsi="Times New Roman" w:cs="Times New Roman"/>
                <w:sz w:val="24"/>
                <w:szCs w:val="24"/>
              </w:rPr>
              <w:t>Lập luận, phân tích và giải quyết các vấn đề trong Nghe-Nói, Đọc-Viết tiếng Anh</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67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tabs>
                <w:tab w:val="num" w:pos="0"/>
              </w:tabs>
              <w:spacing w:after="0"/>
              <w:jc w:val="both"/>
              <w:rPr>
                <w:rFonts w:ascii="Times New Roman" w:hAnsi="Times New Roman" w:cs="Times New Roman"/>
                <w:sz w:val="24"/>
                <w:szCs w:val="24"/>
              </w:rPr>
            </w:pPr>
            <w:r w:rsidRPr="009D0EE4">
              <w:rPr>
                <w:rFonts w:ascii="Times New Roman" w:hAnsi="Times New Roman" w:cs="Times New Roman"/>
                <w:sz w:val="24"/>
                <w:szCs w:val="24"/>
              </w:rPr>
              <w:t>Thực hiện giao tiếp thành thạo bằng tiếng Anh tại doanh nghiệp, tổ chức nước ngoài</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Vận dụng</w:t>
            </w:r>
            <w:r w:rsidRPr="009D0EE4">
              <w:rPr>
                <w:rFonts w:ascii="Times New Roman" w:eastAsia="Times New Roman" w:hAnsi="Times New Roman" w:cs="Times New Roman"/>
                <w:b/>
                <w:bCs/>
                <w:sz w:val="24"/>
                <w:szCs w:val="24"/>
              </w:rPr>
              <w:t xml:space="preserve"> kỹ năng giao tiếp hiệu quả trong kinh doanh</w:t>
            </w:r>
          </w:p>
        </w:tc>
        <w:tc>
          <w:tcPr>
            <w:tcW w:w="753"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5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jc w:val="both"/>
              <w:rPr>
                <w:rFonts w:ascii="Times New Roman" w:eastAsia="Times New Roman" w:hAnsi="Times New Roman" w:cs="Times New Roman"/>
                <w:bCs/>
                <w:i/>
                <w:sz w:val="24"/>
                <w:szCs w:val="24"/>
              </w:rPr>
            </w:pPr>
            <w:r w:rsidRPr="009D0EE4">
              <w:rPr>
                <w:rFonts w:ascii="Times New Roman" w:hAnsi="Times New Roman" w:cs="Times New Roman"/>
                <w:sz w:val="24"/>
                <w:szCs w:val="24"/>
              </w:rPr>
              <w:t xml:space="preserve">Vận dụng kỹ năng thuyết trình/bài phát biểu đơn giản, logic và thuyết phục người nghe </w:t>
            </w:r>
          </w:p>
        </w:tc>
        <w:tc>
          <w:tcPr>
            <w:tcW w:w="753" w:type="dxa"/>
            <w:vMerge w:val="restart"/>
          </w:tcPr>
          <w:p w:rsidR="009D0EE4" w:rsidRPr="009D0EE4" w:rsidRDefault="009D0EE4" w:rsidP="00BD2874">
            <w:pPr>
              <w:tabs>
                <w:tab w:val="num" w:pos="34"/>
              </w:tabs>
              <w:spacing w:after="0"/>
              <w:ind w:left="34" w:hanging="34"/>
              <w:jc w:val="both"/>
              <w:rPr>
                <w:rFonts w:ascii="Times New Roman" w:eastAsia="Times New Roman" w:hAnsi="Times New Roman" w:cs="Times New Roman"/>
                <w:bCs/>
                <w:sz w:val="24"/>
                <w:szCs w:val="24"/>
              </w:rPr>
            </w:pPr>
          </w:p>
        </w:tc>
      </w:tr>
      <w:tr w:rsidR="009D0EE4" w:rsidRPr="009D0EE4" w:rsidTr="00BD2874">
        <w:trPr>
          <w:trHeight w:val="22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jc w:val="both"/>
              <w:rPr>
                <w:rFonts w:ascii="Times New Roman" w:hAnsi="Times New Roman" w:cs="Times New Roman"/>
                <w:sz w:val="24"/>
                <w:szCs w:val="24"/>
              </w:rPr>
            </w:pPr>
            <w:r w:rsidRPr="009D0EE4">
              <w:rPr>
                <w:rFonts w:ascii="Times New Roman" w:hAnsi="Times New Roman" w:cs="Times New Roman"/>
                <w:sz w:val="24"/>
                <w:szCs w:val="24"/>
              </w:rPr>
              <w:t>Thực hiện các kỹ năng đưa và nhận ý kiến phản hồi</w:t>
            </w:r>
          </w:p>
        </w:tc>
        <w:tc>
          <w:tcPr>
            <w:tcW w:w="753" w:type="dxa"/>
            <w:vMerge/>
          </w:tcPr>
          <w:p w:rsidR="009D0EE4" w:rsidRPr="009D0EE4" w:rsidRDefault="009D0EE4" w:rsidP="00BD2874">
            <w:pPr>
              <w:tabs>
                <w:tab w:val="num" w:pos="34"/>
              </w:tabs>
              <w:spacing w:after="0"/>
              <w:ind w:left="34" w:hanging="34"/>
              <w:jc w:val="both"/>
              <w:rPr>
                <w:rFonts w:ascii="Times New Roman" w:eastAsia="Times New Roman" w:hAnsi="Times New Roman" w:cs="Times New Roman"/>
                <w:bCs/>
                <w:sz w:val="24"/>
                <w:szCs w:val="24"/>
              </w:rPr>
            </w:pPr>
          </w:p>
        </w:tc>
      </w:tr>
      <w:tr w:rsidR="009D0EE4" w:rsidRPr="009D0EE4" w:rsidTr="00BD2874">
        <w:trPr>
          <w:trHeight w:val="5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jc w:val="both"/>
              <w:rPr>
                <w:rFonts w:ascii="Times New Roman" w:hAnsi="Times New Roman" w:cs="Times New Roman"/>
                <w:sz w:val="24"/>
                <w:szCs w:val="24"/>
              </w:rPr>
            </w:pPr>
            <w:r w:rsidRPr="009D0EE4">
              <w:rPr>
                <w:rFonts w:ascii="Times New Roman" w:hAnsi="Times New Roman" w:cs="Times New Roman"/>
                <w:sz w:val="24"/>
                <w:szCs w:val="24"/>
              </w:rPr>
              <w:t>Xử lý các tính huống gây hiệu ứng ngược trước đám đông và những giải pháp vượt qua chúng</w:t>
            </w:r>
          </w:p>
        </w:tc>
        <w:tc>
          <w:tcPr>
            <w:tcW w:w="753" w:type="dxa"/>
            <w:vMerge/>
          </w:tcPr>
          <w:p w:rsidR="009D0EE4" w:rsidRPr="009D0EE4" w:rsidRDefault="009D0EE4" w:rsidP="00BD2874">
            <w:pPr>
              <w:tabs>
                <w:tab w:val="num" w:pos="34"/>
              </w:tabs>
              <w:spacing w:after="0"/>
              <w:ind w:left="34" w:hanging="34"/>
              <w:jc w:val="both"/>
              <w:rPr>
                <w:rFonts w:ascii="Times New Roman" w:eastAsia="Times New Roman" w:hAnsi="Times New Roman" w:cs="Times New Roman"/>
                <w:bCs/>
                <w:sz w:val="24"/>
                <w:szCs w:val="24"/>
              </w:rPr>
            </w:pPr>
          </w:p>
        </w:tc>
      </w:tr>
      <w:tr w:rsidR="009D0EE4" w:rsidRPr="009D0EE4" w:rsidTr="00BD2874">
        <w:trPr>
          <w:trHeight w:val="637"/>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jc w:val="both"/>
              <w:rPr>
                <w:rFonts w:ascii="Times New Roman" w:hAnsi="Times New Roman" w:cs="Times New Roman"/>
                <w:sz w:val="24"/>
                <w:szCs w:val="24"/>
              </w:rPr>
            </w:pPr>
            <w:r w:rsidRPr="009D0EE4">
              <w:rPr>
                <w:rFonts w:ascii="Times New Roman" w:hAnsi="Times New Roman" w:cs="Times New Roman"/>
                <w:sz w:val="24"/>
                <w:szCs w:val="24"/>
              </w:rPr>
              <w:t>Vận dụng cách thức thể hiển hiệu quả hành vi ngôn ngữ và phi ngôn ngữ trong thuyết trình, đàm phán</w:t>
            </w:r>
          </w:p>
        </w:tc>
        <w:tc>
          <w:tcPr>
            <w:tcW w:w="753" w:type="dxa"/>
            <w:vMerge/>
          </w:tcPr>
          <w:p w:rsidR="009D0EE4" w:rsidRPr="009D0EE4" w:rsidRDefault="009D0EE4" w:rsidP="00BD2874">
            <w:pPr>
              <w:tabs>
                <w:tab w:val="num" w:pos="34"/>
              </w:tabs>
              <w:spacing w:after="0"/>
              <w:ind w:left="34" w:hanging="34"/>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Vận dụng</w:t>
            </w:r>
            <w:r w:rsidRPr="009D0EE4">
              <w:rPr>
                <w:rFonts w:ascii="Times New Roman" w:eastAsia="Times New Roman" w:hAnsi="Times New Roman" w:cs="Times New Roman"/>
                <w:b/>
                <w:bCs/>
                <w:sz w:val="24"/>
                <w:szCs w:val="24"/>
              </w:rPr>
              <w:t xml:space="preserve"> chiến lược giao tiếp hiệu quả trong môi trường đa văn hóa</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59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tabs>
                <w:tab w:val="num" w:pos="0"/>
              </w:tabs>
              <w:spacing w:after="0"/>
              <w:jc w:val="both"/>
              <w:rPr>
                <w:rFonts w:ascii="Times New Roman" w:eastAsia="Times New Roman" w:hAnsi="Times New Roman" w:cs="Times New Roman"/>
                <w:bCs/>
                <w:i/>
                <w:sz w:val="24"/>
                <w:szCs w:val="24"/>
              </w:rPr>
            </w:pPr>
            <w:r w:rsidRPr="009D0EE4">
              <w:rPr>
                <w:rFonts w:ascii="Times New Roman" w:hAnsi="Times New Roman" w:cs="Times New Roman"/>
                <w:sz w:val="24"/>
                <w:szCs w:val="24"/>
              </w:rPr>
              <w:t>Xây dựng phương pháp giao tiếp hiệu quả tại doanh nghiệp, tổ chức nước ngoài</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tabs>
                <w:tab w:val="num" w:pos="34"/>
              </w:tabs>
              <w:spacing w:after="0"/>
              <w:ind w:left="34" w:hanging="34"/>
              <w:jc w:val="both"/>
              <w:rPr>
                <w:rFonts w:ascii="Times New Roman" w:hAnsi="Times New Roman" w:cs="Times New Roman"/>
                <w:sz w:val="24"/>
                <w:szCs w:val="24"/>
              </w:rPr>
            </w:pPr>
            <w:r w:rsidRPr="009D0EE4">
              <w:rPr>
                <w:rFonts w:ascii="Times New Roman" w:hAnsi="Times New Roman" w:cs="Times New Roman"/>
                <w:sz w:val="24"/>
                <w:szCs w:val="24"/>
              </w:rPr>
              <w:t>Thực hiện chiến lược giao tiếp hiệu quả qua các tình huống trong thực tiễn</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7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ind w:left="-14" w:firstLine="14"/>
              <w:jc w:val="both"/>
              <w:rPr>
                <w:rFonts w:ascii="Times New Roman" w:hAnsi="Times New Roman" w:cs="Times New Roman"/>
                <w:sz w:val="24"/>
                <w:szCs w:val="24"/>
              </w:rPr>
            </w:pPr>
            <w:r w:rsidRPr="009D0EE4">
              <w:rPr>
                <w:rFonts w:ascii="Times New Roman" w:hAnsi="Times New Roman" w:cs="Times New Roman"/>
                <w:sz w:val="24"/>
                <w:szCs w:val="24"/>
              </w:rPr>
              <w:t>Đánh giá và nâng cao năng lực giao tiếp trong môi trường đa văn hóa</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lastRenderedPageBreak/>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6</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Xây dựng</w:t>
            </w:r>
            <w:r w:rsidRPr="009D0EE4">
              <w:rPr>
                <w:rFonts w:ascii="Times New Roman" w:eastAsia="Times New Roman" w:hAnsi="Times New Roman" w:cs="Times New Roman"/>
                <w:b/>
                <w:bCs/>
                <w:sz w:val="24"/>
                <w:szCs w:val="24"/>
              </w:rPr>
              <w:t xml:space="preserve"> kế hoạch, tổ chức, hướng dẫn tour du lịch</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2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eastAsia="Times New Roman" w:hAnsi="Times New Roman" w:cs="Times New Roman"/>
                <w:bCs/>
                <w:sz w:val="24"/>
                <w:szCs w:val="24"/>
              </w:rPr>
              <w:t>Xây dựng kế hoạch tour du lịch</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Sắp xếp tổ chức tour du lịch</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5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Thực hiện hướng dẫn tour du lịch</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Vận dụng</w:t>
            </w:r>
            <w:r w:rsidRPr="009D0EE4">
              <w:rPr>
                <w:rFonts w:ascii="Times New Roman" w:eastAsia="Times New Roman" w:hAnsi="Times New Roman" w:cs="Times New Roman"/>
                <w:b/>
                <w:bCs/>
                <w:sz w:val="24"/>
                <w:szCs w:val="24"/>
              </w:rPr>
              <w:t xml:space="preserve"> nghiệp vụ hành chính văn phòng</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29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rPr>
              <w:t xml:space="preserve">Thực hiện liên lạc, giao tiếp hiệu quả với đối tác/khách hàng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5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 xml:space="preserve">Xử lý thông tin liên quan đến công tác văn phòng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4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Phân loại, phân cấp, lưu trữ hồ sơ</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47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 xml:space="preserve">Tổ chức meeting, sử dụng máy tính soạn gửi thư từ, giấy tờ công văn, sử dụng máy fax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9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Tổ chức và bố trí không gian làm việc</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9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7</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Quản trị thời gian, văn thư và lập hồ sơ công việc</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8</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Vận dụng</w:t>
            </w:r>
            <w:r w:rsidRPr="009D0EE4">
              <w:rPr>
                <w:rFonts w:ascii="Times New Roman" w:eastAsia="Times New Roman" w:hAnsi="Times New Roman" w:cs="Times New Roman"/>
                <w:b/>
                <w:bCs/>
                <w:sz w:val="24"/>
                <w:szCs w:val="24"/>
              </w:rPr>
              <w:t xml:space="preserve"> nghiệp vụ truyền thông và quan hệ công chúng</w:t>
            </w:r>
            <w:r w:rsidRPr="009D0EE4">
              <w:rPr>
                <w:rFonts w:ascii="Times New Roman" w:eastAsia="Times New Roman" w:hAnsi="Times New Roman" w:cs="Times New Roman"/>
                <w:b/>
                <w:bCs/>
                <w:i/>
                <w:sz w:val="24"/>
                <w:szCs w:val="24"/>
              </w:rPr>
              <w:t xml:space="preserve"> </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27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8</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rPr>
              <w:t>Thực hành ứng</w:t>
            </w:r>
            <w:r w:rsidRPr="009D0EE4">
              <w:rPr>
                <w:rFonts w:ascii="Times New Roman" w:hAnsi="Times New Roman" w:cs="Times New Roman"/>
                <w:sz w:val="24"/>
                <w:szCs w:val="24"/>
                <w:lang w:val="pt-BR"/>
              </w:rPr>
              <w:t xml:space="preserve"> xử truyền thông nơi công chúng</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557"/>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8</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lang w:val="pt-BR"/>
              </w:rPr>
              <w:t>Thực hành nghiệp vụ l</w:t>
            </w:r>
            <w:r w:rsidRPr="009D0EE4">
              <w:rPr>
                <w:rFonts w:ascii="Times New Roman" w:hAnsi="Times New Roman" w:cs="Times New Roman"/>
                <w:color w:val="000000"/>
                <w:sz w:val="24"/>
                <w:szCs w:val="24"/>
                <w:lang w:val="vi-VN"/>
              </w:rPr>
              <w:t xml:space="preserve">àm báo, </w:t>
            </w:r>
            <w:r w:rsidRPr="009D0EE4">
              <w:rPr>
                <w:rFonts w:ascii="Times New Roman" w:hAnsi="Times New Roman" w:cs="Times New Roman"/>
                <w:color w:val="000000"/>
                <w:sz w:val="24"/>
                <w:szCs w:val="24"/>
              </w:rPr>
              <w:t>chuyển dịch ngôn ngữ báo chí, truyền thông</w:t>
            </w:r>
            <w:r w:rsidRPr="009D0EE4">
              <w:rPr>
                <w:rFonts w:ascii="Times New Roman" w:hAnsi="Times New Roman" w:cs="Times New Roman"/>
                <w:color w:val="000000"/>
                <w:sz w:val="24"/>
                <w:szCs w:val="24"/>
                <w:lang w:val="vi-VN"/>
              </w:rPr>
              <w:t xml:space="preserve">.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97"/>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8</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tabs>
                <w:tab w:val="num" w:pos="34"/>
              </w:tabs>
              <w:spacing w:after="0"/>
              <w:ind w:left="34" w:hanging="34"/>
              <w:jc w:val="both"/>
              <w:rPr>
                <w:rFonts w:ascii="Times New Roman" w:hAnsi="Times New Roman" w:cs="Times New Roman"/>
                <w:sz w:val="24"/>
                <w:szCs w:val="24"/>
                <w:lang w:val="pt-BR"/>
              </w:rPr>
            </w:pPr>
            <w:r w:rsidRPr="009D0EE4">
              <w:rPr>
                <w:rFonts w:ascii="Times New Roman" w:hAnsi="Times New Roman" w:cs="Times New Roman"/>
                <w:color w:val="000000"/>
                <w:sz w:val="24"/>
                <w:szCs w:val="24"/>
              </w:rPr>
              <w:t>P</w:t>
            </w:r>
            <w:r w:rsidRPr="009D0EE4">
              <w:rPr>
                <w:rFonts w:ascii="Times New Roman" w:hAnsi="Times New Roman" w:cs="Times New Roman"/>
                <w:color w:val="000000"/>
                <w:sz w:val="24"/>
                <w:szCs w:val="24"/>
                <w:lang w:val="vi-VN"/>
              </w:rPr>
              <w:t>hân tích ảnh hưởng qua lại giữa xã hội và báo chí</w:t>
            </w:r>
            <w:r w:rsidRPr="009D0EE4">
              <w:rPr>
                <w:rFonts w:ascii="Times New Roman" w:hAnsi="Times New Roman" w:cs="Times New Roman"/>
                <w:color w:val="000000"/>
                <w:sz w:val="24"/>
                <w:szCs w:val="24"/>
              </w:rPr>
              <w:t>/</w:t>
            </w:r>
            <w:r w:rsidRPr="009D0EE4">
              <w:rPr>
                <w:rFonts w:ascii="Times New Roman" w:hAnsi="Times New Roman" w:cs="Times New Roman"/>
                <w:color w:val="000000"/>
                <w:sz w:val="24"/>
                <w:szCs w:val="24"/>
                <w:lang w:val="vi-VN"/>
              </w:rPr>
              <w:t>truyền thông</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9</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 xml:space="preserve">Vận dụng </w:t>
            </w:r>
            <w:r w:rsidRPr="009D0EE4">
              <w:rPr>
                <w:rFonts w:ascii="Times New Roman" w:eastAsia="Times New Roman" w:hAnsi="Times New Roman" w:cs="Times New Roman"/>
                <w:b/>
                <w:bCs/>
                <w:sz w:val="24"/>
                <w:szCs w:val="24"/>
              </w:rPr>
              <w:t>kỹ năng</w:t>
            </w:r>
            <w:r w:rsidRPr="009D0EE4">
              <w:rPr>
                <w:rFonts w:ascii="Times New Roman" w:eastAsia="Times New Roman" w:hAnsi="Times New Roman" w:cs="Times New Roman"/>
                <w:b/>
                <w:bCs/>
                <w:i/>
                <w:sz w:val="24"/>
                <w:szCs w:val="24"/>
              </w:rPr>
              <w:t xml:space="preserve"> </w:t>
            </w:r>
            <w:r w:rsidRPr="009D0EE4">
              <w:rPr>
                <w:rFonts w:ascii="Times New Roman" w:eastAsia="Times New Roman" w:hAnsi="Times New Roman" w:cs="Times New Roman"/>
                <w:b/>
                <w:bCs/>
                <w:sz w:val="24"/>
                <w:szCs w:val="24"/>
              </w:rPr>
              <w:t>marketing trong lĩnh lực kinh tế</w:t>
            </w:r>
            <w:r w:rsidRPr="009D0EE4">
              <w:rPr>
                <w:rFonts w:ascii="Times New Roman" w:eastAsia="Times New Roman" w:hAnsi="Times New Roman" w:cs="Times New Roman"/>
                <w:b/>
                <w:bCs/>
                <w:i/>
                <w:sz w:val="24"/>
                <w:szCs w:val="24"/>
              </w:rPr>
              <w:t xml:space="preserve"> </w:t>
            </w:r>
          </w:p>
        </w:tc>
        <w:tc>
          <w:tcPr>
            <w:tcW w:w="753"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23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9</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jc w:val="both"/>
              <w:rPr>
                <w:rFonts w:ascii="Times New Roman" w:eastAsia="Times New Roman" w:hAnsi="Times New Roman" w:cs="Times New Roman"/>
                <w:bCs/>
                <w:i/>
                <w:sz w:val="24"/>
                <w:szCs w:val="24"/>
              </w:rPr>
            </w:pPr>
            <w:r w:rsidRPr="009D0EE4">
              <w:rPr>
                <w:rFonts w:ascii="Times New Roman" w:hAnsi="Times New Roman" w:cs="Times New Roman"/>
                <w:sz w:val="24"/>
                <w:szCs w:val="24"/>
              </w:rPr>
              <w:t>Áp dụng chiến lược tiếp thị sản phẩm</w:t>
            </w:r>
          </w:p>
        </w:tc>
        <w:tc>
          <w:tcPr>
            <w:tcW w:w="753" w:type="dxa"/>
            <w:vMerge w:val="restart"/>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24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9</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jc w:val="both"/>
              <w:rPr>
                <w:rFonts w:ascii="Times New Roman" w:hAnsi="Times New Roman" w:cs="Times New Roman"/>
                <w:sz w:val="24"/>
                <w:szCs w:val="24"/>
              </w:rPr>
            </w:pPr>
            <w:r w:rsidRPr="009D0EE4">
              <w:rPr>
                <w:rFonts w:ascii="Times New Roman" w:hAnsi="Times New Roman" w:cs="Times New Roman"/>
                <w:sz w:val="24"/>
                <w:szCs w:val="24"/>
              </w:rPr>
              <w:t>Áp dụng hiệu quả chiến lược giao tiếp với khách hàng</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313"/>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9</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tabs>
                <w:tab w:val="num" w:pos="360"/>
              </w:tabs>
              <w:spacing w:after="0"/>
              <w:jc w:val="both"/>
              <w:rPr>
                <w:rFonts w:ascii="Times New Roman" w:hAnsi="Times New Roman" w:cs="Times New Roman"/>
                <w:sz w:val="24"/>
                <w:szCs w:val="24"/>
              </w:rPr>
            </w:pPr>
            <w:r w:rsidRPr="009D0EE4">
              <w:rPr>
                <w:rFonts w:ascii="Times New Roman" w:hAnsi="Times New Roman" w:cs="Times New Roman"/>
                <w:sz w:val="24"/>
                <w:szCs w:val="24"/>
              </w:rPr>
              <w:t>Áp dụng chiến lược, kế hoạch, tổ chức, kiểm tra thị trường</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10</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
                <w:bCs/>
                <w:i/>
                <w:sz w:val="24"/>
                <w:szCs w:val="24"/>
              </w:rPr>
            </w:pPr>
            <w:r w:rsidRPr="009D0EE4">
              <w:rPr>
                <w:rFonts w:ascii="Times New Roman" w:eastAsia="Times New Roman" w:hAnsi="Times New Roman" w:cs="Times New Roman"/>
                <w:b/>
                <w:bCs/>
                <w:i/>
                <w:sz w:val="24"/>
                <w:szCs w:val="24"/>
              </w:rPr>
              <w:t xml:space="preserve">Vận dụng </w:t>
            </w:r>
            <w:r w:rsidRPr="009D0EE4">
              <w:rPr>
                <w:rFonts w:ascii="Times New Roman" w:eastAsia="Times New Roman" w:hAnsi="Times New Roman" w:cs="Times New Roman"/>
                <w:b/>
                <w:bCs/>
                <w:sz w:val="24"/>
                <w:szCs w:val="24"/>
              </w:rPr>
              <w:t>kỹ năng</w:t>
            </w:r>
            <w:r w:rsidRPr="009D0EE4">
              <w:rPr>
                <w:rFonts w:ascii="Times New Roman" w:eastAsia="Times New Roman" w:hAnsi="Times New Roman" w:cs="Times New Roman"/>
                <w:b/>
                <w:bCs/>
                <w:i/>
                <w:sz w:val="24"/>
                <w:szCs w:val="24"/>
              </w:rPr>
              <w:t xml:space="preserve"> </w:t>
            </w:r>
            <w:r w:rsidRPr="009D0EE4">
              <w:rPr>
                <w:rFonts w:ascii="Times New Roman" w:eastAsia="Times New Roman" w:hAnsi="Times New Roman" w:cs="Times New Roman"/>
                <w:b/>
                <w:bCs/>
                <w:sz w:val="24"/>
                <w:szCs w:val="24"/>
              </w:rPr>
              <w:t>xây dựng dự án, đánh giá phương án khả thi</w:t>
            </w:r>
          </w:p>
        </w:tc>
        <w:tc>
          <w:tcPr>
            <w:tcW w:w="753"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27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10</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rPr>
              <w:t>X</w:t>
            </w:r>
            <w:r w:rsidRPr="009D0EE4">
              <w:rPr>
                <w:rFonts w:ascii="Times New Roman" w:hAnsi="Times New Roman" w:cs="Times New Roman"/>
                <w:sz w:val="24"/>
                <w:szCs w:val="24"/>
                <w:lang w:val="nl-NL"/>
              </w:rPr>
              <w:t xml:space="preserve">ây dựng dự án đơn giản </w:t>
            </w:r>
          </w:p>
        </w:tc>
        <w:tc>
          <w:tcPr>
            <w:tcW w:w="753" w:type="dxa"/>
            <w:vMerge w:val="restart"/>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31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10</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lang w:val="nl-NL"/>
              </w:rPr>
              <w:t>Lập kế hoạch hoạt động, phân tích dự án</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rPr>
          <w:trHeight w:val="37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10</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tabs>
                <w:tab w:val="num" w:pos="360"/>
              </w:tabs>
              <w:spacing w:after="0"/>
              <w:jc w:val="both"/>
              <w:rPr>
                <w:rFonts w:ascii="Times New Roman" w:hAnsi="Times New Roman" w:cs="Times New Roman"/>
                <w:sz w:val="24"/>
                <w:szCs w:val="24"/>
                <w:lang w:val="nl-NL"/>
              </w:rPr>
            </w:pPr>
            <w:r w:rsidRPr="009D0EE4">
              <w:rPr>
                <w:rFonts w:ascii="Times New Roman" w:hAnsi="Times New Roman" w:cs="Times New Roman"/>
                <w:sz w:val="24"/>
                <w:szCs w:val="24"/>
                <w:lang w:val="nl-NL"/>
              </w:rPr>
              <w:t>Phân tích, đánh giá dự án, đặc biệt trong lĩnh vực các dự án phát triển</w:t>
            </w:r>
          </w:p>
        </w:tc>
        <w:tc>
          <w:tcPr>
            <w:tcW w:w="753" w:type="dxa"/>
            <w:vMerge/>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color w:val="000000"/>
                <w:sz w:val="24"/>
                <w:szCs w:val="24"/>
              </w:rPr>
              <w:t>Lập luận phân tích và giải quyết vấn đề trong 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hAnsi="Times New Roman" w:cs="Times New Roman"/>
                <w:b/>
                <w:i/>
                <w:sz w:val="24"/>
                <w:szCs w:val="24"/>
              </w:rPr>
              <w:t>Phát hiện</w:t>
            </w:r>
            <w:r w:rsidRPr="009D0EE4">
              <w:rPr>
                <w:rFonts w:ascii="Times New Roman" w:hAnsi="Times New Roman" w:cs="Times New Roman"/>
                <w:b/>
                <w:sz w:val="24"/>
                <w:szCs w:val="24"/>
              </w:rPr>
              <w:t xml:space="preserve"> và hình thành vấn đề</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2.5</w:t>
            </w:r>
          </w:p>
        </w:tc>
      </w:tr>
      <w:tr w:rsidR="009D0EE4" w:rsidRPr="009D0EE4" w:rsidTr="00BD2874">
        <w:trPr>
          <w:trHeight w:val="258"/>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 xml:space="preserve">Xác định nhóm vấn đề ưu tiên cần giải quyết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6"/>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 xml:space="preserve">Sắp xếp vấn đề ưu tiên đối với mục tiêu chung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21"/>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Xây dựng kế hoạch giải quyết vấn đề</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i/>
                <w:sz w:val="24"/>
                <w:szCs w:val="24"/>
              </w:rPr>
              <w:t>Tổng quá hóa</w:t>
            </w:r>
            <w:r w:rsidRPr="009D0EE4">
              <w:rPr>
                <w:rFonts w:ascii="Times New Roman" w:hAnsi="Times New Roman" w:cs="Times New Roman"/>
                <w:b/>
                <w:sz w:val="24"/>
                <w:szCs w:val="24"/>
              </w:rPr>
              <w:t xml:space="preserve"> vấn đề</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86"/>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i/>
                <w:sz w:val="24"/>
                <w:szCs w:val="24"/>
              </w:rPr>
            </w:pPr>
            <w:r w:rsidRPr="009D0EE4">
              <w:rPr>
                <w:rFonts w:ascii="Times New Roman" w:eastAsia="Times New Roman" w:hAnsi="Times New Roman" w:cs="Times New Roman"/>
                <w:color w:val="000000"/>
                <w:sz w:val="24"/>
                <w:szCs w:val="24"/>
              </w:rPr>
              <w:t>Tóm tắt vấn đề</w:t>
            </w:r>
            <w:r w:rsidRPr="009D0EE4">
              <w:rPr>
                <w:rFonts w:ascii="Times New Roman" w:hAnsi="Times New Roman" w:cs="Times New Roman"/>
                <w:sz w:val="24"/>
                <w:szCs w:val="24"/>
              </w:rPr>
              <w:t xml:space="preserve"> để đơn giản hóa vấn đề</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99"/>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color w:val="000000"/>
                <w:sz w:val="24"/>
                <w:szCs w:val="24"/>
              </w:rPr>
            </w:pPr>
            <w:r w:rsidRPr="009D0EE4">
              <w:rPr>
                <w:rFonts w:ascii="Times New Roman" w:hAnsi="Times New Roman" w:cs="Times New Roman"/>
                <w:sz w:val="24"/>
                <w:szCs w:val="24"/>
              </w:rPr>
              <w:t>Xây dựng các giải pháp khả thi cho vấn đề và phương án dự phòng</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20"/>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color w:val="000000"/>
                <w:sz w:val="24"/>
                <w:szCs w:val="24"/>
              </w:rPr>
            </w:pPr>
            <w:r w:rsidRPr="009D0EE4">
              <w:rPr>
                <w:rFonts w:ascii="Times New Roman" w:hAnsi="Times New Roman" w:cs="Times New Roman"/>
                <w:sz w:val="24"/>
                <w:szCs w:val="24"/>
              </w:rPr>
              <w:t>Tổng quát hóa của các giải pháp phân tích</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i/>
                <w:sz w:val="24"/>
                <w:szCs w:val="24"/>
              </w:rPr>
              <w:t>Triển khai</w:t>
            </w:r>
            <w:r w:rsidRPr="009D0EE4">
              <w:rPr>
                <w:rFonts w:ascii="Times New Roman" w:hAnsi="Times New Roman" w:cs="Times New Roman"/>
                <w:b/>
                <w:sz w:val="24"/>
                <w:szCs w:val="24"/>
              </w:rPr>
              <w:t xml:space="preserve"> giải pháp và đề xuất</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13"/>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i/>
                <w:sz w:val="24"/>
                <w:szCs w:val="24"/>
              </w:rPr>
            </w:pPr>
            <w:r w:rsidRPr="009D0EE4">
              <w:rPr>
                <w:rFonts w:ascii="Times New Roman" w:hAnsi="Times New Roman" w:cs="Times New Roman"/>
                <w:sz w:val="24"/>
                <w:szCs w:val="24"/>
              </w:rPr>
              <w:t>Sắp xếp các giải pháp theo thứ tự ưu tiên</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1"/>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Triển khai giải pháp tối ưu</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85"/>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7230" w:type="dxa"/>
          </w:tcPr>
          <w:p w:rsidR="009D0EE4" w:rsidRPr="009D0EE4" w:rsidRDefault="009D0EE4" w:rsidP="00BD2874">
            <w:pPr>
              <w:tabs>
                <w:tab w:val="num" w:pos="34"/>
              </w:tabs>
              <w:spacing w:after="0"/>
              <w:ind w:left="34" w:hanging="34"/>
              <w:jc w:val="both"/>
              <w:rPr>
                <w:rFonts w:ascii="Times New Roman" w:hAnsi="Times New Roman" w:cs="Times New Roman"/>
                <w:sz w:val="24"/>
                <w:szCs w:val="24"/>
              </w:rPr>
            </w:pPr>
            <w:r w:rsidRPr="009D0EE4">
              <w:rPr>
                <w:rFonts w:ascii="Times New Roman" w:hAnsi="Times New Roman" w:cs="Times New Roman"/>
                <w:sz w:val="24"/>
                <w:szCs w:val="24"/>
              </w:rPr>
              <w:t>Tổng kết kết quả quan trọng của giải pháp và kiểm tra dữ liệu</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4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7230" w:type="dxa"/>
          </w:tcPr>
          <w:p w:rsidR="009D0EE4" w:rsidRPr="009D0EE4" w:rsidRDefault="009D0EE4" w:rsidP="00BD2874">
            <w:pPr>
              <w:tabs>
                <w:tab w:val="num" w:pos="34"/>
              </w:tabs>
              <w:spacing w:after="0"/>
              <w:ind w:left="34" w:hanging="34"/>
              <w:jc w:val="both"/>
              <w:rPr>
                <w:rFonts w:ascii="Times New Roman" w:hAnsi="Times New Roman" w:cs="Times New Roman"/>
                <w:sz w:val="24"/>
                <w:szCs w:val="24"/>
              </w:rPr>
            </w:pPr>
            <w:r w:rsidRPr="009D0EE4">
              <w:rPr>
                <w:rFonts w:ascii="Times New Roman" w:hAnsi="Times New Roman" w:cs="Times New Roman"/>
                <w:sz w:val="24"/>
                <w:szCs w:val="24"/>
              </w:rPr>
              <w:t xml:space="preserve">Xây dựng các đề xuất tóm lược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7"/>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5</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Cải tiến giải pháp cho vấn đề</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Thử nghiệm, nghiên cứu và khám phá tri thức</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lastRenderedPageBreak/>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b/>
                <w:color w:val="FF0000"/>
                <w:sz w:val="24"/>
                <w:szCs w:val="24"/>
              </w:rPr>
            </w:pPr>
            <w:r w:rsidRPr="009D0EE4">
              <w:rPr>
                <w:rFonts w:ascii="Times New Roman" w:hAnsi="Times New Roman" w:cs="Times New Roman"/>
                <w:b/>
                <w:i/>
                <w:sz w:val="24"/>
                <w:szCs w:val="24"/>
              </w:rPr>
              <w:t>Thể hiện</w:t>
            </w:r>
            <w:r w:rsidRPr="009D0EE4">
              <w:rPr>
                <w:rFonts w:ascii="Times New Roman" w:hAnsi="Times New Roman" w:cs="Times New Roman"/>
                <w:b/>
                <w:sz w:val="24"/>
                <w:szCs w:val="24"/>
              </w:rPr>
              <w:t xml:space="preserve"> khả năng cập nhật tri thức</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58"/>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i/>
                <w:color w:val="FF0000"/>
                <w:sz w:val="24"/>
                <w:szCs w:val="24"/>
              </w:rPr>
            </w:pPr>
            <w:r w:rsidRPr="009D0EE4">
              <w:rPr>
                <w:rFonts w:ascii="Times New Roman" w:hAnsi="Times New Roman" w:cs="Times New Roman"/>
                <w:sz w:val="24"/>
                <w:szCs w:val="24"/>
              </w:rPr>
              <w:t>Nhận biết tác động tiềm năng của những khám phá khoa học mới</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2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7230" w:type="dxa"/>
          </w:tcPr>
          <w:p w:rsidR="009D0EE4" w:rsidRPr="009D0EE4" w:rsidRDefault="009D0EE4" w:rsidP="00BD2874">
            <w:pPr>
              <w:tabs>
                <w:tab w:val="num" w:pos="360"/>
              </w:tabs>
              <w:spacing w:after="0"/>
              <w:jc w:val="both"/>
              <w:rPr>
                <w:rFonts w:ascii="Times New Roman" w:hAnsi="Times New Roman" w:cs="Times New Roman"/>
                <w:color w:val="FF0000"/>
                <w:sz w:val="24"/>
                <w:szCs w:val="24"/>
              </w:rPr>
            </w:pPr>
            <w:r w:rsidRPr="009D0EE4">
              <w:rPr>
                <w:rFonts w:ascii="Times New Roman" w:hAnsi="Times New Roman" w:cs="Times New Roman"/>
                <w:sz w:val="24"/>
                <w:szCs w:val="24"/>
              </w:rPr>
              <w:t xml:space="preserve">Nhận biết tác động xã hội của các sáng kiến mới và có khả năng đề xuất sáng kiến mới của bản thân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2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7230" w:type="dxa"/>
          </w:tcPr>
          <w:p w:rsidR="009D0EE4" w:rsidRPr="009D0EE4" w:rsidRDefault="009D0EE4" w:rsidP="00BD2874">
            <w:pPr>
              <w:tabs>
                <w:tab w:val="num" w:pos="360"/>
              </w:tabs>
              <w:spacing w:after="0"/>
              <w:jc w:val="both"/>
              <w:rPr>
                <w:rFonts w:ascii="Times New Roman" w:hAnsi="Times New Roman" w:cs="Times New Roman"/>
                <w:sz w:val="24"/>
                <w:szCs w:val="24"/>
              </w:rPr>
            </w:pPr>
            <w:r w:rsidRPr="009D0EE4">
              <w:rPr>
                <w:rFonts w:ascii="Times New Roman" w:hAnsi="Times New Roman" w:cs="Times New Roman"/>
                <w:sz w:val="24"/>
                <w:szCs w:val="24"/>
              </w:rPr>
              <w:t>Thích ứng với công nghệ đương đại trong hoạt động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b/>
                <w:color w:val="FF0000"/>
                <w:sz w:val="24"/>
                <w:szCs w:val="24"/>
              </w:rPr>
            </w:pPr>
            <w:r w:rsidRPr="009D0EE4">
              <w:rPr>
                <w:rFonts w:ascii="Times New Roman" w:hAnsi="Times New Roman" w:cs="Times New Roman"/>
                <w:b/>
                <w:i/>
                <w:sz w:val="24"/>
                <w:szCs w:val="24"/>
              </w:rPr>
              <w:t>Thể hiện</w:t>
            </w:r>
            <w:r w:rsidRPr="009D0EE4">
              <w:rPr>
                <w:rFonts w:ascii="Times New Roman" w:hAnsi="Times New Roman" w:cs="Times New Roman"/>
                <w:b/>
                <w:sz w:val="24"/>
                <w:szCs w:val="24"/>
              </w:rPr>
              <w:t xml:space="preserve"> khả năng tổng hợp tài liệu</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585"/>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7230" w:type="dxa"/>
          </w:tcPr>
          <w:p w:rsidR="009D0EE4" w:rsidRPr="009D0EE4" w:rsidRDefault="009D0EE4" w:rsidP="00BD2874">
            <w:pPr>
              <w:tabs>
                <w:tab w:val="num" w:pos="360"/>
              </w:tabs>
              <w:spacing w:after="0"/>
              <w:ind w:left="34" w:hanging="34"/>
              <w:jc w:val="both"/>
              <w:rPr>
                <w:rFonts w:ascii="Times New Roman" w:eastAsia="Times New Roman" w:hAnsi="Times New Roman" w:cs="Times New Roman"/>
                <w:i/>
                <w:sz w:val="24"/>
                <w:szCs w:val="24"/>
              </w:rPr>
            </w:pPr>
            <w:r w:rsidRPr="009D0EE4">
              <w:rPr>
                <w:rFonts w:ascii="Times New Roman" w:eastAsia="Times New Roman" w:hAnsi="Times New Roman" w:cs="Times New Roman"/>
                <w:sz w:val="24"/>
                <w:szCs w:val="24"/>
              </w:rPr>
              <w:t>Thể hiện khả năng tìm kiếm và xác định thông tin qua thư viện, công cụ trực tuyến và cơ sở dữ liệu cho hoạt động nghề nghiệp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88"/>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sz w:val="24"/>
                <w:szCs w:val="24"/>
              </w:rPr>
            </w:pPr>
            <w:r w:rsidRPr="009D0EE4">
              <w:rPr>
                <w:rFonts w:ascii="Times New Roman" w:hAnsi="Times New Roman" w:cs="Times New Roman"/>
                <w:sz w:val="24"/>
                <w:szCs w:val="24"/>
              </w:rPr>
              <w:t xml:space="preserve">Có khả năng liên kết thông tin với nhau và thể hiện chính kiến của bản thân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652"/>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Sắp xếp và phân loại thông tin chính yếu, chất lượng và độ tin cậy của thông tin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28"/>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Chọn lọc những nội dung có giá trị, hữu ích cho hoạt động nghề nghiệp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b/>
                <w:color w:val="FF0000"/>
                <w:sz w:val="24"/>
                <w:szCs w:val="24"/>
              </w:rPr>
            </w:pPr>
            <w:r w:rsidRPr="009D0EE4">
              <w:rPr>
                <w:rFonts w:ascii="Times New Roman" w:hAnsi="Times New Roman" w:cs="Times New Roman"/>
                <w:b/>
                <w:i/>
                <w:sz w:val="24"/>
                <w:szCs w:val="24"/>
              </w:rPr>
              <w:t xml:space="preserve">Thể hiện </w:t>
            </w:r>
            <w:r w:rsidRPr="009D0EE4">
              <w:rPr>
                <w:rFonts w:ascii="Times New Roman" w:hAnsi="Times New Roman" w:cs="Times New Roman"/>
                <w:b/>
                <w:sz w:val="24"/>
                <w:szCs w:val="24"/>
              </w:rPr>
              <w:t>khả năng phân tích và xử lý thông tin</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40"/>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7230" w:type="dxa"/>
          </w:tcPr>
          <w:p w:rsidR="009D0EE4" w:rsidRPr="009D0EE4" w:rsidRDefault="009D0EE4" w:rsidP="00BD2874">
            <w:pPr>
              <w:spacing w:after="0"/>
              <w:rPr>
                <w:rFonts w:ascii="Times New Roman" w:hAnsi="Times New Roman" w:cs="Times New Roman"/>
                <w:i/>
                <w:sz w:val="24"/>
                <w:szCs w:val="24"/>
              </w:rPr>
            </w:pPr>
            <w:r w:rsidRPr="009D0EE4">
              <w:rPr>
                <w:rFonts w:ascii="Times New Roman" w:eastAsia="Times New Roman" w:hAnsi="Times New Roman" w:cs="Times New Roman"/>
                <w:sz w:val="24"/>
                <w:szCs w:val="24"/>
              </w:rPr>
              <w:t>Đánh giá thống kê dữ liệu được thu thập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49"/>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Phân tích những giới hạn của dữ liệu được sử dụng</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15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7230" w:type="dxa"/>
          </w:tcPr>
          <w:p w:rsidR="009D0EE4" w:rsidRPr="009D0EE4" w:rsidRDefault="009D0EE4" w:rsidP="00BD2874">
            <w:pPr>
              <w:tabs>
                <w:tab w:val="num" w:pos="0"/>
              </w:tabs>
              <w:spacing w:after="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Đưa ra các kết luận và những cải tiến trong quá trình thu thập thông tin</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15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7230" w:type="dxa"/>
          </w:tcPr>
          <w:p w:rsidR="009D0EE4" w:rsidRPr="009D0EE4" w:rsidRDefault="009D0EE4" w:rsidP="00BD2874">
            <w:pPr>
              <w:tabs>
                <w:tab w:val="num" w:pos="0"/>
              </w:tabs>
              <w:spacing w:after="0"/>
              <w:jc w:val="both"/>
              <w:rPr>
                <w:rFonts w:ascii="Times New Roman" w:eastAsia="Times New Roman" w:hAnsi="Times New Roman" w:cs="Times New Roman"/>
                <w:b/>
                <w:color w:val="FF0000"/>
                <w:sz w:val="24"/>
                <w:szCs w:val="24"/>
              </w:rPr>
            </w:pPr>
            <w:r w:rsidRPr="009D0EE4">
              <w:rPr>
                <w:rFonts w:ascii="Times New Roman" w:hAnsi="Times New Roman" w:cs="Times New Roman"/>
                <w:b/>
                <w:i/>
                <w:sz w:val="24"/>
                <w:szCs w:val="24"/>
              </w:rPr>
              <w:t>Thể hiện</w:t>
            </w:r>
            <w:r w:rsidRPr="009D0EE4">
              <w:rPr>
                <w:rFonts w:ascii="Times New Roman" w:hAnsi="Times New Roman" w:cs="Times New Roman"/>
                <w:b/>
                <w:sz w:val="24"/>
                <w:szCs w:val="24"/>
              </w:rPr>
              <w:t xml:space="preserve"> khả năng trải nghiệm sáng tạo</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15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7230" w:type="dxa"/>
          </w:tcPr>
          <w:p w:rsidR="009D0EE4" w:rsidRPr="009D0EE4" w:rsidRDefault="009D0EE4" w:rsidP="00BD2874">
            <w:pPr>
              <w:tabs>
                <w:tab w:val="num" w:pos="0"/>
              </w:tabs>
              <w:spacing w:after="0"/>
              <w:jc w:val="both"/>
              <w:rPr>
                <w:rFonts w:ascii="Times New Roman" w:hAnsi="Times New Roman" w:cs="Times New Roman"/>
                <w:sz w:val="24"/>
                <w:szCs w:val="24"/>
              </w:rPr>
            </w:pPr>
            <w:r w:rsidRPr="009D0EE4">
              <w:rPr>
                <w:rFonts w:ascii="Times New Roman" w:hAnsi="Times New Roman" w:cs="Times New Roman"/>
                <w:sz w:val="24"/>
                <w:szCs w:val="24"/>
              </w:rPr>
              <w:t>Thể hiện tính chủ động, tự khám phá tri thức trong hoạt động nghề nghiệp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15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7230" w:type="dxa"/>
          </w:tcPr>
          <w:p w:rsidR="009D0EE4" w:rsidRPr="009D0EE4" w:rsidRDefault="009D0EE4" w:rsidP="00BD2874">
            <w:pPr>
              <w:tabs>
                <w:tab w:val="num" w:pos="0"/>
              </w:tabs>
              <w:spacing w:after="0"/>
              <w:jc w:val="both"/>
              <w:rPr>
                <w:rFonts w:ascii="Times New Roman" w:hAnsi="Times New Roman" w:cs="Times New Roman"/>
                <w:b/>
                <w:i/>
                <w:sz w:val="24"/>
                <w:szCs w:val="24"/>
              </w:rPr>
            </w:pPr>
            <w:r w:rsidRPr="009D0EE4">
              <w:rPr>
                <w:rFonts w:ascii="Times New Roman" w:hAnsi="Times New Roman" w:cs="Times New Roman"/>
                <w:sz w:val="24"/>
                <w:szCs w:val="24"/>
              </w:rPr>
              <w:t>Thể hiện khả năng vận dụng những kiến thức vào thực tiễn thông qua hoạt động trải nghiệm</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15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7230" w:type="dxa"/>
          </w:tcPr>
          <w:p w:rsidR="009D0EE4" w:rsidRPr="009D0EE4" w:rsidRDefault="009D0EE4" w:rsidP="00BD2874">
            <w:pPr>
              <w:tabs>
                <w:tab w:val="num" w:pos="0"/>
              </w:tabs>
              <w:spacing w:after="0"/>
              <w:jc w:val="both"/>
              <w:rPr>
                <w:rFonts w:ascii="Times New Roman" w:hAnsi="Times New Roman" w:cs="Times New Roman"/>
                <w:b/>
                <w:i/>
                <w:sz w:val="24"/>
                <w:szCs w:val="24"/>
              </w:rPr>
            </w:pPr>
            <w:r w:rsidRPr="009D0EE4">
              <w:rPr>
                <w:rFonts w:ascii="Times New Roman" w:hAnsi="Times New Roman" w:cs="Times New Roman"/>
                <w:sz w:val="24"/>
                <w:szCs w:val="24"/>
              </w:rPr>
              <w:t>Thể hiện tư duy</w:t>
            </w:r>
            <w:r w:rsidRPr="009D0EE4">
              <w:rPr>
                <w:rFonts w:ascii="Times New Roman" w:hAnsi="Times New Roman" w:cs="Times New Roman"/>
                <w:sz w:val="24"/>
                <w:szCs w:val="24"/>
                <w:lang w:val="vi-VN"/>
              </w:rPr>
              <w:t xml:space="preserve"> sáng tạo</w:t>
            </w:r>
            <w:r w:rsidRPr="009D0EE4">
              <w:rPr>
                <w:rFonts w:ascii="Times New Roman" w:hAnsi="Times New Roman" w:cs="Times New Roman"/>
                <w:sz w:val="24"/>
                <w:szCs w:val="24"/>
              </w:rPr>
              <w:t xml:space="preserve">, khả năng </w:t>
            </w:r>
            <w:r w:rsidRPr="009D0EE4">
              <w:rPr>
                <w:rFonts w:ascii="Times New Roman" w:hAnsi="Times New Roman" w:cs="Times New Roman"/>
                <w:sz w:val="24"/>
                <w:szCs w:val="24"/>
                <w:lang w:val="vi-VN"/>
              </w:rPr>
              <w:t>giải quyết vấn đề theo nhiều cách thức khác nhau</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15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7230" w:type="dxa"/>
          </w:tcPr>
          <w:p w:rsidR="009D0EE4" w:rsidRPr="009D0EE4" w:rsidRDefault="009D0EE4" w:rsidP="00BD2874">
            <w:pPr>
              <w:tabs>
                <w:tab w:val="num" w:pos="0"/>
              </w:tabs>
              <w:spacing w:after="0"/>
              <w:jc w:val="both"/>
              <w:rPr>
                <w:rFonts w:ascii="Times New Roman" w:hAnsi="Times New Roman" w:cs="Times New Roman"/>
                <w:b/>
                <w:i/>
                <w:sz w:val="24"/>
                <w:szCs w:val="24"/>
              </w:rPr>
            </w:pPr>
            <w:r w:rsidRPr="009D0EE4">
              <w:rPr>
                <w:rFonts w:ascii="Times New Roman" w:hAnsi="Times New Roman" w:cs="Times New Roman"/>
                <w:sz w:val="24"/>
                <w:szCs w:val="24"/>
              </w:rPr>
              <w:t>Thể hiện khả năng gắn bó với đời sống, với địa phương, cộng đồng, chính quyền, doanh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15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5</w:t>
            </w:r>
          </w:p>
        </w:tc>
        <w:tc>
          <w:tcPr>
            <w:tcW w:w="7230" w:type="dxa"/>
          </w:tcPr>
          <w:p w:rsidR="009D0EE4" w:rsidRPr="009D0EE4" w:rsidRDefault="009D0EE4" w:rsidP="00BD2874">
            <w:pPr>
              <w:tabs>
                <w:tab w:val="num" w:pos="0"/>
              </w:tabs>
              <w:spacing w:after="0"/>
              <w:jc w:val="both"/>
              <w:rPr>
                <w:rFonts w:ascii="Times New Roman" w:hAnsi="Times New Roman" w:cs="Times New Roman"/>
                <w:b/>
                <w:i/>
                <w:sz w:val="24"/>
                <w:szCs w:val="24"/>
              </w:rPr>
            </w:pPr>
            <w:r w:rsidRPr="009D0EE4">
              <w:rPr>
                <w:rFonts w:ascii="Times New Roman" w:hAnsi="Times New Roman" w:cs="Times New Roman"/>
                <w:sz w:val="24"/>
                <w:szCs w:val="24"/>
              </w:rPr>
              <w:t>H</w:t>
            </w:r>
            <w:r w:rsidRPr="009D0EE4">
              <w:rPr>
                <w:rFonts w:ascii="Times New Roman" w:hAnsi="Times New Roman" w:cs="Times New Roman"/>
                <w:sz w:val="24"/>
                <w:szCs w:val="24"/>
                <w:lang w:val="vi-VN"/>
              </w:rPr>
              <w:t>ình thành và phát triển những phẩm chất, tư tưởng, ý chí, tình cảm, giá trị, kỹ năng sống</w:t>
            </w:r>
            <w:r w:rsidRPr="009D0EE4">
              <w:rPr>
                <w:rFonts w:ascii="Times New Roman" w:hAnsi="Times New Roman" w:cs="Times New Roman"/>
                <w:sz w:val="24"/>
                <w:szCs w:val="24"/>
              </w:rPr>
              <w:t xml:space="preserve"> qua hoạt động trải nghiệm</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15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7230" w:type="dxa"/>
          </w:tcPr>
          <w:p w:rsidR="009D0EE4" w:rsidRPr="009D0EE4" w:rsidRDefault="009D0EE4" w:rsidP="00BD2874">
            <w:pPr>
              <w:tabs>
                <w:tab w:val="num" w:pos="0"/>
              </w:tabs>
              <w:spacing w:after="0"/>
              <w:jc w:val="both"/>
              <w:rPr>
                <w:rFonts w:ascii="Times New Roman" w:eastAsia="Times New Roman" w:hAnsi="Times New Roman" w:cs="Times New Roman"/>
                <w:b/>
                <w:color w:val="FF0000"/>
                <w:sz w:val="24"/>
                <w:szCs w:val="24"/>
              </w:rPr>
            </w:pPr>
            <w:r w:rsidRPr="009D0EE4">
              <w:rPr>
                <w:rFonts w:ascii="Times New Roman" w:hAnsi="Times New Roman" w:cs="Times New Roman"/>
                <w:b/>
                <w:bCs/>
                <w:i/>
                <w:color w:val="000000"/>
                <w:sz w:val="24"/>
                <w:szCs w:val="24"/>
              </w:rPr>
              <w:t xml:space="preserve">Thể hiện </w:t>
            </w:r>
            <w:r w:rsidRPr="009D0EE4">
              <w:rPr>
                <w:rFonts w:ascii="Times New Roman" w:hAnsi="Times New Roman" w:cs="Times New Roman"/>
                <w:b/>
                <w:bCs/>
                <w:color w:val="000000"/>
                <w:sz w:val="24"/>
                <w:szCs w:val="24"/>
              </w:rPr>
              <w:t>khả năng t</w:t>
            </w:r>
            <w:r w:rsidRPr="009D0EE4">
              <w:rPr>
                <w:rFonts w:ascii="Times New Roman" w:hAnsi="Times New Roman" w:cs="Times New Roman"/>
                <w:b/>
                <w:sz w:val="24"/>
                <w:szCs w:val="24"/>
              </w:rPr>
              <w:t>hích nghi trong môi trường làm việc khác nhau</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15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7230" w:type="dxa"/>
          </w:tcPr>
          <w:p w:rsidR="009D0EE4" w:rsidRPr="009D0EE4" w:rsidRDefault="009D0EE4" w:rsidP="00BD2874">
            <w:pPr>
              <w:tabs>
                <w:tab w:val="num" w:pos="0"/>
              </w:tabs>
              <w:spacing w:after="0"/>
              <w:jc w:val="both"/>
              <w:rPr>
                <w:rFonts w:ascii="Times New Roman" w:hAnsi="Times New Roman" w:cs="Times New Roman"/>
                <w:b/>
                <w:bCs/>
                <w:i/>
                <w:sz w:val="24"/>
                <w:szCs w:val="24"/>
              </w:rPr>
            </w:pPr>
            <w:r w:rsidRPr="009D0EE4">
              <w:rPr>
                <w:rStyle w:val="apple-converted-space"/>
                <w:rFonts w:ascii="Times New Roman" w:hAnsi="Times New Roman" w:cs="Times New Roman"/>
                <w:sz w:val="24"/>
                <w:szCs w:val="24"/>
                <w:shd w:val="clear" w:color="auto" w:fill="FFFFFF"/>
              </w:rPr>
              <w:t xml:space="preserve">Thể hiện </w:t>
            </w:r>
            <w:r w:rsidRPr="009D0EE4">
              <w:rPr>
                <w:rFonts w:ascii="Times New Roman" w:hAnsi="Times New Roman" w:cs="Times New Roman"/>
                <w:sz w:val="24"/>
                <w:szCs w:val="24"/>
                <w:shd w:val="clear" w:color="auto" w:fill="FFFFFF"/>
              </w:rPr>
              <w:t xml:space="preserve">ý thức làm chủ tình thế và bản thân, chọn lựa các cơ hội dựa trên nhu cầu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15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7230" w:type="dxa"/>
          </w:tcPr>
          <w:p w:rsidR="009D0EE4" w:rsidRPr="009D0EE4" w:rsidRDefault="009D0EE4" w:rsidP="00BD2874">
            <w:pPr>
              <w:tabs>
                <w:tab w:val="num" w:pos="0"/>
              </w:tabs>
              <w:spacing w:after="0"/>
              <w:jc w:val="both"/>
              <w:rPr>
                <w:rStyle w:val="apple-converted-space"/>
                <w:rFonts w:ascii="Times New Roman" w:hAnsi="Times New Roman" w:cs="Times New Roman"/>
                <w:sz w:val="24"/>
                <w:szCs w:val="24"/>
                <w:shd w:val="clear" w:color="auto" w:fill="FFFFFF"/>
              </w:rPr>
            </w:pPr>
            <w:r w:rsidRPr="009D0EE4">
              <w:rPr>
                <w:rFonts w:ascii="Times New Roman" w:hAnsi="Times New Roman" w:cs="Times New Roman"/>
                <w:bCs/>
                <w:color w:val="000000"/>
                <w:sz w:val="24"/>
                <w:szCs w:val="24"/>
              </w:rPr>
              <w:t>Biết sử dụng nhiều phương cách linh hoạt ứng biến với môi trường mới</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15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7230" w:type="dxa"/>
          </w:tcPr>
          <w:p w:rsidR="009D0EE4" w:rsidRPr="009D0EE4" w:rsidRDefault="009D0EE4" w:rsidP="00BD2874">
            <w:pPr>
              <w:tabs>
                <w:tab w:val="num" w:pos="0"/>
              </w:tabs>
              <w:spacing w:after="0"/>
              <w:jc w:val="both"/>
              <w:rPr>
                <w:rStyle w:val="apple-converted-space"/>
                <w:rFonts w:ascii="Times New Roman" w:hAnsi="Times New Roman" w:cs="Times New Roman"/>
                <w:sz w:val="24"/>
                <w:szCs w:val="24"/>
                <w:shd w:val="clear" w:color="auto" w:fill="FFFFFF"/>
              </w:rPr>
            </w:pPr>
            <w:r w:rsidRPr="009D0EE4">
              <w:rPr>
                <w:rFonts w:ascii="Times New Roman" w:hAnsi="Times New Roman" w:cs="Times New Roman"/>
                <w:sz w:val="24"/>
                <w:szCs w:val="24"/>
                <w:shd w:val="clear" w:color="auto" w:fill="FFFFFF"/>
              </w:rPr>
              <w:t>Thể hiện khả năng đối mặt với hiện thực bằng thái độ khách quan, bình tĩnh khi xem xét sự việc</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15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7230" w:type="dxa"/>
          </w:tcPr>
          <w:p w:rsidR="009D0EE4" w:rsidRPr="009D0EE4" w:rsidRDefault="009D0EE4" w:rsidP="00BD2874">
            <w:pPr>
              <w:tabs>
                <w:tab w:val="num" w:pos="0"/>
              </w:tabs>
              <w:spacing w:after="0"/>
              <w:jc w:val="both"/>
              <w:rPr>
                <w:rFonts w:ascii="Times New Roman" w:hAnsi="Times New Roman" w:cs="Times New Roman"/>
                <w:b/>
                <w:bCs/>
                <w:i/>
                <w:sz w:val="24"/>
                <w:szCs w:val="24"/>
              </w:rPr>
            </w:pPr>
            <w:r w:rsidRPr="009D0EE4">
              <w:rPr>
                <w:rStyle w:val="apple-converted-space"/>
                <w:rFonts w:ascii="Times New Roman" w:hAnsi="Times New Roman" w:cs="Times New Roman"/>
                <w:sz w:val="24"/>
                <w:szCs w:val="24"/>
                <w:shd w:val="clear" w:color="auto" w:fill="FFFFFF"/>
              </w:rPr>
              <w:t xml:space="preserve">Thể hiện khả năng </w:t>
            </w:r>
            <w:r w:rsidRPr="009D0EE4">
              <w:rPr>
                <w:rFonts w:ascii="Times New Roman" w:hAnsi="Times New Roman" w:cs="Times New Roman"/>
                <w:sz w:val="24"/>
                <w:szCs w:val="24"/>
                <w:shd w:val="clear" w:color="auto" w:fill="FFFFFF"/>
              </w:rPr>
              <w:t>làm việc đa dạng, sẵn sàng phối hợp, hợp tác, nắm bắt và ứng xử phù hợp với cá tính khác nhau của các đồng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154"/>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5</w:t>
            </w:r>
          </w:p>
        </w:tc>
        <w:tc>
          <w:tcPr>
            <w:tcW w:w="7230" w:type="dxa"/>
          </w:tcPr>
          <w:p w:rsidR="009D0EE4" w:rsidRPr="009D0EE4" w:rsidRDefault="009D0EE4" w:rsidP="00BD2874">
            <w:pPr>
              <w:tabs>
                <w:tab w:val="num" w:pos="0"/>
              </w:tabs>
              <w:spacing w:after="0"/>
              <w:jc w:val="both"/>
              <w:rPr>
                <w:rStyle w:val="apple-converted-space"/>
                <w:rFonts w:ascii="Times New Roman" w:hAnsi="Times New Roman" w:cs="Times New Roman"/>
                <w:sz w:val="24"/>
                <w:szCs w:val="24"/>
                <w:shd w:val="clear" w:color="auto" w:fill="FFFFFF"/>
              </w:rPr>
            </w:pPr>
            <w:r w:rsidRPr="009D0EE4">
              <w:rPr>
                <w:rFonts w:ascii="Times New Roman" w:hAnsi="Times New Roman" w:cs="Times New Roman"/>
                <w:sz w:val="24"/>
                <w:szCs w:val="24"/>
                <w:shd w:val="clear" w:color="auto" w:fill="FFFFFF"/>
              </w:rPr>
              <w:t>Thể hiện khả năng phân tích giải quyết vấn đề, kịp thời điều chỉnh tâm lý, thích nghi tốt với hoàn cảnh</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Tư duy hệ thống</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i/>
                <w:sz w:val="24"/>
                <w:szCs w:val="24"/>
              </w:rPr>
              <w:t xml:space="preserve">Phân tích </w:t>
            </w:r>
            <w:r w:rsidRPr="009D0EE4">
              <w:rPr>
                <w:rFonts w:ascii="Times New Roman" w:hAnsi="Times New Roman" w:cs="Times New Roman"/>
                <w:b/>
                <w:sz w:val="24"/>
                <w:szCs w:val="24"/>
              </w:rPr>
              <w:t>vấn đề theo</w:t>
            </w:r>
            <w:r w:rsidRPr="009D0EE4">
              <w:rPr>
                <w:rFonts w:ascii="Times New Roman" w:hAnsi="Times New Roman" w:cs="Times New Roman"/>
                <w:b/>
                <w:i/>
                <w:sz w:val="24"/>
                <w:szCs w:val="24"/>
              </w:rPr>
              <w:t xml:space="preserve"> </w:t>
            </w:r>
            <w:r w:rsidRPr="009D0EE4">
              <w:rPr>
                <w:rFonts w:ascii="Times New Roman" w:hAnsi="Times New Roman" w:cs="Times New Roman"/>
                <w:b/>
                <w:sz w:val="24"/>
                <w:szCs w:val="24"/>
              </w:rPr>
              <w:t>duy lô gíc</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26"/>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i/>
                <w:sz w:val="24"/>
                <w:szCs w:val="24"/>
              </w:rPr>
            </w:pPr>
            <w:r w:rsidRPr="009D0EE4">
              <w:rPr>
                <w:rFonts w:ascii="Times New Roman" w:hAnsi="Times New Roman" w:cs="Times New Roman"/>
                <w:sz w:val="24"/>
                <w:szCs w:val="24"/>
              </w:rPr>
              <w:t xml:space="preserve">Xây dựng lý lẽ lô-gic và các giải pháp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49"/>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 xml:space="preserve">Hình thành các bằng chứng hỗ trợ, sự thật và thông tin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36"/>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eastAsia="Times New Roman" w:hAnsi="Times New Roman" w:cs="Times New Roman"/>
                <w:color w:val="000000"/>
                <w:sz w:val="24"/>
                <w:szCs w:val="24"/>
              </w:rPr>
              <w:t>Làm sáng tỏ các</w:t>
            </w:r>
            <w:r w:rsidRPr="009D0EE4">
              <w:rPr>
                <w:rFonts w:ascii="Times New Roman" w:hAnsi="Times New Roman" w:cs="Times New Roman"/>
                <w:sz w:val="24"/>
                <w:szCs w:val="24"/>
              </w:rPr>
              <w:t xml:space="preserve"> kết luận và ý nghĩa</w:t>
            </w:r>
            <w:r w:rsidRPr="009D0EE4">
              <w:rPr>
                <w:rFonts w:ascii="Times New Roman" w:hAnsi="Times New Roman" w:cs="Times New Roman"/>
                <w:i/>
                <w:sz w:val="24"/>
                <w:szCs w:val="24"/>
              </w:rPr>
              <w:t xml:space="preserve">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lastRenderedPageBreak/>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i/>
                <w:sz w:val="24"/>
                <w:szCs w:val="24"/>
              </w:rPr>
              <w:t>Suy xét</w:t>
            </w:r>
            <w:r w:rsidRPr="009D0EE4">
              <w:rPr>
                <w:rFonts w:ascii="Times New Roman" w:hAnsi="Times New Roman" w:cs="Times New Roman"/>
                <w:b/>
                <w:sz w:val="24"/>
                <w:szCs w:val="24"/>
              </w:rPr>
              <w:t xml:space="preserve"> mối tương quan giữa các vấn đề</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26"/>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i/>
                <w:sz w:val="24"/>
                <w:szCs w:val="24"/>
              </w:rPr>
            </w:pPr>
            <w:r w:rsidRPr="009D0EE4">
              <w:rPr>
                <w:rFonts w:ascii="Times New Roman" w:hAnsi="Times New Roman" w:cs="Times New Roman"/>
                <w:sz w:val="24"/>
                <w:szCs w:val="24"/>
              </w:rPr>
              <w:t>Diễn giải được mối tương quan giữa các vấn đề</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6"/>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Có khả năng tổng hợp và tổng quát hóa các vấn đề</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27"/>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 xml:space="preserve">Dự đoán được các vấn đề có thể nảy sinh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i/>
                <w:sz w:val="24"/>
                <w:szCs w:val="24"/>
              </w:rPr>
              <w:t>Xác định</w:t>
            </w:r>
            <w:r w:rsidRPr="009D0EE4">
              <w:rPr>
                <w:rFonts w:ascii="Times New Roman" w:hAnsi="Times New Roman" w:cs="Times New Roman"/>
                <w:b/>
                <w:sz w:val="24"/>
                <w:szCs w:val="24"/>
              </w:rPr>
              <w:t xml:space="preserve"> vấn đề ưu tiên</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26"/>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7230" w:type="dxa"/>
          </w:tcPr>
          <w:p w:rsidR="009D0EE4" w:rsidRPr="009D0EE4" w:rsidRDefault="009D0EE4" w:rsidP="00BD2874">
            <w:pPr>
              <w:spacing w:after="0"/>
              <w:rPr>
                <w:rFonts w:ascii="Times New Roman" w:hAnsi="Times New Roman" w:cs="Times New Roman"/>
                <w:i/>
                <w:sz w:val="24"/>
                <w:szCs w:val="24"/>
              </w:rPr>
            </w:pPr>
            <w:r w:rsidRPr="009D0EE4">
              <w:rPr>
                <w:rFonts w:ascii="Times New Roman" w:eastAsia="Times New Roman" w:hAnsi="Times New Roman" w:cs="Times New Roman"/>
                <w:sz w:val="24"/>
                <w:szCs w:val="24"/>
              </w:rPr>
              <w:t>Xác đinh tất cả các yếu tố liên quan đến các vấn đề</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07"/>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Xác đinh các yếu tố chính từ trong vấn đề</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30"/>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sz w:val="24"/>
                <w:szCs w:val="24"/>
              </w:rPr>
            </w:pPr>
            <w:r w:rsidRPr="009D0EE4">
              <w:rPr>
                <w:rFonts w:ascii="Times New Roman" w:hAnsi="Times New Roman" w:cs="Times New Roman"/>
                <w:sz w:val="24"/>
                <w:szCs w:val="24"/>
              </w:rPr>
              <w:t>Sắp xếp phân bổ thời gian, nguồn lực giải quyết các vấn đề trọng yếu</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p>
        </w:tc>
        <w:tc>
          <w:tcPr>
            <w:tcW w:w="7230" w:type="dxa"/>
          </w:tcPr>
          <w:p w:rsidR="009D0EE4" w:rsidRPr="009D0EE4" w:rsidRDefault="009D0EE4" w:rsidP="00BD2874">
            <w:pPr>
              <w:tabs>
                <w:tab w:val="num" w:pos="34"/>
              </w:tabs>
              <w:spacing w:after="0"/>
              <w:ind w:left="34" w:hanging="34"/>
              <w:jc w:val="both"/>
              <w:rPr>
                <w:rFonts w:ascii="Times New Roman" w:hAnsi="Times New Roman" w:cs="Times New Roman"/>
                <w:b/>
                <w:sz w:val="24"/>
                <w:szCs w:val="24"/>
              </w:rPr>
            </w:pPr>
            <w:r w:rsidRPr="009D0EE4">
              <w:rPr>
                <w:rFonts w:ascii="Times New Roman" w:eastAsia="Times New Roman" w:hAnsi="Times New Roman" w:cs="Times New Roman"/>
                <w:b/>
                <w:i/>
                <w:sz w:val="24"/>
                <w:szCs w:val="24"/>
              </w:rPr>
              <w:t>Giải quyết</w:t>
            </w:r>
            <w:r w:rsidRPr="009D0EE4">
              <w:rPr>
                <w:rFonts w:ascii="Times New Roman" w:eastAsia="Times New Roman" w:hAnsi="Times New Roman" w:cs="Times New Roman"/>
                <w:b/>
                <w:sz w:val="24"/>
                <w:szCs w:val="24"/>
              </w:rPr>
              <w:t xml:space="preserve"> cân bằng giữa các vấn đề</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24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7230" w:type="dxa"/>
          </w:tcPr>
          <w:p w:rsidR="009D0EE4" w:rsidRPr="009D0EE4" w:rsidRDefault="009D0EE4" w:rsidP="00BD2874">
            <w:pPr>
              <w:spacing w:after="0"/>
              <w:ind w:left="34" w:hanging="34"/>
              <w:jc w:val="both"/>
              <w:rPr>
                <w:rFonts w:ascii="Times New Roman" w:eastAsia="Times New Roman" w:hAnsi="Times New Roman" w:cs="Times New Roman"/>
                <w:i/>
                <w:sz w:val="24"/>
                <w:szCs w:val="24"/>
              </w:rPr>
            </w:pPr>
            <w:r w:rsidRPr="009D0EE4">
              <w:rPr>
                <w:rFonts w:ascii="Times New Roman" w:eastAsia="Times New Roman" w:hAnsi="Times New Roman" w:cs="Times New Roman"/>
                <w:sz w:val="24"/>
                <w:szCs w:val="24"/>
              </w:rPr>
              <w:t xml:space="preserve">Phát hiện sự mâu thuẫn giữa các vấn đề để giải quyết dung hòa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Giải quyết các mâu thuẫn bằng các giải pháp cân bằng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3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Đánh giá và cải tiến các giải pháp được sử dụng</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Phẩm chất cá nhân và đạo đức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b/>
                <w:sz w:val="24"/>
                <w:szCs w:val="24"/>
              </w:rPr>
            </w:pPr>
            <w:r w:rsidRPr="009D0EE4">
              <w:rPr>
                <w:rFonts w:ascii="Times New Roman" w:hAnsi="Times New Roman" w:cs="Times New Roman"/>
                <w:b/>
                <w:i/>
                <w:iCs/>
                <w:sz w:val="24"/>
                <w:szCs w:val="24"/>
              </w:rPr>
              <w:t xml:space="preserve">Thể hiện </w:t>
            </w:r>
            <w:r w:rsidRPr="009D0EE4">
              <w:rPr>
                <w:rFonts w:ascii="Times New Roman" w:hAnsi="Times New Roman" w:cs="Times New Roman"/>
                <w:b/>
                <w:iCs/>
                <w:sz w:val="24"/>
                <w:szCs w:val="24"/>
              </w:rPr>
              <w:t>đạo đức, liêm chính</w:t>
            </w:r>
            <w:r w:rsidRPr="009D0EE4">
              <w:rPr>
                <w:rFonts w:ascii="Times New Roman" w:hAnsi="Times New Roman" w:cs="Times New Roman"/>
                <w:b/>
                <w:i/>
                <w:iCs/>
                <w:sz w:val="24"/>
                <w:szCs w:val="24"/>
              </w:rPr>
              <w:t xml:space="preserve"> </w:t>
            </w:r>
            <w:r w:rsidRPr="009D0EE4">
              <w:rPr>
                <w:rFonts w:ascii="Times New Roman" w:hAnsi="Times New Roman" w:cs="Times New Roman"/>
                <w:b/>
                <w:iCs/>
                <w:sz w:val="24"/>
                <w:szCs w:val="24"/>
              </w:rPr>
              <w:t>và</w:t>
            </w:r>
            <w:r w:rsidRPr="009D0EE4">
              <w:rPr>
                <w:rFonts w:ascii="Times New Roman" w:hAnsi="Times New Roman" w:cs="Times New Roman"/>
                <w:b/>
                <w:i/>
                <w:iCs/>
                <w:sz w:val="24"/>
                <w:szCs w:val="24"/>
              </w:rPr>
              <w:t xml:space="preserve"> </w:t>
            </w:r>
            <w:r w:rsidRPr="009D0EE4">
              <w:rPr>
                <w:rFonts w:ascii="Times New Roman" w:hAnsi="Times New Roman" w:cs="Times New Roman"/>
                <w:b/>
                <w:iCs/>
                <w:sz w:val="24"/>
                <w:szCs w:val="24"/>
              </w:rPr>
              <w:t>trách nhiệm xã hội</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5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7230" w:type="dxa"/>
          </w:tcPr>
          <w:p w:rsidR="009D0EE4" w:rsidRPr="009D0EE4" w:rsidRDefault="009D0EE4" w:rsidP="00BD2874">
            <w:pPr>
              <w:spacing w:after="0"/>
              <w:jc w:val="both"/>
              <w:rPr>
                <w:rFonts w:ascii="Times New Roman" w:eastAsia="Times New Roman" w:hAnsi="Times New Roman" w:cs="Times New Roman"/>
                <w:i/>
                <w:sz w:val="24"/>
                <w:szCs w:val="24"/>
              </w:rPr>
            </w:pPr>
            <w:r w:rsidRPr="009D0EE4">
              <w:rPr>
                <w:rFonts w:ascii="Times New Roman" w:hAnsi="Times New Roman" w:cs="Times New Roman"/>
                <w:sz w:val="24"/>
                <w:szCs w:val="24"/>
              </w:rPr>
              <w:t>Xác định được các tiêu chuẩn và nguyên tắc đạo đức của bản thân</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3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7230" w:type="dxa"/>
          </w:tcPr>
          <w:p w:rsidR="009D0EE4" w:rsidRPr="009D0EE4" w:rsidRDefault="009D0EE4" w:rsidP="00BD2874">
            <w:pPr>
              <w:spacing w:after="0"/>
              <w:jc w:val="both"/>
              <w:rPr>
                <w:rFonts w:ascii="Times New Roman" w:eastAsia="Times New Roman" w:hAnsi="Times New Roman" w:cs="Times New Roman"/>
                <w:sz w:val="24"/>
                <w:szCs w:val="24"/>
              </w:rPr>
            </w:pPr>
            <w:r w:rsidRPr="009D0EE4">
              <w:rPr>
                <w:rFonts w:ascii="Times New Roman" w:hAnsi="Times New Roman" w:cs="Times New Roman"/>
                <w:sz w:val="24"/>
                <w:szCs w:val="24"/>
              </w:rPr>
              <w:t>Thể hiện sự can đảm để hành động theo nguyên tắc bất chấp hoàn cảnh không thuận lợi</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87"/>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7230" w:type="dxa"/>
          </w:tcPr>
          <w:p w:rsidR="009D0EE4" w:rsidRPr="009D0EE4" w:rsidRDefault="009D0EE4" w:rsidP="00BD2874">
            <w:pPr>
              <w:spacing w:after="0"/>
              <w:ind w:left="34" w:hanging="34"/>
              <w:jc w:val="both"/>
              <w:rPr>
                <w:rFonts w:ascii="Times New Roman" w:eastAsia="Times New Roman" w:hAnsi="Times New Roman" w:cs="Times New Roman"/>
                <w:sz w:val="24"/>
                <w:szCs w:val="24"/>
              </w:rPr>
            </w:pPr>
            <w:r w:rsidRPr="009D0EE4">
              <w:rPr>
                <w:rFonts w:ascii="Times New Roman" w:hAnsi="Times New Roman" w:cs="Times New Roman"/>
                <w:sz w:val="24"/>
                <w:szCs w:val="24"/>
              </w:rPr>
              <w:t xml:space="preserve">Thể hiện sự cam kết để phục vụ, </w:t>
            </w:r>
            <w:r w:rsidRPr="009D0EE4">
              <w:rPr>
                <w:rFonts w:ascii="Times New Roman" w:eastAsia="Times New Roman" w:hAnsi="Times New Roman" w:cs="Times New Roman"/>
                <w:sz w:val="24"/>
                <w:szCs w:val="24"/>
              </w:rPr>
              <w:t>đáng tin cậy trong hoạt động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63"/>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7230" w:type="dxa"/>
          </w:tcPr>
          <w:p w:rsidR="009D0EE4" w:rsidRPr="009D0EE4" w:rsidRDefault="009D0EE4" w:rsidP="00BD2874">
            <w:pPr>
              <w:spacing w:after="0"/>
              <w:ind w:left="34" w:hanging="34"/>
              <w:jc w:val="both"/>
              <w:rPr>
                <w:rFonts w:ascii="Times New Roman" w:hAnsi="Times New Roman" w:cs="Times New Roman"/>
                <w:sz w:val="24"/>
                <w:szCs w:val="24"/>
              </w:rPr>
            </w:pPr>
            <w:r w:rsidRPr="009D0EE4">
              <w:rPr>
                <w:rFonts w:ascii="Times New Roman" w:eastAsia="Times New Roman" w:hAnsi="Times New Roman" w:cs="Times New Roman"/>
                <w:sz w:val="24"/>
                <w:szCs w:val="24"/>
              </w:rPr>
              <w:t>Xem xét đóng góp của bản thân cho cộng đồng, xã hội</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8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7230" w:type="dxa"/>
          </w:tcPr>
          <w:p w:rsidR="009D0EE4" w:rsidRPr="009D0EE4" w:rsidRDefault="009D0EE4" w:rsidP="00BD2874">
            <w:pPr>
              <w:spacing w:after="0"/>
              <w:ind w:left="34" w:hanging="34"/>
              <w:jc w:val="both"/>
              <w:rPr>
                <w:rFonts w:ascii="Times New Roman" w:hAnsi="Times New Roman" w:cs="Times New Roman"/>
                <w:sz w:val="24"/>
                <w:szCs w:val="24"/>
              </w:rPr>
            </w:pPr>
            <w:r w:rsidRPr="009D0EE4">
              <w:rPr>
                <w:rFonts w:ascii="Times New Roman" w:eastAsia="Times New Roman" w:hAnsi="Times New Roman" w:cs="Times New Roman"/>
                <w:sz w:val="24"/>
                <w:szCs w:val="24"/>
              </w:rPr>
              <w:t>Biết truyền cảm hứng cho những người khác</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5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7230" w:type="dxa"/>
          </w:tcPr>
          <w:p w:rsidR="009D0EE4" w:rsidRPr="009D0EE4" w:rsidRDefault="009D0EE4" w:rsidP="00BD2874">
            <w:pPr>
              <w:spacing w:after="0"/>
              <w:ind w:left="34" w:hanging="34"/>
              <w:jc w:val="both"/>
              <w:rPr>
                <w:rFonts w:ascii="Times New Roman" w:eastAsia="Times New Roman" w:hAnsi="Times New Roman" w:cs="Times New Roman"/>
                <w:sz w:val="24"/>
                <w:szCs w:val="24"/>
              </w:rPr>
            </w:pPr>
            <w:r w:rsidRPr="009D0EE4">
              <w:rPr>
                <w:rFonts w:ascii="Times New Roman" w:hAnsi="Times New Roman" w:cs="Times New Roman"/>
                <w:sz w:val="24"/>
                <w:szCs w:val="24"/>
              </w:rPr>
              <w:t>Thể hiện cam kết giúp đỡ người khác và xã hội một cách rộng rãi</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hAnsi="Times New Roman" w:cs="Times New Roman"/>
                <w:b/>
                <w:i/>
                <w:iCs/>
                <w:sz w:val="24"/>
                <w:szCs w:val="24"/>
              </w:rPr>
              <w:t xml:space="preserve">Thể hiện </w:t>
            </w:r>
            <w:r w:rsidRPr="009D0EE4">
              <w:rPr>
                <w:rFonts w:ascii="Times New Roman" w:hAnsi="Times New Roman" w:cs="Times New Roman"/>
                <w:b/>
                <w:iCs/>
                <w:sz w:val="24"/>
                <w:szCs w:val="24"/>
              </w:rPr>
              <w:t>cách hành xử chuyên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2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7230" w:type="dxa"/>
          </w:tcPr>
          <w:p w:rsidR="009D0EE4" w:rsidRPr="009D0EE4" w:rsidRDefault="009D0EE4" w:rsidP="00BD2874">
            <w:pPr>
              <w:spacing w:after="0"/>
              <w:rPr>
                <w:rFonts w:ascii="Times New Roman" w:eastAsia="Times New Roman" w:hAnsi="Times New Roman" w:cs="Times New Roman"/>
                <w:i/>
                <w:sz w:val="24"/>
                <w:szCs w:val="24"/>
              </w:rPr>
            </w:pPr>
            <w:r w:rsidRPr="009D0EE4">
              <w:rPr>
                <w:rFonts w:ascii="Times New Roman" w:hAnsi="Times New Roman" w:cs="Times New Roman"/>
                <w:sz w:val="24"/>
                <w:szCs w:val="24"/>
              </w:rPr>
              <w:t>Thể hiện phong cách chuyên nghiệp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4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hAnsi="Times New Roman" w:cs="Times New Roman"/>
                <w:sz w:val="24"/>
                <w:szCs w:val="24"/>
              </w:rPr>
              <w:t>Thể hiện sự lịch thiệp chuyên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4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hAnsi="Times New Roman" w:cs="Times New Roman"/>
                <w:sz w:val="24"/>
                <w:szCs w:val="24"/>
              </w:rPr>
              <w:t>Thể hiện sự am hiểu các tập quán và chuẩn mực quốc tế trong giao tiếp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r w:rsidRPr="009D0EE4">
              <w:rPr>
                <w:rFonts w:ascii="Times New Roman" w:hAnsi="Times New Roman" w:cs="Times New Roman"/>
                <w:b/>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hAnsi="Times New Roman" w:cs="Times New Roman"/>
                <w:b/>
                <w:i/>
                <w:iCs/>
                <w:sz w:val="24"/>
                <w:szCs w:val="24"/>
              </w:rPr>
              <w:t xml:space="preserve">Thể hiện </w:t>
            </w:r>
            <w:r w:rsidRPr="009D0EE4">
              <w:rPr>
                <w:rFonts w:ascii="Times New Roman" w:hAnsi="Times New Roman" w:cs="Times New Roman"/>
                <w:b/>
                <w:iCs/>
                <w:sz w:val="24"/>
                <w:szCs w:val="24"/>
              </w:rPr>
              <w:t>tính trung thực trong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99"/>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7230" w:type="dxa"/>
          </w:tcPr>
          <w:p w:rsidR="009D0EE4" w:rsidRPr="009D0EE4" w:rsidRDefault="009D0EE4" w:rsidP="00BD2874">
            <w:pPr>
              <w:spacing w:after="0"/>
              <w:rPr>
                <w:rFonts w:ascii="Times New Roman" w:hAnsi="Times New Roman" w:cs="Times New Roman"/>
                <w:i/>
                <w:sz w:val="24"/>
                <w:szCs w:val="24"/>
              </w:rPr>
            </w:pPr>
            <w:r w:rsidRPr="009D0EE4">
              <w:rPr>
                <w:rFonts w:ascii="Times New Roman" w:eastAsia="Times New Roman" w:hAnsi="Times New Roman" w:cs="Times New Roman"/>
                <w:sz w:val="24"/>
                <w:szCs w:val="24"/>
              </w:rPr>
              <w:t>Thể hiện sự ngay thẳng, thật thà trong hoạt động nghề nghiệp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57"/>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Thể hiện sự tôn trọng sự thật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23"/>
        </w:trPr>
        <w:tc>
          <w:tcPr>
            <w:tcW w:w="542"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Thể hiện thái độ công bằng, tôn trọng người khác</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hAnsi="Times New Roman" w:cs="Times New Roman"/>
                <w:b/>
                <w:i/>
                <w:iCs/>
                <w:sz w:val="24"/>
                <w:szCs w:val="24"/>
              </w:rPr>
              <w:t xml:space="preserve">Thể hiện </w:t>
            </w:r>
            <w:r w:rsidRPr="009D0EE4">
              <w:rPr>
                <w:rFonts w:ascii="Times New Roman" w:hAnsi="Times New Roman" w:cs="Times New Roman"/>
                <w:b/>
                <w:iCs/>
                <w:sz w:val="24"/>
                <w:szCs w:val="24"/>
              </w:rPr>
              <w:t>sự nhiệt tình và say mê công việc</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7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7230" w:type="dxa"/>
          </w:tcPr>
          <w:p w:rsidR="009D0EE4" w:rsidRPr="009D0EE4" w:rsidRDefault="009D0EE4" w:rsidP="00BD2874">
            <w:pPr>
              <w:tabs>
                <w:tab w:val="num" w:pos="0"/>
              </w:tabs>
              <w:spacing w:after="0"/>
              <w:ind w:left="34" w:hanging="34"/>
              <w:jc w:val="both"/>
              <w:rPr>
                <w:rFonts w:ascii="Times New Roman" w:eastAsia="Times New Roman" w:hAnsi="Times New Roman" w:cs="Times New Roman"/>
                <w:i/>
                <w:sz w:val="24"/>
                <w:szCs w:val="24"/>
              </w:rPr>
            </w:pPr>
            <w:r w:rsidRPr="009D0EE4">
              <w:rPr>
                <w:rFonts w:ascii="Times New Roman" w:hAnsi="Times New Roman" w:cs="Times New Roman"/>
                <w:color w:val="000000"/>
                <w:sz w:val="24"/>
                <w:szCs w:val="24"/>
              </w:rPr>
              <w:t xml:space="preserve">Thể hiện tinh thần làm việc chăm chỉ, có cường độ cao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3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sz w:val="24"/>
                <w:szCs w:val="24"/>
              </w:rPr>
            </w:pPr>
            <w:r w:rsidRPr="009D0EE4">
              <w:rPr>
                <w:rFonts w:ascii="Times New Roman" w:hAnsi="Times New Roman" w:cs="Times New Roman"/>
                <w:color w:val="000000"/>
                <w:sz w:val="24"/>
                <w:szCs w:val="24"/>
              </w:rPr>
              <w:t>Thể hiện sự sẵn sàng nhận mọi nhiệm vụ được giao</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3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hAnsi="Times New Roman" w:cs="Times New Roman"/>
                <w:color w:val="000000"/>
                <w:sz w:val="24"/>
                <w:szCs w:val="24"/>
              </w:rPr>
              <w:t>Thể hiện ý thức trách nhiệm về kết quả công việc</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3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sz w:val="24"/>
                <w:szCs w:val="24"/>
              </w:rPr>
            </w:pPr>
            <w:r w:rsidRPr="009D0EE4">
              <w:rPr>
                <w:rFonts w:ascii="Times New Roman" w:hAnsi="Times New Roman" w:cs="Times New Roman"/>
                <w:color w:val="000000"/>
                <w:sz w:val="24"/>
                <w:szCs w:val="24"/>
              </w:rPr>
              <w:t>Thể hiện sự chấp nhận đóng góp, phê bình và sẵn sàng suy ngẫm và phản hồi</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3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hAnsi="Times New Roman" w:cs="Times New Roman"/>
                <w:color w:val="000000"/>
                <w:sz w:val="24"/>
                <w:szCs w:val="24"/>
              </w:rPr>
              <w:t>Thể hiện sự cân bằng giữa cuộc sống cá nhân và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hAnsi="Times New Roman" w:cs="Times New Roman"/>
                <w:b/>
                <w:i/>
                <w:iCs/>
                <w:sz w:val="24"/>
                <w:szCs w:val="24"/>
              </w:rPr>
              <w:t xml:space="preserve">Thể hiện </w:t>
            </w:r>
            <w:r w:rsidRPr="009D0EE4">
              <w:rPr>
                <w:rFonts w:ascii="Times New Roman" w:hAnsi="Times New Roman" w:cs="Times New Roman"/>
                <w:b/>
                <w:iCs/>
                <w:sz w:val="24"/>
                <w:szCs w:val="24"/>
              </w:rPr>
              <w:t>tính kỷ luật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eastAsia="Times New Roman" w:hAnsi="Times New Roman" w:cs="Times New Roman"/>
                <w:sz w:val="24"/>
                <w:szCs w:val="24"/>
              </w:rPr>
              <w:t xml:space="preserve">Thể hiện sự tuân thủ chấp hành quy định của tổ chức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Thể hiện sự tuân thủ chấp hành quy định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4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Thể hiện hành động theo cam kết</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shd w:val="clear" w:color="auto" w:fill="FBD4B4"/>
          </w:tcPr>
          <w:p w:rsidR="009D0EE4" w:rsidRPr="009D0EE4" w:rsidRDefault="009D0EE4" w:rsidP="00BD2874">
            <w:pPr>
              <w:widowControl w:val="0"/>
              <w:tabs>
                <w:tab w:val="num" w:pos="360"/>
                <w:tab w:val="left" w:pos="426"/>
              </w:tabs>
              <w:autoSpaceDE w:val="0"/>
              <w:autoSpaceDN w:val="0"/>
              <w:adjustRightInd w:val="0"/>
              <w:spacing w:after="0"/>
              <w:ind w:left="259" w:hanging="259"/>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III</w:t>
            </w:r>
          </w:p>
        </w:tc>
        <w:tc>
          <w:tcPr>
            <w:tcW w:w="439" w:type="dxa"/>
            <w:gridSpan w:val="2"/>
            <w:shd w:val="clear" w:color="auto" w:fill="FBD4B4"/>
          </w:tcPr>
          <w:p w:rsidR="009D0EE4" w:rsidRPr="009D0EE4" w:rsidRDefault="009D0EE4" w:rsidP="00BD2874">
            <w:pPr>
              <w:widowControl w:val="0"/>
              <w:tabs>
                <w:tab w:val="num" w:pos="360"/>
                <w:tab w:val="left" w:pos="426"/>
              </w:tabs>
              <w:autoSpaceDE w:val="0"/>
              <w:autoSpaceDN w:val="0"/>
              <w:adjustRightInd w:val="0"/>
              <w:spacing w:after="0"/>
              <w:ind w:left="259" w:hanging="259"/>
              <w:jc w:val="both"/>
              <w:rPr>
                <w:rFonts w:ascii="Times New Roman" w:eastAsia="Times New Roman" w:hAnsi="Times New Roman" w:cs="Times New Roman"/>
                <w:b/>
                <w:bCs/>
                <w:color w:val="000000"/>
                <w:sz w:val="24"/>
                <w:szCs w:val="24"/>
              </w:rPr>
            </w:pPr>
          </w:p>
        </w:tc>
        <w:tc>
          <w:tcPr>
            <w:tcW w:w="545" w:type="dxa"/>
            <w:shd w:val="clear" w:color="auto" w:fill="FBD4B4"/>
          </w:tcPr>
          <w:p w:rsidR="009D0EE4" w:rsidRPr="009D0EE4" w:rsidRDefault="009D0EE4" w:rsidP="00BD2874">
            <w:pPr>
              <w:widowControl w:val="0"/>
              <w:tabs>
                <w:tab w:val="num" w:pos="360"/>
                <w:tab w:val="left" w:pos="426"/>
              </w:tabs>
              <w:autoSpaceDE w:val="0"/>
              <w:autoSpaceDN w:val="0"/>
              <w:adjustRightInd w:val="0"/>
              <w:spacing w:after="0"/>
              <w:ind w:left="259" w:hanging="259"/>
              <w:jc w:val="both"/>
              <w:rPr>
                <w:rFonts w:ascii="Times New Roman" w:eastAsia="Times New Roman" w:hAnsi="Times New Roman" w:cs="Times New Roman"/>
                <w:b/>
                <w:bCs/>
                <w:color w:val="000000"/>
                <w:sz w:val="24"/>
                <w:szCs w:val="24"/>
              </w:rPr>
            </w:pPr>
          </w:p>
        </w:tc>
        <w:tc>
          <w:tcPr>
            <w:tcW w:w="283" w:type="dxa"/>
            <w:shd w:val="clear" w:color="auto" w:fill="FBD4B4"/>
          </w:tcPr>
          <w:p w:rsidR="009D0EE4" w:rsidRPr="009D0EE4" w:rsidRDefault="009D0EE4" w:rsidP="00BD2874">
            <w:pPr>
              <w:widowControl w:val="0"/>
              <w:tabs>
                <w:tab w:val="num" w:pos="360"/>
                <w:tab w:val="left" w:pos="426"/>
              </w:tabs>
              <w:autoSpaceDE w:val="0"/>
              <w:autoSpaceDN w:val="0"/>
              <w:adjustRightInd w:val="0"/>
              <w:spacing w:after="0"/>
              <w:ind w:left="259" w:hanging="259"/>
              <w:jc w:val="both"/>
              <w:rPr>
                <w:rFonts w:ascii="Times New Roman" w:eastAsia="Times New Roman" w:hAnsi="Times New Roman" w:cs="Times New Roman"/>
                <w:b/>
                <w:bCs/>
                <w:color w:val="000000"/>
                <w:sz w:val="24"/>
                <w:szCs w:val="24"/>
              </w:rPr>
            </w:pPr>
          </w:p>
        </w:tc>
        <w:tc>
          <w:tcPr>
            <w:tcW w:w="7230" w:type="dxa"/>
            <w:shd w:val="clear" w:color="auto" w:fill="FBD4B4"/>
          </w:tcPr>
          <w:p w:rsidR="009D0EE4" w:rsidRPr="009D0EE4" w:rsidRDefault="009D0EE4" w:rsidP="00BD2874">
            <w:pPr>
              <w:widowControl w:val="0"/>
              <w:tabs>
                <w:tab w:val="num" w:pos="360"/>
                <w:tab w:val="left" w:pos="426"/>
              </w:tabs>
              <w:autoSpaceDE w:val="0"/>
              <w:autoSpaceDN w:val="0"/>
              <w:adjustRightInd w:val="0"/>
              <w:spacing w:after="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color w:val="000000"/>
                <w:sz w:val="24"/>
                <w:szCs w:val="24"/>
              </w:rPr>
              <w:t>KỸ NĂNG LÀM VIỆC NHÓM VÀ GIAO TIẾP</w:t>
            </w:r>
          </w:p>
        </w:tc>
        <w:tc>
          <w:tcPr>
            <w:tcW w:w="753" w:type="dxa"/>
            <w:shd w:val="clear" w:color="auto" w:fill="FBD4B4"/>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lastRenderedPageBreak/>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color w:val="000000"/>
                <w:sz w:val="24"/>
                <w:szCs w:val="24"/>
              </w:rPr>
              <w:t>Kỹ năng làm việc nhóm</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hAnsi="Times New Roman" w:cs="Times New Roman"/>
                <w:b/>
                <w:i/>
                <w:iCs/>
                <w:sz w:val="24"/>
                <w:szCs w:val="24"/>
              </w:rPr>
              <w:t xml:space="preserve">Phác thảo </w:t>
            </w:r>
            <w:r w:rsidRPr="009D0EE4">
              <w:rPr>
                <w:rFonts w:ascii="Times New Roman" w:hAnsi="Times New Roman" w:cs="Times New Roman"/>
                <w:b/>
                <w:iCs/>
                <w:sz w:val="24"/>
                <w:szCs w:val="24"/>
              </w:rPr>
              <w:t>mục tiêu và kế hoạch làm việc nhóm</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5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spacing w:after="0"/>
              <w:rPr>
                <w:rFonts w:ascii="Times New Roman" w:eastAsia="Times New Roman" w:hAnsi="Times New Roman" w:cs="Times New Roman"/>
                <w:i/>
                <w:sz w:val="24"/>
                <w:szCs w:val="24"/>
              </w:rPr>
            </w:pPr>
            <w:r w:rsidRPr="009D0EE4">
              <w:rPr>
                <w:rFonts w:ascii="Times New Roman" w:hAnsi="Times New Roman" w:cs="Times New Roman"/>
                <w:iCs/>
                <w:sz w:val="24"/>
                <w:szCs w:val="24"/>
              </w:rPr>
              <w:t>P</w:t>
            </w:r>
            <w:r w:rsidRPr="009D0EE4">
              <w:rPr>
                <w:rFonts w:ascii="Times New Roman" w:hAnsi="Times New Roman" w:cs="Times New Roman"/>
                <w:color w:val="000000"/>
                <w:sz w:val="24"/>
                <w:szCs w:val="24"/>
              </w:rPr>
              <w:t>hát thảo mục tiêu của nhóm dựa trên nhu cầu, đặc điểm cá nhân</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6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hAnsi="Times New Roman" w:cs="Times New Roman"/>
                <w:color w:val="000000"/>
                <w:sz w:val="24"/>
                <w:szCs w:val="24"/>
              </w:rPr>
              <w:t>Lập kế hoạch cho hoạt động nhóm dựa trên năng lực của cá nhân</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i/>
                <w:sz w:val="24"/>
                <w:szCs w:val="24"/>
              </w:rPr>
              <w:t>Triển khai</w:t>
            </w:r>
            <w:r w:rsidRPr="009D0EE4">
              <w:rPr>
                <w:rFonts w:ascii="Times New Roman" w:eastAsia="Times New Roman" w:hAnsi="Times New Roman" w:cs="Times New Roman"/>
                <w:b/>
                <w:sz w:val="24"/>
                <w:szCs w:val="24"/>
              </w:rPr>
              <w:t xml:space="preserve"> h</w:t>
            </w:r>
            <w:r w:rsidRPr="009D0EE4">
              <w:rPr>
                <w:rFonts w:ascii="Times New Roman" w:eastAsia="Times New Roman" w:hAnsi="Times New Roman" w:cs="Times New Roman"/>
                <w:b/>
                <w:bCs/>
                <w:color w:val="000000"/>
                <w:sz w:val="24"/>
                <w:szCs w:val="24"/>
              </w:rPr>
              <w:t>oạt động nhóm</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1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spacing w:after="0"/>
              <w:rPr>
                <w:rFonts w:ascii="Times New Roman" w:eastAsia="Times New Roman" w:hAnsi="Times New Roman" w:cs="Times New Roman"/>
                <w:i/>
                <w:sz w:val="24"/>
                <w:szCs w:val="24"/>
              </w:rPr>
            </w:pPr>
            <w:r w:rsidRPr="009D0EE4">
              <w:rPr>
                <w:rFonts w:ascii="Times New Roman" w:hAnsi="Times New Roman" w:cs="Times New Roman"/>
                <w:sz w:val="24"/>
                <w:szCs w:val="24"/>
              </w:rPr>
              <w:t>Thực hiện quy trình làm việc nhóm theo mục tiêu và kế hoạch</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hAnsi="Times New Roman" w:cs="Times New Roman"/>
                <w:sz w:val="24"/>
                <w:szCs w:val="24"/>
              </w:rPr>
              <w:t>Thực hiện kế hoạch nhóm theo trách nhiệm được phân công</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8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hAnsi="Times New Roman" w:cs="Times New Roman"/>
                <w:color w:val="000000"/>
                <w:sz w:val="24"/>
                <w:szCs w:val="24"/>
              </w:rPr>
              <w:t>Chia sẻ các ý kiến thông tin giữa các thành viên trong nhóm</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1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hAnsi="Times New Roman" w:cs="Times New Roman"/>
                <w:color w:val="000000"/>
                <w:sz w:val="24"/>
                <w:szCs w:val="24"/>
              </w:rPr>
              <w:t>Cộng tác với các thành viên trong nhóm để hoàn thành công việc</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i/>
                <w:sz w:val="24"/>
                <w:szCs w:val="24"/>
              </w:rPr>
              <w:t>Triển khai</w:t>
            </w:r>
            <w:r w:rsidRPr="009D0EE4">
              <w:rPr>
                <w:rFonts w:ascii="Times New Roman" w:eastAsia="Times New Roman" w:hAnsi="Times New Roman" w:cs="Times New Roman"/>
                <w:b/>
                <w:sz w:val="24"/>
                <w:szCs w:val="24"/>
              </w:rPr>
              <w:t xml:space="preserve"> p</w:t>
            </w:r>
            <w:r w:rsidRPr="009D0EE4">
              <w:rPr>
                <w:rFonts w:ascii="Times New Roman" w:eastAsia="Times New Roman" w:hAnsi="Times New Roman" w:cs="Times New Roman"/>
                <w:b/>
                <w:bCs/>
                <w:color w:val="000000"/>
                <w:sz w:val="24"/>
                <w:szCs w:val="24"/>
              </w:rPr>
              <w:t>hát triển nhóm</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9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spacing w:after="0"/>
              <w:rPr>
                <w:rFonts w:ascii="Times New Roman" w:eastAsia="Times New Roman" w:hAnsi="Times New Roman" w:cs="Times New Roman"/>
                <w:i/>
                <w:sz w:val="24"/>
                <w:szCs w:val="24"/>
              </w:rPr>
            </w:pPr>
            <w:r w:rsidRPr="009D0EE4">
              <w:rPr>
                <w:rFonts w:ascii="Times New Roman" w:hAnsi="Times New Roman" w:cs="Times New Roman"/>
                <w:color w:val="000000"/>
                <w:sz w:val="24"/>
                <w:szCs w:val="24"/>
              </w:rPr>
              <w:t>Triển khai kỹ năng cho sự duy trì và phát triển nhóm</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2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hAnsi="Times New Roman" w:cs="Times New Roman"/>
                <w:color w:val="000000"/>
                <w:sz w:val="24"/>
                <w:szCs w:val="24"/>
              </w:rPr>
              <w:t>Triển khai kỹ năng cho sự phát triển các nhân trong nhóm</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53"/>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sz w:val="24"/>
                <w:szCs w:val="24"/>
              </w:rPr>
            </w:pPr>
            <w:r w:rsidRPr="009D0EE4">
              <w:rPr>
                <w:rFonts w:ascii="Times New Roman" w:hAnsi="Times New Roman" w:cs="Times New Roman"/>
                <w:color w:val="000000"/>
                <w:sz w:val="24"/>
                <w:szCs w:val="24"/>
              </w:rPr>
              <w:t>Triển khai các chiến lược cho giao tiếp và báo cáo nhóm</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i/>
                <w:color w:val="000000"/>
                <w:sz w:val="24"/>
                <w:szCs w:val="24"/>
              </w:rPr>
              <w:t>Dẫn dắt</w:t>
            </w:r>
            <w:r w:rsidRPr="009D0EE4">
              <w:rPr>
                <w:rFonts w:ascii="Times New Roman" w:eastAsia="Times New Roman" w:hAnsi="Times New Roman" w:cs="Times New Roman"/>
                <w:b/>
                <w:bCs/>
                <w:color w:val="000000"/>
                <w:sz w:val="24"/>
                <w:szCs w:val="24"/>
              </w:rPr>
              <w:t xml:space="preserve"> lãnh đạo nhóm</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4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color w:val="000000"/>
                <w:sz w:val="24"/>
                <w:szCs w:val="24"/>
              </w:rPr>
            </w:pPr>
            <w:r w:rsidRPr="009D0EE4">
              <w:rPr>
                <w:rFonts w:ascii="Times New Roman" w:eastAsia="Times New Roman" w:hAnsi="Times New Roman" w:cs="Times New Roman"/>
                <w:sz w:val="24"/>
                <w:szCs w:val="24"/>
              </w:rPr>
              <w:t>Quản trị quá trình làm việc nhóm</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hAnsi="Times New Roman" w:cs="Times New Roman"/>
                <w:sz w:val="24"/>
                <w:szCs w:val="24"/>
              </w:rPr>
              <w:t>Hướng dẫn và cố vấn</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63"/>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hAnsi="Times New Roman" w:cs="Times New Roman"/>
                <w:sz w:val="24"/>
                <w:szCs w:val="24"/>
              </w:rPr>
              <w:t>Tạo đồng thuận, chia sẻ, tôn trọng lẫn nhau</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2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sz w:val="24"/>
                <w:szCs w:val="24"/>
              </w:rPr>
            </w:pPr>
            <w:r w:rsidRPr="009D0EE4">
              <w:rPr>
                <w:rFonts w:ascii="Times New Roman" w:hAnsi="Times New Roman" w:cs="Times New Roman"/>
                <w:sz w:val="24"/>
                <w:szCs w:val="24"/>
              </w:rPr>
              <w:t>Tạo đoàn kết, hợp tác thực hiện nhiệm vụ của nhóm</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2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5</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p>
        </w:tc>
        <w:tc>
          <w:tcPr>
            <w:tcW w:w="7230" w:type="dxa"/>
          </w:tcPr>
          <w:p w:rsidR="009D0EE4" w:rsidRPr="009D0EE4" w:rsidRDefault="009D0EE4" w:rsidP="00BD2874">
            <w:pPr>
              <w:tabs>
                <w:tab w:val="num" w:pos="360"/>
              </w:tabs>
              <w:spacing w:after="0"/>
              <w:jc w:val="both"/>
              <w:rPr>
                <w:rFonts w:ascii="Times New Roman" w:hAnsi="Times New Roman" w:cs="Times New Roman"/>
                <w:b/>
                <w:sz w:val="24"/>
                <w:szCs w:val="24"/>
              </w:rPr>
            </w:pPr>
            <w:r w:rsidRPr="009D0EE4">
              <w:rPr>
                <w:rFonts w:ascii="Times New Roman" w:hAnsi="Times New Roman" w:cs="Times New Roman"/>
                <w:b/>
                <w:i/>
                <w:sz w:val="24"/>
                <w:szCs w:val="24"/>
              </w:rPr>
              <w:t>Hoạt động</w:t>
            </w:r>
            <w:r w:rsidRPr="009D0EE4">
              <w:rPr>
                <w:rFonts w:ascii="Times New Roman" w:hAnsi="Times New Roman" w:cs="Times New Roman"/>
                <w:b/>
                <w:sz w:val="24"/>
                <w:szCs w:val="24"/>
              </w:rPr>
              <w:t xml:space="preserve"> nhóm đa ngành</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25"/>
        </w:trPr>
        <w:tc>
          <w:tcPr>
            <w:tcW w:w="542" w:type="dxa"/>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5</w:t>
            </w:r>
          </w:p>
        </w:tc>
        <w:tc>
          <w:tcPr>
            <w:tcW w:w="283" w:type="dxa"/>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tabs>
                <w:tab w:val="num" w:pos="360"/>
              </w:tabs>
              <w:spacing w:after="0" w:line="240" w:lineRule="auto"/>
              <w:jc w:val="both"/>
              <w:rPr>
                <w:rFonts w:ascii="Times New Roman" w:hAnsi="Times New Roman" w:cs="Times New Roman"/>
                <w:b/>
                <w:i/>
                <w:sz w:val="24"/>
                <w:szCs w:val="24"/>
              </w:rPr>
            </w:pPr>
            <w:r w:rsidRPr="009D0EE4">
              <w:rPr>
                <w:rFonts w:ascii="Times New Roman" w:hAnsi="Times New Roman" w:cs="Times New Roman"/>
                <w:sz w:val="24"/>
                <w:szCs w:val="24"/>
              </w:rPr>
              <w:t>Có khả năng làm việc hiệu quả trong trong các nhóm liên ngành</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325"/>
        </w:trPr>
        <w:tc>
          <w:tcPr>
            <w:tcW w:w="542" w:type="dxa"/>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5</w:t>
            </w:r>
          </w:p>
        </w:tc>
        <w:tc>
          <w:tcPr>
            <w:tcW w:w="283" w:type="dxa"/>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tabs>
                <w:tab w:val="num" w:pos="360"/>
              </w:tabs>
              <w:spacing w:after="0" w:line="240" w:lineRule="auto"/>
              <w:jc w:val="both"/>
              <w:rPr>
                <w:rFonts w:ascii="Times New Roman" w:hAnsi="Times New Roman" w:cs="Times New Roman"/>
                <w:sz w:val="24"/>
                <w:szCs w:val="24"/>
              </w:rPr>
            </w:pPr>
            <w:r w:rsidRPr="009D0EE4">
              <w:rPr>
                <w:rFonts w:ascii="Times New Roman" w:hAnsi="Times New Roman" w:cs="Times New Roman"/>
                <w:sz w:val="24"/>
                <w:szCs w:val="24"/>
              </w:rPr>
              <w:t xml:space="preserve">Có khả năng làm việc với các nhóm từ môi trường làm việc khác nhau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342"/>
        </w:trPr>
        <w:tc>
          <w:tcPr>
            <w:tcW w:w="542" w:type="dxa"/>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5</w:t>
            </w:r>
          </w:p>
        </w:tc>
        <w:tc>
          <w:tcPr>
            <w:tcW w:w="283" w:type="dxa"/>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7230" w:type="dxa"/>
          </w:tcPr>
          <w:p w:rsidR="009D0EE4" w:rsidRPr="009D0EE4" w:rsidRDefault="009D0EE4" w:rsidP="00BD2874">
            <w:pPr>
              <w:tabs>
                <w:tab w:val="num" w:pos="360"/>
              </w:tabs>
              <w:spacing w:after="0" w:line="240" w:lineRule="auto"/>
              <w:rPr>
                <w:rFonts w:ascii="Times New Roman" w:hAnsi="Times New Roman" w:cs="Times New Roman"/>
                <w:b/>
                <w:i/>
                <w:sz w:val="24"/>
                <w:szCs w:val="24"/>
              </w:rPr>
            </w:pPr>
            <w:r w:rsidRPr="009D0EE4">
              <w:rPr>
                <w:rFonts w:ascii="Times New Roman" w:hAnsi="Times New Roman" w:cs="Times New Roman"/>
                <w:sz w:val="24"/>
                <w:szCs w:val="24"/>
              </w:rPr>
              <w:t xml:space="preserve">Biết tôn trọng các cá nhân có kỹ năng, văn hóa, kinh nghiệm khác nhau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342"/>
        </w:trPr>
        <w:tc>
          <w:tcPr>
            <w:tcW w:w="542" w:type="dxa"/>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5</w:t>
            </w:r>
          </w:p>
        </w:tc>
        <w:tc>
          <w:tcPr>
            <w:tcW w:w="283" w:type="dxa"/>
          </w:tcPr>
          <w:p w:rsidR="009D0EE4" w:rsidRPr="009D0EE4" w:rsidRDefault="009D0EE4" w:rsidP="00BD2874">
            <w:pPr>
              <w:tabs>
                <w:tab w:val="num" w:pos="360"/>
              </w:tabs>
              <w:spacing w:after="0" w:line="240" w:lineRule="auto"/>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7230" w:type="dxa"/>
          </w:tcPr>
          <w:p w:rsidR="009D0EE4" w:rsidRPr="009D0EE4" w:rsidRDefault="009D0EE4" w:rsidP="00BD2874">
            <w:pPr>
              <w:tabs>
                <w:tab w:val="num" w:pos="360"/>
              </w:tabs>
              <w:spacing w:after="0" w:line="240" w:lineRule="auto"/>
              <w:rPr>
                <w:rFonts w:ascii="Times New Roman" w:hAnsi="Times New Roman" w:cs="Times New Roman"/>
                <w:sz w:val="24"/>
                <w:szCs w:val="24"/>
              </w:rPr>
            </w:pPr>
            <w:r w:rsidRPr="009D0EE4">
              <w:rPr>
                <w:rFonts w:ascii="Times New Roman" w:hAnsi="Times New Roman" w:cs="Times New Roman"/>
                <w:sz w:val="24"/>
                <w:szCs w:val="24"/>
              </w:rPr>
              <w:t>Có khả năng thu hút và liên kết các cá nhân khác nhau</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FF0000"/>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FF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Kỹ năng giao tiếp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312"/>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i/>
                <w:sz w:val="24"/>
                <w:szCs w:val="24"/>
              </w:rPr>
            </w:pPr>
            <w:r w:rsidRPr="009D0EE4">
              <w:rPr>
                <w:rFonts w:ascii="Times New Roman" w:eastAsia="Times New Roman" w:hAnsi="Times New Roman" w:cs="Times New Roman"/>
                <w:b/>
                <w:bCs/>
                <w:i/>
                <w:sz w:val="24"/>
                <w:szCs w:val="24"/>
              </w:rPr>
              <w:t>Sử dụng</w:t>
            </w:r>
            <w:r w:rsidRPr="009D0EE4">
              <w:rPr>
                <w:rFonts w:ascii="Times New Roman" w:eastAsia="Times New Roman" w:hAnsi="Times New Roman" w:cs="Times New Roman"/>
                <w:b/>
                <w:bCs/>
                <w:sz w:val="24"/>
                <w:szCs w:val="24"/>
              </w:rPr>
              <w:t xml:space="preserve"> kỹ năng thuyết trình</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5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vAlign w:val="center"/>
          </w:tcPr>
          <w:p w:rsidR="009D0EE4" w:rsidRPr="009D0EE4" w:rsidRDefault="009D0EE4" w:rsidP="00BD2874">
            <w:pPr>
              <w:spacing w:after="0" w:line="312" w:lineRule="auto"/>
              <w:rPr>
                <w:rFonts w:ascii="Times New Roman" w:hAnsi="Times New Roman" w:cs="Times New Roman"/>
                <w:sz w:val="24"/>
                <w:szCs w:val="24"/>
              </w:rPr>
            </w:pPr>
            <w:r w:rsidRPr="009D0EE4">
              <w:rPr>
                <w:rFonts w:ascii="Times New Roman" w:hAnsi="Times New Roman" w:cs="Times New Roman"/>
                <w:sz w:val="24"/>
                <w:szCs w:val="24"/>
              </w:rPr>
              <w:t>Hiểu và phân tích đối tượng dự thính</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5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FF0000"/>
                <w:sz w:val="24"/>
                <w:szCs w:val="24"/>
              </w:rPr>
            </w:pPr>
            <w:r w:rsidRPr="009D0EE4">
              <w:rPr>
                <w:rFonts w:ascii="Times New Roman" w:hAnsi="Times New Roman" w:cs="Times New Roman"/>
                <w:sz w:val="24"/>
                <w:szCs w:val="24"/>
              </w:rPr>
              <w:t>Xác định mục đích, nội dung, phương pháp thuyết trình</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83"/>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FF0000"/>
                <w:sz w:val="24"/>
                <w:szCs w:val="24"/>
              </w:rPr>
            </w:pPr>
            <w:r w:rsidRPr="009D0EE4">
              <w:rPr>
                <w:rFonts w:ascii="Times New Roman" w:hAnsi="Times New Roman" w:cs="Times New Roman"/>
                <w:sz w:val="24"/>
                <w:szCs w:val="24"/>
              </w:rPr>
              <w:t>Giải quyết các tình huống phát sinh trong thuyết trình</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83"/>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tabs>
                <w:tab w:val="num" w:pos="360"/>
              </w:tabs>
              <w:spacing w:after="0"/>
              <w:jc w:val="both"/>
              <w:rPr>
                <w:rFonts w:ascii="Times New Roman" w:hAnsi="Times New Roman" w:cs="Times New Roman"/>
                <w:sz w:val="24"/>
                <w:szCs w:val="24"/>
              </w:rPr>
            </w:pPr>
            <w:r w:rsidRPr="009D0EE4">
              <w:rPr>
                <w:rFonts w:ascii="Times New Roman" w:hAnsi="Times New Roman" w:cs="Times New Roman"/>
                <w:sz w:val="24"/>
                <w:szCs w:val="24"/>
              </w:rPr>
              <w:t>Trình bày bài thuyết trình rõ ràng, dễ hiểu, lô-gic, đúng thời gian quy định</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color w:val="000000"/>
                <w:sz w:val="24"/>
                <w:szCs w:val="24"/>
              </w:rPr>
              <w:t>Vận dụng</w:t>
            </w:r>
            <w:r w:rsidRPr="009D0EE4">
              <w:rPr>
                <w:rFonts w:ascii="Times New Roman" w:eastAsia="Times New Roman" w:hAnsi="Times New Roman" w:cs="Times New Roman"/>
                <w:b/>
                <w:bCs/>
                <w:color w:val="000000"/>
                <w:sz w:val="24"/>
                <w:szCs w:val="24"/>
              </w:rPr>
              <w:t xml:space="preserve"> chiến lược giao tiếp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98"/>
        </w:trPr>
        <w:tc>
          <w:tcPr>
            <w:tcW w:w="542"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439" w:type="dxa"/>
            <w:gridSpan w:val="2"/>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545"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283"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7230" w:type="dxa"/>
          </w:tcPr>
          <w:p w:rsidR="009D0EE4" w:rsidRPr="009D0EE4" w:rsidRDefault="009D0EE4" w:rsidP="00BD2874">
            <w:pPr>
              <w:spacing w:after="0"/>
              <w:rPr>
                <w:rFonts w:ascii="Times New Roman" w:eastAsia="Times New Roman" w:hAnsi="Times New Roman" w:cs="Times New Roman"/>
                <w:i/>
                <w:sz w:val="24"/>
                <w:szCs w:val="24"/>
              </w:rPr>
            </w:pPr>
            <w:r w:rsidRPr="009D0EE4">
              <w:rPr>
                <w:rFonts w:ascii="Times New Roman" w:hAnsi="Times New Roman" w:cs="Times New Roman"/>
                <w:sz w:val="24"/>
                <w:szCs w:val="24"/>
              </w:rPr>
              <w:t>Phân tích tình huống giao tiếp, mục đích giao tiếp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63"/>
        </w:trPr>
        <w:tc>
          <w:tcPr>
            <w:tcW w:w="542"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439" w:type="dxa"/>
            <w:gridSpan w:val="2"/>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545"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283"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hAnsi="Times New Roman" w:cs="Times New Roman"/>
                <w:sz w:val="24"/>
                <w:szCs w:val="24"/>
              </w:rPr>
              <w:t>Nhận diện đặc điểm của đối tượng giao tiếp, bối cảnh giao tiếp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25"/>
        </w:trPr>
        <w:tc>
          <w:tcPr>
            <w:tcW w:w="542"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439" w:type="dxa"/>
            <w:gridSpan w:val="2"/>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545"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283"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hAnsi="Times New Roman" w:cs="Times New Roman"/>
                <w:sz w:val="24"/>
                <w:szCs w:val="24"/>
              </w:rPr>
              <w:t>Xây dựng các hình thức giao tiếp và ứng xử chuyên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hAnsi="Times New Roman" w:cs="Times New Roman"/>
                <w:b/>
                <w:bCs/>
                <w:i/>
                <w:color w:val="000000"/>
                <w:sz w:val="24"/>
                <w:szCs w:val="24"/>
              </w:rPr>
              <w:t xml:space="preserve">Thực hành </w:t>
            </w:r>
            <w:r w:rsidRPr="009D0EE4">
              <w:rPr>
                <w:rFonts w:ascii="Times New Roman" w:hAnsi="Times New Roman" w:cs="Times New Roman"/>
                <w:b/>
                <w:bCs/>
                <w:color w:val="000000"/>
                <w:sz w:val="24"/>
                <w:szCs w:val="24"/>
              </w:rPr>
              <w:t>giao tiếp bằng văn bản</w:t>
            </w:r>
            <w:r w:rsidRPr="009D0EE4">
              <w:rPr>
                <w:rFonts w:ascii="Times New Roman" w:eastAsia="Times New Roman" w:hAnsi="Times New Roman" w:cs="Times New Roman"/>
                <w:b/>
                <w:bCs/>
                <w:i/>
                <w:color w:val="000000"/>
                <w:sz w:val="24"/>
                <w:szCs w:val="24"/>
              </w:rPr>
              <w:t xml:space="preserve"> </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8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color w:val="000000"/>
                <w:sz w:val="24"/>
                <w:szCs w:val="24"/>
              </w:rPr>
            </w:pPr>
            <w:r w:rsidRPr="009D0EE4">
              <w:rPr>
                <w:rFonts w:ascii="Times New Roman" w:hAnsi="Times New Roman" w:cs="Times New Roman"/>
                <w:sz w:val="24"/>
                <w:szCs w:val="24"/>
              </w:rPr>
              <w:t>Định dạng đúng văn bản</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2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hAnsi="Times New Roman" w:cs="Times New Roman"/>
                <w:sz w:val="24"/>
                <w:szCs w:val="24"/>
              </w:rPr>
              <w:t>Thể hiện văn phong mạnh lạc và trôi chảy</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3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hAnsi="Times New Roman" w:cs="Times New Roman"/>
                <w:sz w:val="24"/>
                <w:szCs w:val="24"/>
              </w:rPr>
              <w:t>Sử dụng ngôn ngữ chính xác (đúng chính tả và ngữ pháp)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hAnsi="Times New Roman" w:cs="Times New Roman"/>
                <w:b/>
                <w:bCs/>
                <w:i/>
                <w:color w:val="000000"/>
                <w:sz w:val="24"/>
                <w:szCs w:val="24"/>
              </w:rPr>
              <w:t xml:space="preserve">Thực hành </w:t>
            </w:r>
            <w:r w:rsidRPr="009D0EE4">
              <w:rPr>
                <w:rFonts w:ascii="Times New Roman" w:hAnsi="Times New Roman" w:cs="Times New Roman"/>
                <w:b/>
                <w:bCs/>
                <w:color w:val="000000"/>
                <w:sz w:val="24"/>
                <w:szCs w:val="24"/>
              </w:rPr>
              <w:t>giao tiếp điện tử và đa phương tiện</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color w:val="000000"/>
                <w:sz w:val="24"/>
                <w:szCs w:val="24"/>
              </w:rPr>
            </w:pPr>
            <w:r w:rsidRPr="009D0EE4">
              <w:rPr>
                <w:rFonts w:ascii="Times New Roman" w:hAnsi="Times New Roman" w:cs="Times New Roman"/>
                <w:sz w:val="24"/>
                <w:szCs w:val="24"/>
              </w:rPr>
              <w:t>Hình thành thói quen sử dụng thư điện tử, tin nhắn và hội thảo qua video</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47"/>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hAnsi="Times New Roman" w:cs="Times New Roman"/>
                <w:sz w:val="24"/>
                <w:szCs w:val="24"/>
              </w:rPr>
              <w:t>Thực hiện các hình thức giao tiếp qua diễn đàn, mạng xã hội</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Giao tiếp bằng ngoại ngữ</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lastRenderedPageBreak/>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i/>
                <w:color w:val="000000"/>
                <w:sz w:val="24"/>
                <w:szCs w:val="24"/>
              </w:rPr>
              <w:t>Sử dụng</w:t>
            </w:r>
            <w:r w:rsidRPr="009D0EE4">
              <w:rPr>
                <w:rFonts w:ascii="Times New Roman" w:eastAsia="Times New Roman" w:hAnsi="Times New Roman" w:cs="Times New Roman"/>
                <w:b/>
                <w:bCs/>
                <w:color w:val="000000"/>
                <w:sz w:val="24"/>
                <w:szCs w:val="24"/>
              </w:rPr>
              <w:t xml:space="preserve"> tiếng Anh trong giao tiếp (tương đương bậc 5)</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327"/>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color w:val="000000"/>
                <w:sz w:val="24"/>
                <w:szCs w:val="24"/>
              </w:rPr>
            </w:pPr>
            <w:r w:rsidRPr="009D0EE4">
              <w:rPr>
                <w:rFonts w:ascii="Times New Roman" w:eastAsia="Times New Roman" w:hAnsi="Times New Roman" w:cs="Times New Roman"/>
                <w:sz w:val="24"/>
                <w:szCs w:val="24"/>
              </w:rPr>
              <w:t>Sử dụng tiếng Anh đọc hiểu tài liệu liên quan đến nghề nghiệp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Sử dụng tiếng Anh viết báo cáo, thực hiện dự án, thuyết trình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9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Thực hiện giao tiếp (nghe, nói) tiếng Anh thành thạo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i/>
                <w:color w:val="000000"/>
                <w:sz w:val="24"/>
                <w:szCs w:val="24"/>
              </w:rPr>
              <w:t>Sử dung</w:t>
            </w:r>
            <w:r w:rsidRPr="009D0EE4">
              <w:rPr>
                <w:rFonts w:ascii="Times New Roman" w:eastAsia="Times New Roman" w:hAnsi="Times New Roman" w:cs="Times New Roman"/>
                <w:b/>
                <w:bCs/>
                <w:color w:val="000000"/>
                <w:sz w:val="24"/>
                <w:szCs w:val="24"/>
              </w:rPr>
              <w:t xml:space="preserve"> tiếng Pháp trong giao tiếp (tương đương bậc 3)</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tabs>
                <w:tab w:val="num" w:pos="360"/>
              </w:tabs>
              <w:spacing w:after="0"/>
              <w:jc w:val="both"/>
              <w:rPr>
                <w:rFonts w:ascii="Times New Roman" w:hAnsi="Times New Roman" w:cs="Times New Roman"/>
                <w:sz w:val="24"/>
                <w:szCs w:val="24"/>
              </w:rPr>
            </w:pPr>
            <w:r w:rsidRPr="009D0EE4">
              <w:rPr>
                <w:rFonts w:ascii="Times New Roman" w:hAnsi="Times New Roman" w:cs="Times New Roman"/>
                <w:sz w:val="24"/>
                <w:szCs w:val="24"/>
              </w:rPr>
              <w:t>Có khả năng đọc các văn bản với các chủ để quen thuộc bằng tiếng Pháp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57"/>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spacing w:after="0"/>
              <w:rPr>
                <w:rFonts w:ascii="Times New Roman" w:eastAsia="Times New Roman" w:hAnsi="Times New Roman" w:cs="Times New Roman"/>
                <w:bCs/>
                <w:i/>
                <w:color w:val="000000"/>
                <w:sz w:val="24"/>
                <w:szCs w:val="24"/>
              </w:rPr>
            </w:pPr>
            <w:r w:rsidRPr="009D0EE4">
              <w:rPr>
                <w:rFonts w:ascii="Times New Roman" w:hAnsi="Times New Roman" w:cs="Times New Roman"/>
                <w:sz w:val="24"/>
                <w:szCs w:val="24"/>
              </w:rPr>
              <w:t>Có khả năng viết, trình bày các vấn đề đơn giản bằng tiếng Pháp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1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7230" w:type="dxa"/>
          </w:tcPr>
          <w:p w:rsidR="009D0EE4" w:rsidRPr="009D0EE4" w:rsidRDefault="009D0EE4" w:rsidP="00BD2874">
            <w:pPr>
              <w:spacing w:after="0"/>
              <w:jc w:val="both"/>
              <w:rPr>
                <w:rFonts w:ascii="Times New Roman" w:eastAsia="Times New Roman" w:hAnsi="Times New Roman" w:cs="Times New Roman"/>
                <w:sz w:val="24"/>
                <w:szCs w:val="24"/>
              </w:rPr>
            </w:pPr>
            <w:r w:rsidRPr="009D0EE4">
              <w:rPr>
                <w:rFonts w:ascii="Times New Roman" w:hAnsi="Times New Roman" w:cs="Times New Roman"/>
                <w:sz w:val="24"/>
                <w:szCs w:val="24"/>
              </w:rPr>
              <w:t>Có khả năng giao tiếp cơ bản (nghe, nói) bằng tiếng Pháp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shd w:val="clear" w:color="auto" w:fill="FBD4B4"/>
          </w:tcPr>
          <w:p w:rsidR="009D0EE4" w:rsidRPr="009D0EE4" w:rsidRDefault="009D0EE4" w:rsidP="00BD2874">
            <w:pPr>
              <w:tabs>
                <w:tab w:val="num" w:pos="360"/>
              </w:tabs>
              <w:spacing w:after="0"/>
              <w:ind w:left="284" w:hanging="284"/>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IV</w:t>
            </w:r>
          </w:p>
        </w:tc>
        <w:tc>
          <w:tcPr>
            <w:tcW w:w="439" w:type="dxa"/>
            <w:gridSpan w:val="2"/>
            <w:shd w:val="clear" w:color="auto" w:fill="FBD4B4"/>
          </w:tcPr>
          <w:p w:rsidR="009D0EE4" w:rsidRPr="009D0EE4" w:rsidRDefault="009D0EE4" w:rsidP="00BD2874">
            <w:pPr>
              <w:tabs>
                <w:tab w:val="num" w:pos="360"/>
              </w:tabs>
              <w:spacing w:after="0"/>
              <w:ind w:left="284" w:hanging="284"/>
              <w:jc w:val="both"/>
              <w:rPr>
                <w:rFonts w:ascii="Times New Roman" w:eastAsia="Times New Roman" w:hAnsi="Times New Roman" w:cs="Times New Roman"/>
                <w:b/>
                <w:bCs/>
                <w:color w:val="000000"/>
                <w:sz w:val="24"/>
                <w:szCs w:val="24"/>
              </w:rPr>
            </w:pPr>
          </w:p>
        </w:tc>
        <w:tc>
          <w:tcPr>
            <w:tcW w:w="545" w:type="dxa"/>
            <w:shd w:val="clear" w:color="auto" w:fill="FBD4B4"/>
          </w:tcPr>
          <w:p w:rsidR="009D0EE4" w:rsidRPr="009D0EE4" w:rsidRDefault="009D0EE4" w:rsidP="00BD2874">
            <w:pPr>
              <w:tabs>
                <w:tab w:val="num" w:pos="360"/>
              </w:tabs>
              <w:spacing w:after="0"/>
              <w:ind w:left="284" w:hanging="284"/>
              <w:jc w:val="both"/>
              <w:rPr>
                <w:rFonts w:ascii="Times New Roman" w:eastAsia="Times New Roman" w:hAnsi="Times New Roman" w:cs="Times New Roman"/>
                <w:b/>
                <w:bCs/>
                <w:color w:val="000000"/>
                <w:sz w:val="24"/>
                <w:szCs w:val="24"/>
              </w:rPr>
            </w:pPr>
          </w:p>
        </w:tc>
        <w:tc>
          <w:tcPr>
            <w:tcW w:w="283" w:type="dxa"/>
            <w:shd w:val="clear" w:color="auto" w:fill="FBD4B4"/>
          </w:tcPr>
          <w:p w:rsidR="009D0EE4" w:rsidRPr="009D0EE4" w:rsidRDefault="009D0EE4" w:rsidP="00BD2874">
            <w:pPr>
              <w:tabs>
                <w:tab w:val="num" w:pos="360"/>
              </w:tabs>
              <w:spacing w:after="0"/>
              <w:ind w:left="284" w:hanging="284"/>
              <w:jc w:val="both"/>
              <w:rPr>
                <w:rFonts w:ascii="Times New Roman" w:eastAsia="Times New Roman" w:hAnsi="Times New Roman" w:cs="Times New Roman"/>
                <w:b/>
                <w:bCs/>
                <w:color w:val="000000"/>
                <w:sz w:val="24"/>
                <w:szCs w:val="24"/>
              </w:rPr>
            </w:pPr>
          </w:p>
        </w:tc>
        <w:tc>
          <w:tcPr>
            <w:tcW w:w="7230" w:type="dxa"/>
            <w:shd w:val="clear" w:color="auto" w:fill="FBD4B4"/>
          </w:tcPr>
          <w:p w:rsidR="009D0EE4" w:rsidRPr="009D0EE4" w:rsidRDefault="009D0EE4" w:rsidP="00BD2874">
            <w:pPr>
              <w:tabs>
                <w:tab w:val="num" w:pos="360"/>
              </w:tabs>
              <w:spacing w:after="0"/>
              <w:jc w:val="both"/>
              <w:rPr>
                <w:rFonts w:ascii="Times New Roman" w:eastAsia="Times New Roman" w:hAnsi="Times New Roman" w:cs="Times New Roman"/>
                <w:bCs/>
                <w:sz w:val="24"/>
                <w:szCs w:val="24"/>
              </w:rPr>
            </w:pPr>
            <w:r w:rsidRPr="009D0EE4">
              <w:rPr>
                <w:rFonts w:ascii="Times New Roman" w:eastAsia="Times New Roman" w:hAnsi="Times New Roman" w:cs="Times New Roman"/>
                <w:b/>
                <w:bCs/>
                <w:color w:val="000000"/>
                <w:sz w:val="24"/>
                <w:szCs w:val="24"/>
              </w:rPr>
              <w:t>NĂNG LỰC HÌNH THÀNH Ý TƯỞNG (C), XÂY DỰNG (D), THỰC HIỆN (I) VÀ PHÁT TRIỂN HOẠT ĐỘNG NGHỀ NGHIỆP TRONG MÔI TRƯỜNG XÃ HỘI VÀ TỔ CHỨC</w:t>
            </w:r>
          </w:p>
        </w:tc>
        <w:tc>
          <w:tcPr>
            <w:tcW w:w="753" w:type="dxa"/>
            <w:shd w:val="clear" w:color="auto" w:fill="FBD4B4"/>
          </w:tcPr>
          <w:p w:rsidR="009D0EE4" w:rsidRPr="009D0EE4" w:rsidRDefault="009D0EE4" w:rsidP="00BD2874">
            <w:pPr>
              <w:tabs>
                <w:tab w:val="num" w:pos="360"/>
              </w:tabs>
              <w:spacing w:after="0"/>
              <w:ind w:left="284" w:hanging="284"/>
              <w:jc w:val="both"/>
              <w:rPr>
                <w:rFonts w:ascii="Times New Roman" w:eastAsia="Times New Roman" w:hAnsi="Times New Roman" w:cs="Times New Roman"/>
                <w:b/>
                <w:bCs/>
                <w:color w:val="000000"/>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color w:val="000000"/>
                <w:sz w:val="24"/>
                <w:szCs w:val="24"/>
              </w:rPr>
              <w:t>Hiểu biết bối cảnh xã hội và ngành đào tạo</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i/>
                <w:color w:val="000000"/>
                <w:sz w:val="24"/>
                <w:szCs w:val="24"/>
              </w:rPr>
              <w:t>Nhận thức</w:t>
            </w:r>
            <w:r w:rsidRPr="009D0EE4">
              <w:rPr>
                <w:rFonts w:ascii="Times New Roman" w:eastAsia="Times New Roman" w:hAnsi="Times New Roman" w:cs="Times New Roman"/>
                <w:b/>
                <w:bCs/>
                <w:color w:val="000000"/>
                <w:sz w:val="24"/>
                <w:szCs w:val="24"/>
              </w:rPr>
              <w:t xml:space="preserve"> v</w:t>
            </w:r>
            <w:r w:rsidRPr="009D0EE4">
              <w:rPr>
                <w:rFonts w:ascii="Times New Roman" w:eastAsia="Times New Roman" w:hAnsi="Times New Roman" w:cs="Times New Roman"/>
                <w:b/>
                <w:sz w:val="24"/>
                <w:szCs w:val="24"/>
              </w:rPr>
              <w:t>ai trò và trách nhiệm của cử nhân Ngôn ngữ Anh</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2.5</w:t>
            </w:r>
          </w:p>
        </w:tc>
      </w:tr>
      <w:tr w:rsidR="009D0EE4" w:rsidRPr="009D0EE4" w:rsidTr="00BD2874">
        <w:trPr>
          <w:trHeight w:val="30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tabs>
                <w:tab w:val="num" w:pos="360"/>
              </w:tabs>
              <w:spacing w:after="0"/>
              <w:rPr>
                <w:rFonts w:ascii="Times New Roman" w:eastAsia="Times New Roman" w:hAnsi="Times New Roman" w:cs="Times New Roman"/>
                <w:bCs/>
                <w:i/>
                <w:color w:val="000000"/>
                <w:sz w:val="24"/>
                <w:szCs w:val="24"/>
              </w:rPr>
            </w:pPr>
            <w:r w:rsidRPr="009D0EE4">
              <w:rPr>
                <w:rFonts w:ascii="Times New Roman" w:eastAsia="Times New Roman" w:hAnsi="Times New Roman" w:cs="Times New Roman"/>
                <w:bCs/>
                <w:color w:val="000000"/>
                <w:sz w:val="24"/>
                <w:szCs w:val="24"/>
              </w:rPr>
              <w:t xml:space="preserve">Nhận thức mục tiêu nghề nghiệp và vai trò của cử nhân Ngôn ngữ Anh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8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Nhận thức trách nhiệm của cử nhân Ngôn ngữ Anh đối với xã hội</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i/>
                <w:sz w:val="24"/>
                <w:szCs w:val="24"/>
              </w:rPr>
              <w:t>Xác định</w:t>
            </w:r>
            <w:r w:rsidRPr="009D0EE4">
              <w:rPr>
                <w:rFonts w:ascii="Times New Roman" w:eastAsia="Times New Roman" w:hAnsi="Times New Roman" w:cs="Times New Roman"/>
                <w:b/>
                <w:sz w:val="24"/>
                <w:szCs w:val="24"/>
              </w:rPr>
              <w:t xml:space="preserve"> tác động giữa ngôn ngữ Anh và xã hội</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2.5</w:t>
            </w:r>
          </w:p>
        </w:tc>
      </w:tr>
      <w:tr w:rsidR="009D0EE4" w:rsidRPr="009D0EE4" w:rsidTr="00BD2874">
        <w:trPr>
          <w:trHeight w:val="62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i/>
                <w:sz w:val="24"/>
                <w:szCs w:val="24"/>
              </w:rPr>
            </w:pPr>
            <w:r w:rsidRPr="009D0EE4">
              <w:rPr>
                <w:rFonts w:ascii="Times New Roman" w:eastAsia="Times New Roman" w:hAnsi="Times New Roman" w:cs="Times New Roman"/>
                <w:sz w:val="24"/>
                <w:szCs w:val="24"/>
              </w:rPr>
              <w:t>Xác định tác động của ngôn ngữ Anh đối với xã hội và tổ chức trong xu thế hội nhập quốc tế</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9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Xác định tác động giữa việc giao tiếp tiếng Anh đối và phát triển tri thức và kinh tế trong thế giới hiện đại</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
                <w:sz w:val="24"/>
                <w:szCs w:val="24"/>
              </w:rPr>
            </w:pPr>
            <w:r w:rsidRPr="009D0EE4">
              <w:rPr>
                <w:rFonts w:ascii="Times New Roman" w:eastAsia="Times New Roman" w:hAnsi="Times New Roman" w:cs="Times New Roman"/>
                <w:b/>
                <w:i/>
                <w:sz w:val="24"/>
                <w:szCs w:val="24"/>
              </w:rPr>
              <w:t>Hiểu biết</w:t>
            </w:r>
            <w:r w:rsidRPr="009D0EE4">
              <w:rPr>
                <w:rFonts w:ascii="Times New Roman" w:eastAsia="Times New Roman" w:hAnsi="Times New Roman" w:cs="Times New Roman"/>
                <w:b/>
                <w:sz w:val="24"/>
                <w:szCs w:val="24"/>
              </w:rPr>
              <w:t xml:space="preserve"> các quy định của xã hội đối với 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51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i/>
                <w:sz w:val="24"/>
                <w:szCs w:val="24"/>
              </w:rPr>
            </w:pPr>
            <w:r w:rsidRPr="009D0EE4">
              <w:rPr>
                <w:rFonts w:ascii="Times New Roman" w:eastAsia="Times New Roman" w:hAnsi="Times New Roman" w:cs="Times New Roman"/>
                <w:sz w:val="24"/>
                <w:szCs w:val="24"/>
              </w:rPr>
              <w:t>Hiểu biết các quy định của xã hội đối với chuẩn đầu ra của ngành đào tạo và nghề nghiệp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62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Hiểu biết các yêu cầu cơ bản của tổ chức về năng lực nghề nghiệp của từng vị trí việc làm đối với cử nhân Ngôn ngữ Anh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sz w:val="24"/>
                <w:szCs w:val="24"/>
              </w:rPr>
            </w:pPr>
          </w:p>
        </w:tc>
        <w:tc>
          <w:tcPr>
            <w:tcW w:w="7230" w:type="dxa"/>
          </w:tcPr>
          <w:p w:rsidR="009D0EE4" w:rsidRPr="009D0EE4" w:rsidRDefault="009D0EE4" w:rsidP="00BD2874">
            <w:pPr>
              <w:tabs>
                <w:tab w:val="num" w:pos="34"/>
              </w:tabs>
              <w:spacing w:after="0"/>
              <w:ind w:left="34" w:hanging="34"/>
              <w:jc w:val="both"/>
              <w:rPr>
                <w:rFonts w:ascii="Times New Roman" w:hAnsi="Times New Roman" w:cs="Times New Roman"/>
                <w:b/>
                <w:iCs/>
                <w:sz w:val="24"/>
                <w:szCs w:val="24"/>
              </w:rPr>
            </w:pPr>
            <w:r w:rsidRPr="009D0EE4">
              <w:rPr>
                <w:rFonts w:ascii="Times New Roman" w:eastAsia="Times New Roman" w:hAnsi="Times New Roman" w:cs="Times New Roman"/>
                <w:b/>
                <w:i/>
                <w:sz w:val="24"/>
                <w:szCs w:val="24"/>
              </w:rPr>
              <w:t>Hiểu</w:t>
            </w:r>
            <w:r w:rsidRPr="009D0EE4">
              <w:rPr>
                <w:rFonts w:ascii="Times New Roman" w:eastAsia="Times New Roman" w:hAnsi="Times New Roman" w:cs="Times New Roman"/>
                <w:b/>
                <w:sz w:val="24"/>
                <w:szCs w:val="24"/>
              </w:rPr>
              <w:t xml:space="preserve"> </w:t>
            </w:r>
            <w:r w:rsidRPr="009D0EE4">
              <w:rPr>
                <w:rFonts w:ascii="Times New Roman" w:eastAsia="Times New Roman" w:hAnsi="Times New Roman" w:cs="Times New Roman"/>
                <w:b/>
                <w:i/>
                <w:sz w:val="24"/>
                <w:szCs w:val="24"/>
              </w:rPr>
              <w:t>biết</w:t>
            </w:r>
            <w:r w:rsidRPr="009D0EE4">
              <w:rPr>
                <w:rFonts w:ascii="Times New Roman" w:eastAsia="Times New Roman" w:hAnsi="Times New Roman" w:cs="Times New Roman"/>
                <w:b/>
                <w:sz w:val="24"/>
                <w:szCs w:val="24"/>
              </w:rPr>
              <w:t xml:space="preserve"> b</w:t>
            </w:r>
            <w:r w:rsidRPr="009D0EE4">
              <w:rPr>
                <w:rFonts w:ascii="Times New Roman" w:hAnsi="Times New Roman" w:cs="Times New Roman"/>
                <w:b/>
                <w:iCs/>
                <w:sz w:val="24"/>
                <w:szCs w:val="24"/>
              </w:rPr>
              <w:t xml:space="preserve">ối cảnh lịch sử và văn hóa dân tộc và bối cảnh hội nhập </w:t>
            </w:r>
          </w:p>
          <w:p w:rsidR="009D0EE4" w:rsidRPr="009D0EE4" w:rsidRDefault="009D0EE4" w:rsidP="00BD2874">
            <w:pPr>
              <w:tabs>
                <w:tab w:val="num" w:pos="34"/>
              </w:tabs>
              <w:spacing w:after="0"/>
              <w:ind w:left="34" w:hanging="34"/>
              <w:jc w:val="both"/>
              <w:rPr>
                <w:rFonts w:ascii="Times New Roman" w:eastAsia="Times New Roman" w:hAnsi="Times New Roman" w:cs="Times New Roman"/>
                <w:b/>
                <w:sz w:val="24"/>
                <w:szCs w:val="24"/>
              </w:rPr>
            </w:pPr>
            <w:r w:rsidRPr="009D0EE4">
              <w:rPr>
                <w:rFonts w:ascii="Times New Roman" w:hAnsi="Times New Roman" w:cs="Times New Roman"/>
                <w:b/>
                <w:iCs/>
                <w:sz w:val="24"/>
                <w:szCs w:val="24"/>
              </w:rPr>
              <w:t>quốc tế</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4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7230" w:type="dxa"/>
          </w:tcPr>
          <w:p w:rsidR="009D0EE4" w:rsidRPr="009D0EE4" w:rsidRDefault="009D0EE4" w:rsidP="00BD2874">
            <w:pPr>
              <w:spacing w:after="0"/>
              <w:rPr>
                <w:rFonts w:ascii="Times New Roman" w:eastAsia="Times New Roman" w:hAnsi="Times New Roman" w:cs="Times New Roman"/>
                <w:i/>
                <w:sz w:val="24"/>
                <w:szCs w:val="24"/>
              </w:rPr>
            </w:pPr>
            <w:r w:rsidRPr="009D0EE4">
              <w:rPr>
                <w:rFonts w:ascii="Times New Roman" w:eastAsia="Times New Roman" w:hAnsi="Times New Roman" w:cs="Times New Roman"/>
                <w:sz w:val="24"/>
                <w:szCs w:val="24"/>
              </w:rPr>
              <w:t>Hiểu biết truyền thống lịch sử, giá trị văn hóa dân tộc</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40"/>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Hiểu xu thế hội nhập quốc tế và bối cảnh hội nhập quốc tế của đất nước</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57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Hiểu biết tác động của bối cảnh quốc tế đối với các giá trị lịch sử, văn hóa dân tộc</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Hiểu biết tầm quan trọng của việc nắm bắt các vấn đề mang tính thời sự</w:t>
            </w:r>
            <w:r w:rsidRPr="009D0EE4">
              <w:rPr>
                <w:rFonts w:ascii="Times New Roman" w:eastAsia="Times New Roman" w:hAnsi="Times New Roman" w:cs="Times New Roman"/>
                <w:i/>
                <w:sz w:val="24"/>
                <w:szCs w:val="24"/>
              </w:rPr>
              <w:t xml:space="preserve">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color w:val="000000"/>
                <w:sz w:val="24"/>
                <w:szCs w:val="24"/>
              </w:rPr>
              <w:t xml:space="preserve">Hiểu biết bối cảnh tổ chức </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i/>
                <w:color w:val="000000"/>
                <w:sz w:val="24"/>
                <w:szCs w:val="24"/>
              </w:rPr>
              <w:t>Hiểu biết</w:t>
            </w:r>
            <w:r w:rsidRPr="009D0EE4">
              <w:rPr>
                <w:rFonts w:ascii="Times New Roman" w:eastAsia="Times New Roman" w:hAnsi="Times New Roman" w:cs="Times New Roman"/>
                <w:b/>
                <w:bCs/>
                <w:color w:val="000000"/>
                <w:sz w:val="24"/>
                <w:szCs w:val="24"/>
              </w:rPr>
              <w:t xml:space="preserve"> </w:t>
            </w:r>
            <w:r w:rsidRPr="009D0EE4">
              <w:rPr>
                <w:rFonts w:ascii="Times New Roman" w:eastAsia="Times New Roman" w:hAnsi="Times New Roman" w:cs="Times New Roman"/>
                <w:b/>
                <w:sz w:val="24"/>
                <w:szCs w:val="24"/>
              </w:rPr>
              <w:t>sự đa dạng văn hóa của tổ chức</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61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bCs/>
                <w:i/>
                <w:color w:val="000000"/>
                <w:sz w:val="24"/>
                <w:szCs w:val="24"/>
              </w:rPr>
            </w:pPr>
            <w:r w:rsidRPr="009D0EE4">
              <w:rPr>
                <w:rFonts w:ascii="Times New Roman" w:eastAsia="Times New Roman" w:hAnsi="Times New Roman" w:cs="Times New Roman"/>
                <w:sz w:val="24"/>
                <w:szCs w:val="24"/>
              </w:rPr>
              <w:t>Hiểu biết sự khác biệt về văn hóa và thước đo thành công trong các nền văn hóa doanh nghiệp khác nhau</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42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tabs>
                <w:tab w:val="num" w:pos="360"/>
              </w:tabs>
              <w:spacing w:after="0"/>
              <w:jc w:val="both"/>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Biết tôn trọng sự khác biệt, đa dạng về văn hóa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i/>
                <w:color w:val="000000"/>
                <w:sz w:val="24"/>
                <w:szCs w:val="24"/>
              </w:rPr>
              <w:t>Hiểu biết</w:t>
            </w:r>
            <w:r w:rsidRPr="009D0EE4">
              <w:rPr>
                <w:rFonts w:ascii="Times New Roman" w:eastAsia="Times New Roman" w:hAnsi="Times New Roman" w:cs="Times New Roman"/>
                <w:b/>
                <w:bCs/>
                <w:color w:val="000000"/>
                <w:sz w:val="24"/>
                <w:szCs w:val="24"/>
              </w:rPr>
              <w:t xml:space="preserve"> sứ mạng, tầm nhìn và chiến lược phát triển </w:t>
            </w:r>
            <w:r w:rsidRPr="009D0EE4">
              <w:rPr>
                <w:rFonts w:ascii="Times New Roman" w:eastAsia="Times New Roman" w:hAnsi="Times New Roman" w:cs="Times New Roman"/>
                <w:b/>
                <w:sz w:val="24"/>
                <w:szCs w:val="24"/>
              </w:rPr>
              <w:t>của tổ chức</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9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i/>
                <w:color w:val="000000"/>
                <w:sz w:val="24"/>
                <w:szCs w:val="24"/>
              </w:rPr>
            </w:pPr>
            <w:r w:rsidRPr="009D0EE4">
              <w:rPr>
                <w:rFonts w:ascii="Times New Roman" w:eastAsia="Times New Roman" w:hAnsi="Times New Roman" w:cs="Times New Roman"/>
                <w:bCs/>
                <w:color w:val="000000"/>
                <w:sz w:val="24"/>
                <w:szCs w:val="24"/>
              </w:rPr>
              <w:t xml:space="preserve">Hiểu biết sứ mạng và tầm nhìn của tổ chức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 xml:space="preserve">Hiểu biết chiến lược phát triển của tổ chức và phân bổ nguồn lực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40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Hiểu biết mối tương quan giữa nguồn lực của tổ chức và thị trường</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lastRenderedPageBreak/>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i/>
                <w:color w:val="000000"/>
                <w:sz w:val="24"/>
                <w:szCs w:val="24"/>
              </w:rPr>
              <w:t>Hiểu</w:t>
            </w:r>
            <w:r w:rsidRPr="009D0EE4">
              <w:rPr>
                <w:rFonts w:ascii="Times New Roman" w:eastAsia="Times New Roman" w:hAnsi="Times New Roman" w:cs="Times New Roman"/>
                <w:b/>
                <w:bCs/>
                <w:color w:val="000000"/>
                <w:sz w:val="24"/>
                <w:szCs w:val="24"/>
              </w:rPr>
              <w:t xml:space="preserve"> </w:t>
            </w:r>
            <w:r w:rsidRPr="009D0EE4">
              <w:rPr>
                <w:rFonts w:ascii="Times New Roman" w:eastAsia="Times New Roman" w:hAnsi="Times New Roman" w:cs="Times New Roman"/>
                <w:b/>
                <w:bCs/>
                <w:i/>
                <w:color w:val="000000"/>
                <w:sz w:val="24"/>
                <w:szCs w:val="24"/>
              </w:rPr>
              <w:t>biết</w:t>
            </w:r>
            <w:r w:rsidRPr="009D0EE4">
              <w:rPr>
                <w:rFonts w:ascii="Times New Roman" w:eastAsia="Times New Roman" w:hAnsi="Times New Roman" w:cs="Times New Roman"/>
                <w:b/>
                <w:bCs/>
                <w:color w:val="000000"/>
                <w:sz w:val="24"/>
                <w:szCs w:val="24"/>
              </w:rPr>
              <w:t xml:space="preserve"> bối cảnh kinh doanh/hoạt động của tổ chức</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2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bCs/>
                <w:i/>
                <w:color w:val="000000"/>
                <w:sz w:val="24"/>
                <w:szCs w:val="24"/>
              </w:rPr>
            </w:pPr>
            <w:r w:rsidRPr="009D0EE4">
              <w:rPr>
                <w:rFonts w:ascii="Times New Roman" w:eastAsia="Times New Roman" w:hAnsi="Times New Roman" w:cs="Times New Roman"/>
                <w:bCs/>
                <w:color w:val="000000"/>
                <w:sz w:val="24"/>
                <w:szCs w:val="24"/>
              </w:rPr>
              <w:t>Hiểu biết thuận lợi và khó khăn của tổ chức</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67"/>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Hiểu biết các lĩnh vực hoạt động của tổ chức và các điểm nổi bật</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color w:val="000000"/>
                <w:sz w:val="24"/>
                <w:szCs w:val="24"/>
              </w:rPr>
              <w:t>Hình thành ý tưởng 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hAnsi="Times New Roman" w:cs="Times New Roman"/>
                <w:b/>
                <w:bCs/>
                <w:i/>
                <w:color w:val="000000"/>
                <w:sz w:val="24"/>
                <w:szCs w:val="24"/>
              </w:rPr>
              <w:t>Xác định</w:t>
            </w:r>
            <w:r w:rsidRPr="009D0EE4">
              <w:rPr>
                <w:rFonts w:ascii="Times New Roman" w:hAnsi="Times New Roman" w:cs="Times New Roman"/>
                <w:b/>
                <w:bCs/>
                <w:color w:val="000000"/>
                <w:sz w:val="24"/>
                <w:szCs w:val="24"/>
              </w:rPr>
              <w:t xml:space="preserve"> nhu cầu và thiết lập các mục tiêu 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2.5</w:t>
            </w: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tabs>
                <w:tab w:val="num" w:pos="360"/>
              </w:tabs>
              <w:spacing w:after="0"/>
              <w:jc w:val="both"/>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Xác định nhu cầu lĩnh vực hoạt động nghề nghiệp của tổ chức và cơ hội việc làm</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tabs>
                <w:tab w:val="num" w:pos="360"/>
              </w:tabs>
              <w:spacing w:after="0"/>
              <w:jc w:val="both"/>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 xml:space="preserve">Nhận biết lĩnh vực hoạt động nghề nghiệp phù hợp với năng lực bản thân và ngành đào tạo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7230" w:type="dxa"/>
          </w:tcPr>
          <w:p w:rsidR="009D0EE4" w:rsidRPr="009D0EE4" w:rsidRDefault="009D0EE4" w:rsidP="00BD2874">
            <w:pPr>
              <w:tabs>
                <w:tab w:val="num" w:pos="360"/>
              </w:tabs>
              <w:spacing w:after="0"/>
              <w:jc w:val="both"/>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Thiết lập các mục tiêu về kiến thức, kỹ năng, phẩm chất và năng lực của hoạt động nghề nghiệp cụ thể</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p>
        </w:tc>
        <w:tc>
          <w:tcPr>
            <w:tcW w:w="7230" w:type="dxa"/>
          </w:tcPr>
          <w:p w:rsidR="009D0EE4" w:rsidRPr="009D0EE4" w:rsidRDefault="009D0EE4" w:rsidP="00BD2874">
            <w:pPr>
              <w:tabs>
                <w:tab w:val="num" w:pos="360"/>
              </w:tabs>
              <w:spacing w:after="0"/>
              <w:jc w:val="both"/>
              <w:rPr>
                <w:rFonts w:ascii="Times New Roman" w:hAnsi="Times New Roman" w:cs="Times New Roman"/>
                <w:b/>
                <w:bCs/>
                <w:i/>
                <w:color w:val="000000"/>
                <w:sz w:val="24"/>
                <w:szCs w:val="24"/>
              </w:rPr>
            </w:pPr>
            <w:r w:rsidRPr="009D0EE4">
              <w:rPr>
                <w:rFonts w:ascii="Times New Roman" w:hAnsi="Times New Roman" w:cs="Times New Roman"/>
                <w:b/>
                <w:bCs/>
                <w:i/>
                <w:color w:val="000000"/>
                <w:sz w:val="24"/>
                <w:szCs w:val="24"/>
              </w:rPr>
              <w:t xml:space="preserve">Xác định </w:t>
            </w:r>
            <w:r w:rsidRPr="009D0EE4">
              <w:rPr>
                <w:rFonts w:ascii="Times New Roman" w:hAnsi="Times New Roman" w:cs="Times New Roman"/>
                <w:b/>
                <w:bCs/>
                <w:color w:val="000000"/>
                <w:sz w:val="24"/>
                <w:szCs w:val="24"/>
              </w:rPr>
              <w:t>chức năng, nguyên tắc tổ chức, nội dung và quy trình</w:t>
            </w:r>
            <w:r w:rsidRPr="009D0EE4">
              <w:rPr>
                <w:rFonts w:ascii="Times New Roman" w:hAnsi="Times New Roman" w:cs="Times New Roman"/>
                <w:b/>
                <w:bCs/>
                <w:i/>
                <w:color w:val="000000"/>
                <w:sz w:val="24"/>
                <w:szCs w:val="24"/>
              </w:rPr>
              <w:t xml:space="preserve"> </w:t>
            </w:r>
            <w:r w:rsidRPr="009D0EE4">
              <w:rPr>
                <w:rFonts w:ascii="Times New Roman" w:hAnsi="Times New Roman" w:cs="Times New Roman"/>
                <w:b/>
                <w:bCs/>
                <w:color w:val="000000"/>
                <w:sz w:val="24"/>
                <w:szCs w:val="24"/>
              </w:rPr>
              <w:t>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2.5</w:t>
            </w: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tabs>
                <w:tab w:val="num" w:pos="360"/>
              </w:tabs>
              <w:spacing w:after="0"/>
              <w:jc w:val="both"/>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 xml:space="preserve">Xác định các chức năng cần thiết hoạt động nghề nghiệp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tabs>
                <w:tab w:val="num" w:pos="360"/>
              </w:tabs>
              <w:spacing w:after="0"/>
              <w:jc w:val="both"/>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Xác định nguyên tắc tổ chức hoạt động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7230" w:type="dxa"/>
          </w:tcPr>
          <w:p w:rsidR="009D0EE4" w:rsidRPr="009D0EE4" w:rsidRDefault="009D0EE4" w:rsidP="00BD2874">
            <w:pPr>
              <w:tabs>
                <w:tab w:val="num" w:pos="360"/>
              </w:tabs>
              <w:spacing w:after="0"/>
              <w:jc w:val="both"/>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Xác định nội dung hoạt động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7230" w:type="dxa"/>
          </w:tcPr>
          <w:p w:rsidR="009D0EE4" w:rsidRPr="009D0EE4" w:rsidRDefault="009D0EE4" w:rsidP="00BD2874">
            <w:pPr>
              <w:tabs>
                <w:tab w:val="num" w:pos="360"/>
              </w:tabs>
              <w:spacing w:after="0"/>
              <w:jc w:val="both"/>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Xác định quy trình hoạt động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jc w:val="both"/>
              <w:rPr>
                <w:rFonts w:ascii="Times New Roman" w:hAnsi="Times New Roman" w:cs="Times New Roman"/>
                <w:b/>
                <w:bCs/>
                <w:color w:val="000000"/>
                <w:sz w:val="24"/>
                <w:szCs w:val="24"/>
              </w:rPr>
            </w:pPr>
            <w:r w:rsidRPr="009D0EE4">
              <w:rPr>
                <w:rFonts w:ascii="Times New Roman" w:hAnsi="Times New Roman" w:cs="Times New Roman"/>
                <w:b/>
                <w:bCs/>
                <w:i/>
                <w:color w:val="000000"/>
                <w:sz w:val="24"/>
                <w:szCs w:val="24"/>
              </w:rPr>
              <w:t>Phác thảo</w:t>
            </w:r>
            <w:r w:rsidRPr="009D0EE4">
              <w:rPr>
                <w:rFonts w:ascii="Times New Roman" w:hAnsi="Times New Roman" w:cs="Times New Roman"/>
                <w:b/>
                <w:bCs/>
                <w:color w:val="000000"/>
                <w:sz w:val="24"/>
                <w:szCs w:val="24"/>
              </w:rPr>
              <w:t xml:space="preserve"> kế hoạch 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tabs>
                <w:tab w:val="num" w:pos="360"/>
              </w:tabs>
              <w:spacing w:after="0"/>
              <w:jc w:val="both"/>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Phác thảo kế hoạch tổng thể cho hoạt động nghề nghiệp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tabs>
                <w:tab w:val="num" w:pos="360"/>
              </w:tabs>
              <w:spacing w:after="0"/>
              <w:jc w:val="both"/>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Phác thảo kế hoạch chi tiết cho hoạt động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7230" w:type="dxa"/>
          </w:tcPr>
          <w:p w:rsidR="009D0EE4" w:rsidRPr="009D0EE4" w:rsidRDefault="009D0EE4" w:rsidP="00BD2874">
            <w:pPr>
              <w:tabs>
                <w:tab w:val="num" w:pos="360"/>
              </w:tabs>
              <w:spacing w:after="0"/>
              <w:jc w:val="both"/>
              <w:rPr>
                <w:rFonts w:ascii="Times New Roman" w:hAnsi="Times New Roman" w:cs="Times New Roman"/>
                <w:bCs/>
                <w:color w:val="000000"/>
                <w:sz w:val="24"/>
                <w:szCs w:val="24"/>
              </w:rPr>
            </w:pPr>
            <w:r w:rsidRPr="009D0EE4">
              <w:rPr>
                <w:rFonts w:ascii="Times New Roman" w:hAnsi="Times New Roman" w:cs="Times New Roman"/>
                <w:bCs/>
                <w:color w:val="000000"/>
                <w:sz w:val="24"/>
                <w:szCs w:val="24"/>
              </w:rPr>
              <w:t>Phác thảo yêu cầu và giải pháp cụ thể thực thi kế hoach</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p>
        </w:tc>
        <w:tc>
          <w:tcPr>
            <w:tcW w:w="7230" w:type="dxa"/>
          </w:tcPr>
          <w:p w:rsidR="009D0EE4" w:rsidRPr="009D0EE4" w:rsidRDefault="009D0EE4" w:rsidP="00BD2874">
            <w:pPr>
              <w:tabs>
                <w:tab w:val="num" w:pos="360"/>
              </w:tabs>
              <w:spacing w:after="0"/>
              <w:jc w:val="both"/>
              <w:rPr>
                <w:rFonts w:ascii="Times New Roman" w:hAnsi="Times New Roman" w:cs="Times New Roman"/>
                <w:b/>
                <w:bCs/>
                <w:color w:val="000000"/>
                <w:sz w:val="24"/>
                <w:szCs w:val="24"/>
              </w:rPr>
            </w:pPr>
            <w:r w:rsidRPr="009D0EE4">
              <w:rPr>
                <w:rFonts w:ascii="Times New Roman" w:hAnsi="Times New Roman" w:cs="Times New Roman"/>
                <w:b/>
                <w:bCs/>
                <w:color w:val="000000"/>
                <w:sz w:val="24"/>
                <w:szCs w:val="24"/>
              </w:rPr>
              <w:t xml:space="preserve">Xây dựng phương án </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hAnsi="Times New Roman" w:cs="Times New Roman"/>
                <w:b/>
                <w:bCs/>
                <w:i/>
                <w:color w:val="000000"/>
                <w:sz w:val="24"/>
                <w:szCs w:val="24"/>
              </w:rPr>
              <w:t>Xây dựng</w:t>
            </w:r>
            <w:r w:rsidRPr="009D0EE4">
              <w:rPr>
                <w:rFonts w:ascii="Times New Roman" w:hAnsi="Times New Roman" w:cs="Times New Roman"/>
                <w:b/>
                <w:bCs/>
                <w:color w:val="000000"/>
                <w:sz w:val="24"/>
                <w:szCs w:val="24"/>
              </w:rPr>
              <w:t xml:space="preserve"> phương án khả thi cho 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36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spacing w:after="0"/>
              <w:jc w:val="both"/>
              <w:rPr>
                <w:rFonts w:ascii="Times New Roman" w:eastAsia="Times New Roman" w:hAnsi="Times New Roman" w:cs="Times New Roman"/>
                <w:bCs/>
                <w:i/>
                <w:sz w:val="24"/>
                <w:szCs w:val="24"/>
              </w:rPr>
            </w:pPr>
            <w:r w:rsidRPr="009D0EE4">
              <w:rPr>
                <w:rFonts w:ascii="Times New Roman" w:hAnsi="Times New Roman" w:cs="Times New Roman"/>
                <w:color w:val="000000"/>
                <w:sz w:val="24"/>
                <w:szCs w:val="24"/>
              </w:rPr>
              <w:t>Nhận biết các phương án khả thi cho hoạt động nghề nghiệp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3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spacing w:after="0"/>
              <w:jc w:val="both"/>
              <w:rPr>
                <w:rFonts w:ascii="Times New Roman" w:hAnsi="Times New Roman" w:cs="Times New Roman"/>
                <w:color w:val="000000"/>
                <w:sz w:val="24"/>
                <w:szCs w:val="24"/>
              </w:rPr>
            </w:pPr>
            <w:r w:rsidRPr="009D0EE4">
              <w:rPr>
                <w:rFonts w:ascii="Times New Roman" w:hAnsi="Times New Roman" w:cs="Times New Roman"/>
                <w:color w:val="000000"/>
                <w:sz w:val="24"/>
                <w:szCs w:val="24"/>
              </w:rPr>
              <w:t>Xây dưng phương án tổng thể và chi tiết</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3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3</w:t>
            </w:r>
          </w:p>
        </w:tc>
        <w:tc>
          <w:tcPr>
            <w:tcW w:w="7230" w:type="dxa"/>
          </w:tcPr>
          <w:p w:rsidR="009D0EE4" w:rsidRPr="009D0EE4" w:rsidRDefault="009D0EE4" w:rsidP="00BD2874">
            <w:pPr>
              <w:spacing w:after="0"/>
              <w:jc w:val="both"/>
              <w:rPr>
                <w:rFonts w:ascii="Times New Roman" w:hAnsi="Times New Roman" w:cs="Times New Roman"/>
                <w:color w:val="000000"/>
                <w:sz w:val="24"/>
                <w:szCs w:val="24"/>
              </w:rPr>
            </w:pPr>
            <w:r w:rsidRPr="009D0EE4">
              <w:rPr>
                <w:rFonts w:ascii="Times New Roman" w:hAnsi="Times New Roman" w:cs="Times New Roman"/>
                <w:color w:val="000000"/>
                <w:sz w:val="24"/>
                <w:szCs w:val="24"/>
              </w:rPr>
              <w:t>Xây dựng các phương án tối ưu</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3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7230" w:type="dxa"/>
          </w:tcPr>
          <w:p w:rsidR="009D0EE4" w:rsidRPr="009D0EE4" w:rsidRDefault="009D0EE4" w:rsidP="00BD2874">
            <w:pPr>
              <w:spacing w:after="0"/>
              <w:jc w:val="both"/>
              <w:rPr>
                <w:rFonts w:ascii="Times New Roman" w:hAnsi="Times New Roman" w:cs="Times New Roman"/>
                <w:color w:val="000000"/>
                <w:sz w:val="24"/>
                <w:szCs w:val="24"/>
              </w:rPr>
            </w:pPr>
            <w:r w:rsidRPr="009D0EE4">
              <w:rPr>
                <w:rFonts w:ascii="Times New Roman" w:hAnsi="Times New Roman" w:cs="Times New Roman"/>
                <w:color w:val="000000"/>
                <w:sz w:val="24"/>
                <w:szCs w:val="24"/>
              </w:rPr>
              <w:t>Xây dựng phương án dự phòng</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color w:val="000000"/>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hAnsi="Times New Roman" w:cs="Times New Roman"/>
                <w:b/>
                <w:bCs/>
                <w:i/>
                <w:sz w:val="24"/>
                <w:szCs w:val="24"/>
              </w:rPr>
              <w:t>Phân tích</w:t>
            </w:r>
            <w:r w:rsidRPr="009D0EE4">
              <w:rPr>
                <w:rFonts w:ascii="Times New Roman" w:hAnsi="Times New Roman" w:cs="Times New Roman"/>
                <w:b/>
                <w:bCs/>
                <w:i/>
                <w:color w:val="000000"/>
                <w:sz w:val="24"/>
                <w:szCs w:val="24"/>
              </w:rPr>
              <w:t xml:space="preserve"> </w:t>
            </w:r>
            <w:r w:rsidRPr="009D0EE4">
              <w:rPr>
                <w:rFonts w:ascii="Times New Roman" w:hAnsi="Times New Roman" w:cs="Times New Roman"/>
                <w:b/>
                <w:bCs/>
                <w:color w:val="000000"/>
                <w:sz w:val="24"/>
                <w:szCs w:val="24"/>
              </w:rPr>
              <w:t>các giai đoạn của 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4.0</w:t>
            </w:r>
          </w:p>
        </w:tc>
      </w:tr>
      <w:tr w:rsidR="009D0EE4" w:rsidRPr="009D0EE4" w:rsidTr="00BD2874">
        <w:trPr>
          <w:trHeight w:val="25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1</w:t>
            </w:r>
          </w:p>
        </w:tc>
        <w:tc>
          <w:tcPr>
            <w:tcW w:w="7230" w:type="dxa"/>
          </w:tcPr>
          <w:p w:rsidR="009D0EE4" w:rsidRPr="009D0EE4" w:rsidRDefault="009D0EE4" w:rsidP="00BD2874">
            <w:pPr>
              <w:pStyle w:val="ListParagraph"/>
              <w:tabs>
                <w:tab w:val="left" w:pos="2730"/>
              </w:tabs>
              <w:spacing w:after="0"/>
              <w:ind w:left="0"/>
              <w:jc w:val="both"/>
              <w:rPr>
                <w:rFonts w:ascii="Times New Roman" w:eastAsia="Times New Roman" w:hAnsi="Times New Roman" w:cs="Times New Roman"/>
                <w:bCs/>
                <w:i/>
                <w:color w:val="000000"/>
                <w:sz w:val="24"/>
                <w:szCs w:val="24"/>
              </w:rPr>
            </w:pPr>
            <w:r w:rsidRPr="009D0EE4">
              <w:rPr>
                <w:rFonts w:ascii="Times New Roman" w:hAnsi="Times New Roman" w:cs="Times New Roman"/>
                <w:color w:val="000000"/>
                <w:sz w:val="24"/>
                <w:szCs w:val="24"/>
                <w:shd w:val="clear" w:color="auto" w:fill="FFFFFF"/>
              </w:rPr>
              <w:t>Hiểu rõ nhiệm vụ, quy trình hoạt động nghề nghiệp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9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color w:val="000000"/>
                <w:sz w:val="24"/>
                <w:szCs w:val="24"/>
              </w:rPr>
            </w:pPr>
            <w:r w:rsidRPr="009D0EE4">
              <w:rPr>
                <w:rFonts w:ascii="Times New Roman" w:eastAsia="Times New Roman" w:hAnsi="Times New Roman" w:cs="Times New Roman"/>
                <w:bCs/>
                <w:color w:val="000000"/>
                <w:sz w:val="24"/>
                <w:szCs w:val="24"/>
              </w:rPr>
              <w:t>2</w:t>
            </w:r>
          </w:p>
        </w:tc>
        <w:tc>
          <w:tcPr>
            <w:tcW w:w="7230" w:type="dxa"/>
          </w:tcPr>
          <w:p w:rsidR="009D0EE4" w:rsidRPr="009D0EE4" w:rsidRDefault="009D0EE4" w:rsidP="00BD2874">
            <w:pPr>
              <w:pStyle w:val="ListParagraph"/>
              <w:tabs>
                <w:tab w:val="left" w:pos="2730"/>
              </w:tabs>
              <w:spacing w:after="0"/>
              <w:ind w:left="0"/>
              <w:jc w:val="both"/>
              <w:rPr>
                <w:rFonts w:ascii="Times New Roman" w:hAnsi="Times New Roman" w:cs="Times New Roman"/>
                <w:color w:val="000000"/>
                <w:sz w:val="24"/>
                <w:szCs w:val="24"/>
              </w:rPr>
            </w:pPr>
            <w:r w:rsidRPr="009D0EE4">
              <w:rPr>
                <w:rFonts w:ascii="Times New Roman" w:hAnsi="Times New Roman" w:cs="Times New Roman"/>
                <w:color w:val="000000"/>
                <w:sz w:val="24"/>
                <w:szCs w:val="24"/>
                <w:shd w:val="clear" w:color="auto" w:fill="FFFFFF"/>
              </w:rPr>
              <w:t>Phân tích các giai đoạn của hoạt động nghề nghiệp cụ thể (khám phá, thử thách, ổn định, phát triển)</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hAnsi="Times New Roman" w:cs="Times New Roman"/>
                <w:b/>
                <w:bCs/>
                <w:i/>
                <w:sz w:val="24"/>
                <w:szCs w:val="24"/>
              </w:rPr>
              <w:t xml:space="preserve">Lựa chọn </w:t>
            </w:r>
            <w:r w:rsidRPr="009D0EE4">
              <w:rPr>
                <w:rFonts w:ascii="Times New Roman" w:hAnsi="Times New Roman" w:cs="Times New Roman"/>
                <w:b/>
                <w:bCs/>
                <w:sz w:val="24"/>
                <w:szCs w:val="24"/>
              </w:rPr>
              <w:t>phương pháp tiếp cận phù hợp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bCs/>
                <w:sz w:val="24"/>
                <w:szCs w:val="24"/>
              </w:rPr>
            </w:pPr>
            <w:r w:rsidRPr="009D0EE4">
              <w:rPr>
                <w:rFonts w:ascii="Times New Roman" w:hAnsi="Times New Roman" w:cs="Times New Roman"/>
                <w:bCs/>
                <w:sz w:val="24"/>
                <w:szCs w:val="24"/>
              </w:rPr>
              <w:t xml:space="preserve">Hiểu biết những yêu cầu cốt lõi của hoạt động nghề nghiệp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b/>
                <w:bCs/>
                <w:i/>
                <w:color w:val="FF0000"/>
                <w:sz w:val="24"/>
                <w:szCs w:val="24"/>
              </w:rPr>
            </w:pPr>
            <w:r w:rsidRPr="009D0EE4">
              <w:rPr>
                <w:rFonts w:ascii="Times New Roman" w:hAnsi="Times New Roman" w:cs="Times New Roman"/>
                <w:bCs/>
                <w:sz w:val="24"/>
                <w:szCs w:val="24"/>
              </w:rPr>
              <w:t>Nhận biết những yếu tố tác động đến hoat động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b/>
                <w:bCs/>
                <w:i/>
                <w:color w:val="FF0000"/>
                <w:sz w:val="24"/>
                <w:szCs w:val="24"/>
              </w:rPr>
            </w:pPr>
            <w:r w:rsidRPr="009D0EE4">
              <w:rPr>
                <w:rFonts w:ascii="Times New Roman" w:hAnsi="Times New Roman" w:cs="Times New Roman"/>
                <w:color w:val="000000"/>
                <w:sz w:val="24"/>
                <w:szCs w:val="24"/>
              </w:rPr>
              <w:t>Đánh giá và lựa chọn phương pháp tiếp cận phù hợp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hAnsi="Times New Roman" w:cs="Times New Roman"/>
                <w:b/>
                <w:bCs/>
                <w:i/>
                <w:color w:val="000000"/>
                <w:sz w:val="24"/>
                <w:szCs w:val="24"/>
              </w:rPr>
              <w:t>Xây dựng</w:t>
            </w:r>
            <w:r w:rsidRPr="009D0EE4">
              <w:rPr>
                <w:rFonts w:ascii="Times New Roman" w:hAnsi="Times New Roman" w:cs="Times New Roman"/>
                <w:b/>
                <w:bCs/>
                <w:color w:val="000000"/>
                <w:sz w:val="24"/>
                <w:szCs w:val="24"/>
              </w:rPr>
              <w:t xml:space="preserve"> phương pháp đánh giá</w:t>
            </w:r>
            <w:r w:rsidRPr="009D0EE4">
              <w:rPr>
                <w:rFonts w:ascii="Times New Roman" w:hAnsi="Times New Roman" w:cs="Times New Roman"/>
                <w:b/>
                <w:sz w:val="24"/>
                <w:szCs w:val="24"/>
                <w:lang w:val="nl-NL"/>
              </w:rPr>
              <w:t xml:space="preserve"> 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8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color w:val="000000"/>
                <w:sz w:val="24"/>
                <w:szCs w:val="24"/>
              </w:rPr>
            </w:pPr>
            <w:r w:rsidRPr="009D0EE4">
              <w:rPr>
                <w:rFonts w:ascii="Times New Roman" w:hAnsi="Times New Roman" w:cs="Times New Roman"/>
                <w:color w:val="000000"/>
                <w:sz w:val="24"/>
                <w:szCs w:val="24"/>
              </w:rPr>
              <w:t>Xác đinh các yêu cầu cơ bản cần đánh giá</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07"/>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color w:val="000000"/>
                <w:sz w:val="24"/>
                <w:szCs w:val="24"/>
              </w:rPr>
            </w:pPr>
            <w:r w:rsidRPr="009D0EE4">
              <w:rPr>
                <w:rFonts w:ascii="Times New Roman" w:hAnsi="Times New Roman" w:cs="Times New Roman"/>
                <w:color w:val="000000"/>
                <w:sz w:val="24"/>
                <w:szCs w:val="24"/>
              </w:rPr>
              <w:t>Lựa chọn phương pháp đánh giá thích hợp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9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hAnsi="Times New Roman" w:cs="Times New Roman"/>
                <w:color w:val="000000"/>
                <w:sz w:val="24"/>
                <w:szCs w:val="24"/>
              </w:rPr>
            </w:pPr>
            <w:r w:rsidRPr="009D0EE4">
              <w:rPr>
                <w:rFonts w:ascii="Times New Roman" w:hAnsi="Times New Roman" w:cs="Times New Roman"/>
                <w:color w:val="000000"/>
                <w:sz w:val="24"/>
                <w:szCs w:val="24"/>
              </w:rPr>
              <w:t xml:space="preserve">Xây dựng tiêu chuẩn, phương pháp đánh giá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color w:val="000000"/>
                <w:sz w:val="24"/>
                <w:szCs w:val="24"/>
              </w:rPr>
              <w:t>Thực hiện</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r>
      <w:tr w:rsidR="009D0EE4" w:rsidRPr="009D0EE4" w:rsidTr="00BD2874">
        <w:trPr>
          <w:trHeight w:val="28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c>
          <w:tcPr>
            <w:tcW w:w="7230" w:type="dxa"/>
          </w:tcPr>
          <w:p w:rsidR="009D0EE4" w:rsidRPr="009D0EE4" w:rsidRDefault="009D0EE4" w:rsidP="00BD2874">
            <w:pPr>
              <w:spacing w:after="0"/>
              <w:rPr>
                <w:rFonts w:ascii="Times New Roman" w:eastAsia="Times New Roman" w:hAnsi="Times New Roman" w:cs="Times New Roman"/>
                <w:b/>
                <w:bCs/>
                <w:i/>
                <w:color w:val="000000"/>
                <w:sz w:val="24"/>
                <w:szCs w:val="24"/>
              </w:rPr>
            </w:pPr>
            <w:r w:rsidRPr="009D0EE4">
              <w:rPr>
                <w:rFonts w:ascii="Times New Roman" w:hAnsi="Times New Roman" w:cs="Times New Roman"/>
                <w:b/>
                <w:bCs/>
                <w:i/>
                <w:color w:val="000000"/>
                <w:sz w:val="24"/>
                <w:szCs w:val="24"/>
              </w:rPr>
              <w:t xml:space="preserve">Triển khai </w:t>
            </w:r>
            <w:r w:rsidRPr="009D0EE4">
              <w:rPr>
                <w:rFonts w:ascii="Times New Roman" w:hAnsi="Times New Roman" w:cs="Times New Roman"/>
                <w:b/>
                <w:bCs/>
                <w:color w:val="000000"/>
                <w:sz w:val="24"/>
                <w:szCs w:val="24"/>
              </w:rPr>
              <w:t>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25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hAnsi="Times New Roman" w:cs="Times New Roman"/>
                <w:color w:val="000000"/>
                <w:sz w:val="24"/>
                <w:szCs w:val="24"/>
              </w:rPr>
            </w:pPr>
            <w:r w:rsidRPr="009D0EE4">
              <w:rPr>
                <w:rFonts w:ascii="Times New Roman" w:hAnsi="Times New Roman" w:cs="Times New Roman"/>
                <w:color w:val="000000"/>
                <w:sz w:val="24"/>
                <w:szCs w:val="24"/>
              </w:rPr>
              <w:t>Thực hiện kế hoạch hoạt động nghề nghiệp cụ thể</w:t>
            </w:r>
          </w:p>
        </w:tc>
        <w:tc>
          <w:tcPr>
            <w:tcW w:w="753" w:type="dxa"/>
            <w:vMerge w:val="restart"/>
          </w:tcPr>
          <w:p w:rsidR="009D0EE4" w:rsidRPr="009D0EE4" w:rsidRDefault="009D0EE4" w:rsidP="00BD2874">
            <w:pPr>
              <w:tabs>
                <w:tab w:val="num" w:pos="360"/>
              </w:tabs>
              <w:ind w:left="360" w:hanging="360"/>
              <w:jc w:val="both"/>
              <w:rPr>
                <w:rFonts w:ascii="Times New Roman" w:eastAsia="Times New Roman" w:hAnsi="Times New Roman" w:cs="Times New Roman"/>
                <w:bCs/>
                <w:sz w:val="24"/>
                <w:szCs w:val="24"/>
              </w:rPr>
            </w:pPr>
          </w:p>
        </w:tc>
      </w:tr>
      <w:tr w:rsidR="009D0EE4" w:rsidRPr="009D0EE4" w:rsidTr="00BD2874">
        <w:trPr>
          <w:trHeight w:val="25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lastRenderedPageBreak/>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color w:val="000000"/>
                <w:sz w:val="24"/>
                <w:szCs w:val="24"/>
              </w:rPr>
            </w:pPr>
            <w:r w:rsidRPr="009D0EE4">
              <w:rPr>
                <w:rFonts w:ascii="Times New Roman" w:hAnsi="Times New Roman" w:cs="Times New Roman"/>
                <w:color w:val="000000"/>
                <w:sz w:val="24"/>
                <w:szCs w:val="24"/>
              </w:rPr>
              <w:t>Thực hiện quy trình, nội dung hoạt động nghề nghiệp cụ thể</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2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lastRenderedPageBreak/>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hAnsi="Times New Roman" w:cs="Times New Roman"/>
                <w:color w:val="000000"/>
                <w:sz w:val="24"/>
                <w:szCs w:val="24"/>
              </w:rPr>
            </w:pPr>
            <w:r w:rsidRPr="009D0EE4">
              <w:rPr>
                <w:rFonts w:ascii="Times New Roman" w:hAnsi="Times New Roman" w:cs="Times New Roman"/>
                <w:color w:val="000000"/>
                <w:sz w:val="24"/>
                <w:szCs w:val="24"/>
              </w:rPr>
              <w:t>Triển khai phương án khả thi hoạt động nghề nghiệp cụ thể</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2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rPr>
                <w:rFonts w:ascii="Times New Roman" w:hAnsi="Times New Roman" w:cs="Times New Roman"/>
                <w:color w:val="000000"/>
                <w:sz w:val="24"/>
                <w:szCs w:val="24"/>
              </w:rPr>
            </w:pPr>
            <w:r w:rsidRPr="009D0EE4">
              <w:rPr>
                <w:rFonts w:ascii="Times New Roman" w:hAnsi="Times New Roman" w:cs="Times New Roman"/>
                <w:color w:val="000000"/>
                <w:sz w:val="24"/>
                <w:szCs w:val="24"/>
              </w:rPr>
              <w:t xml:space="preserve">Áp dụng phương pháp tiếp cận phù hợp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spacing w:after="0"/>
              <w:rPr>
                <w:rFonts w:ascii="Times New Roman" w:hAnsi="Times New Roman" w:cs="Times New Roman"/>
                <w:b/>
                <w:color w:val="000000"/>
                <w:sz w:val="24"/>
                <w:szCs w:val="24"/>
              </w:rPr>
            </w:pPr>
            <w:r w:rsidRPr="009D0EE4">
              <w:rPr>
                <w:rFonts w:ascii="Times New Roman" w:hAnsi="Times New Roman" w:cs="Times New Roman"/>
                <w:b/>
                <w:bCs/>
                <w:i/>
                <w:color w:val="000000"/>
                <w:sz w:val="24"/>
                <w:szCs w:val="24"/>
              </w:rPr>
              <w:t xml:space="preserve">Vận dụng </w:t>
            </w:r>
            <w:r w:rsidRPr="009D0EE4">
              <w:rPr>
                <w:rFonts w:ascii="Times New Roman" w:hAnsi="Times New Roman" w:cs="Times New Roman"/>
                <w:b/>
                <w:bCs/>
                <w:color w:val="000000"/>
                <w:sz w:val="24"/>
                <w:szCs w:val="24"/>
              </w:rPr>
              <w:t>kiến thức và kỹ năng chuyên ngành vào thực tiễn 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29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shd w:val="clear" w:color="auto" w:fill="FFFFFF"/>
              </w:rPr>
              <w:t>Vận dụng kiến thức nền, kiến thức và kỹ năng chuyên ngành vào các tình huống khác nhau</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9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sz w:val="24"/>
                <w:szCs w:val="24"/>
                <w:shd w:val="clear" w:color="auto" w:fill="FFFFFF"/>
              </w:rPr>
            </w:pPr>
            <w:r w:rsidRPr="009D0EE4">
              <w:rPr>
                <w:rFonts w:ascii="Times New Roman" w:hAnsi="Times New Roman" w:cs="Times New Roman"/>
                <w:sz w:val="24"/>
                <w:szCs w:val="24"/>
                <w:shd w:val="clear" w:color="auto" w:fill="FFFFFF"/>
              </w:rPr>
              <w:t>Có khả năng sử dụng các công cụ hỗ trợ, kỹ thuật liên quan trong hoạt động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9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hAnsi="Times New Roman" w:cs="Times New Roman"/>
                <w:sz w:val="24"/>
                <w:szCs w:val="24"/>
                <w:shd w:val="clear" w:color="auto" w:fill="FFFFFF"/>
              </w:rPr>
            </w:pPr>
            <w:r w:rsidRPr="009D0EE4">
              <w:rPr>
                <w:rFonts w:ascii="Times New Roman" w:hAnsi="Times New Roman" w:cs="Times New Roman"/>
                <w:sz w:val="24"/>
                <w:szCs w:val="24"/>
                <w:shd w:val="clear" w:color="auto" w:fill="FFFFFF"/>
              </w:rPr>
              <w:t>Áp dụng kỹ năng quản trị thời gian, kỹ năng thích ứng, kỹ năng lập luận, phân tích và giải quyết vấn đề trong hoạt động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9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rPr>
                <w:rFonts w:ascii="Times New Roman" w:hAnsi="Times New Roman" w:cs="Times New Roman"/>
                <w:sz w:val="24"/>
                <w:szCs w:val="24"/>
                <w:shd w:val="clear" w:color="auto" w:fill="FFFFFF"/>
              </w:rPr>
            </w:pPr>
            <w:r w:rsidRPr="009D0EE4">
              <w:rPr>
                <w:rFonts w:ascii="Times New Roman" w:hAnsi="Times New Roman" w:cs="Times New Roman"/>
                <w:sz w:val="24"/>
                <w:szCs w:val="24"/>
                <w:shd w:val="clear" w:color="auto" w:fill="FFFFFF"/>
              </w:rPr>
              <w:t>Có khả năng xử lí về mặt tâm lý nghề nghiệp trong quá trình triển khai các hoạt động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spacing w:after="0"/>
              <w:rPr>
                <w:rFonts w:ascii="Times New Roman" w:hAnsi="Times New Roman" w:cs="Times New Roman"/>
                <w:b/>
                <w:color w:val="000000"/>
                <w:sz w:val="24"/>
                <w:szCs w:val="24"/>
              </w:rPr>
            </w:pPr>
            <w:r w:rsidRPr="009D0EE4">
              <w:rPr>
                <w:rFonts w:ascii="Times New Roman" w:hAnsi="Times New Roman" w:cs="Times New Roman"/>
                <w:b/>
                <w:bCs/>
                <w:i/>
                <w:color w:val="000000"/>
                <w:sz w:val="24"/>
                <w:szCs w:val="24"/>
              </w:rPr>
              <w:t xml:space="preserve">Quản lý </w:t>
            </w:r>
            <w:r w:rsidRPr="009D0EE4">
              <w:rPr>
                <w:rFonts w:ascii="Times New Roman" w:hAnsi="Times New Roman" w:cs="Times New Roman"/>
                <w:b/>
                <w:bCs/>
                <w:color w:val="000000"/>
                <w:sz w:val="24"/>
                <w:szCs w:val="24"/>
              </w:rPr>
              <w:t>quá trình thực hiện 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303"/>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shd w:val="clear" w:color="auto" w:fill="FFFFFF"/>
              </w:rPr>
              <w:t xml:space="preserve">Thực hiện theo dõi, kiểm soát các hoạt động nghề nghiệp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shd w:val="clear" w:color="auto" w:fill="FFFFFF"/>
              </w:rPr>
              <w:t xml:space="preserve">Quản lý thời gian và nguồn lực triển khai hoạt động nghề nghiệp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hAnsi="Times New Roman" w:cs="Times New Roman"/>
                <w:sz w:val="24"/>
                <w:szCs w:val="24"/>
                <w:shd w:val="clear" w:color="auto" w:fill="FFFFFF"/>
              </w:rPr>
            </w:pPr>
            <w:r w:rsidRPr="009D0EE4">
              <w:rPr>
                <w:rFonts w:ascii="Times New Roman" w:hAnsi="Times New Roman" w:cs="Times New Roman"/>
                <w:sz w:val="24"/>
                <w:szCs w:val="24"/>
                <w:shd w:val="clear" w:color="auto" w:fill="FFFFFF"/>
              </w:rPr>
              <w:t>Tối ưu hóa phù hợp với những hạn chế</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rPr>
                <w:rFonts w:ascii="Times New Roman" w:hAnsi="Times New Roman" w:cs="Times New Roman"/>
                <w:sz w:val="24"/>
                <w:szCs w:val="24"/>
                <w:shd w:val="clear" w:color="auto" w:fill="FFFFFF"/>
              </w:rPr>
            </w:pPr>
            <w:r w:rsidRPr="009D0EE4">
              <w:rPr>
                <w:rFonts w:ascii="Times New Roman" w:hAnsi="Times New Roman" w:cs="Times New Roman"/>
                <w:sz w:val="24"/>
                <w:szCs w:val="24"/>
                <w:shd w:val="clear" w:color="auto" w:fill="FFFFFF"/>
              </w:rPr>
              <w:t>So sánh hiệu suất với các mục tiêu đã đặt ra</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71"/>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6</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spacing w:after="0"/>
              <w:rPr>
                <w:rFonts w:ascii="Times New Roman" w:hAnsi="Times New Roman" w:cs="Times New Roman"/>
                <w:b/>
                <w:sz w:val="24"/>
                <w:szCs w:val="24"/>
                <w:shd w:val="clear" w:color="auto" w:fill="FFFFFF"/>
              </w:rPr>
            </w:pPr>
            <w:r w:rsidRPr="009D0EE4">
              <w:rPr>
                <w:rFonts w:ascii="Times New Roman" w:hAnsi="Times New Roman" w:cs="Times New Roman"/>
                <w:b/>
                <w:sz w:val="24"/>
                <w:szCs w:val="24"/>
                <w:shd w:val="clear" w:color="auto" w:fill="FFFFFF"/>
              </w:rPr>
              <w:t xml:space="preserve">Phát triển </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6</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spacing w:after="0"/>
              <w:rPr>
                <w:rFonts w:ascii="Times New Roman" w:hAnsi="Times New Roman" w:cs="Times New Roman"/>
                <w:b/>
                <w:sz w:val="24"/>
                <w:szCs w:val="24"/>
              </w:rPr>
            </w:pPr>
            <w:r w:rsidRPr="009D0EE4">
              <w:rPr>
                <w:rFonts w:ascii="Times New Roman" w:hAnsi="Times New Roman" w:cs="Times New Roman"/>
                <w:b/>
                <w:bCs/>
                <w:i/>
                <w:sz w:val="24"/>
                <w:szCs w:val="24"/>
              </w:rPr>
              <w:t>Phát hiện</w:t>
            </w:r>
            <w:r w:rsidRPr="009D0EE4">
              <w:rPr>
                <w:rFonts w:ascii="Times New Roman" w:hAnsi="Times New Roman" w:cs="Times New Roman"/>
                <w:b/>
                <w:bCs/>
                <w:sz w:val="24"/>
                <w:szCs w:val="24"/>
              </w:rPr>
              <w:t xml:space="preserve">, </w:t>
            </w:r>
            <w:r w:rsidRPr="009D0EE4">
              <w:rPr>
                <w:rFonts w:ascii="Times New Roman" w:hAnsi="Times New Roman" w:cs="Times New Roman"/>
                <w:b/>
                <w:bCs/>
                <w:i/>
                <w:sz w:val="24"/>
                <w:szCs w:val="24"/>
              </w:rPr>
              <w:t>giải quyết</w:t>
            </w:r>
            <w:r w:rsidRPr="009D0EE4">
              <w:rPr>
                <w:rFonts w:ascii="Times New Roman" w:hAnsi="Times New Roman" w:cs="Times New Roman"/>
                <w:b/>
                <w:bCs/>
                <w:sz w:val="24"/>
                <w:szCs w:val="24"/>
              </w:rPr>
              <w:t xml:space="preserve"> vấn đề phát sinh trong thực tiễn 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3.0</w:t>
            </w:r>
          </w:p>
        </w:tc>
      </w:tr>
      <w:tr w:rsidR="009D0EE4" w:rsidRPr="009D0EE4" w:rsidTr="00BD2874">
        <w:trPr>
          <w:trHeight w:val="29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color w:val="000000"/>
                <w:sz w:val="24"/>
                <w:szCs w:val="24"/>
              </w:rPr>
            </w:pPr>
            <w:r w:rsidRPr="009D0EE4">
              <w:rPr>
                <w:rFonts w:ascii="Times New Roman" w:hAnsi="Times New Roman" w:cs="Times New Roman"/>
                <w:sz w:val="24"/>
                <w:szCs w:val="24"/>
              </w:rPr>
              <w:t xml:space="preserve">Nhận biết tính chất phức tạp và khả năng rủi ro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56"/>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spacing w:after="0"/>
              <w:rPr>
                <w:rFonts w:ascii="Times New Roman" w:hAnsi="Times New Roman" w:cs="Times New Roman"/>
                <w:sz w:val="24"/>
                <w:szCs w:val="24"/>
                <w:lang w:val="nl-NL"/>
              </w:rPr>
            </w:pPr>
            <w:r w:rsidRPr="009D0EE4">
              <w:rPr>
                <w:rFonts w:ascii="Times New Roman" w:hAnsi="Times New Roman" w:cs="Times New Roman"/>
                <w:sz w:val="24"/>
                <w:szCs w:val="24"/>
              </w:rPr>
              <w:t>Phán đoán vấn đề phát sinh trong quá trình thực hiện</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9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7230" w:type="dxa"/>
          </w:tcPr>
          <w:p w:rsidR="009D0EE4" w:rsidRPr="009D0EE4" w:rsidRDefault="009D0EE4" w:rsidP="00BD2874">
            <w:pPr>
              <w:spacing w:after="0"/>
              <w:rPr>
                <w:rFonts w:ascii="Times New Roman" w:hAnsi="Times New Roman" w:cs="Times New Roman"/>
                <w:sz w:val="24"/>
                <w:szCs w:val="24"/>
                <w:lang w:val="nl-NL"/>
              </w:rPr>
            </w:pPr>
            <w:r w:rsidRPr="009D0EE4">
              <w:rPr>
                <w:rFonts w:ascii="Times New Roman" w:hAnsi="Times New Roman" w:cs="Times New Roman"/>
                <w:sz w:val="24"/>
                <w:szCs w:val="24"/>
              </w:rPr>
              <w:t xml:space="preserve">Thiết lập giải pháp xử lý vấn đề phát sinh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9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7230" w:type="dxa"/>
          </w:tcPr>
          <w:p w:rsidR="009D0EE4" w:rsidRPr="009D0EE4" w:rsidRDefault="009D0EE4" w:rsidP="00BD2874">
            <w:pPr>
              <w:spacing w:after="0"/>
              <w:rPr>
                <w:rFonts w:ascii="Times New Roman" w:hAnsi="Times New Roman" w:cs="Times New Roman"/>
                <w:sz w:val="24"/>
                <w:szCs w:val="24"/>
                <w:lang w:val="nl-NL"/>
              </w:rPr>
            </w:pPr>
            <w:r w:rsidRPr="009D0EE4">
              <w:rPr>
                <w:rFonts w:ascii="Times New Roman" w:eastAsia="Times New Roman" w:hAnsi="Times New Roman" w:cs="Times New Roman"/>
                <w:sz w:val="24"/>
                <w:szCs w:val="24"/>
              </w:rPr>
              <w:t xml:space="preserve">Nhận diện vấn đề phát sinh  </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5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5</w:t>
            </w:r>
          </w:p>
        </w:tc>
        <w:tc>
          <w:tcPr>
            <w:tcW w:w="7230" w:type="dxa"/>
          </w:tcPr>
          <w:p w:rsidR="009D0EE4" w:rsidRPr="009D0EE4" w:rsidRDefault="009D0EE4" w:rsidP="00BD2874">
            <w:pPr>
              <w:spacing w:after="0"/>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Giải quyết vấn đề phát sinh bằng giải pháp tối ưu</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6</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4"/>
              </w:tabs>
              <w:spacing w:after="0"/>
              <w:ind w:left="34" w:hanging="34"/>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 xml:space="preserve">Đánh giá </w:t>
            </w:r>
            <w:r w:rsidRPr="009D0EE4">
              <w:rPr>
                <w:rFonts w:ascii="Times New Roman" w:eastAsia="Times New Roman" w:hAnsi="Times New Roman" w:cs="Times New Roman"/>
                <w:b/>
                <w:bCs/>
                <w:sz w:val="24"/>
                <w:szCs w:val="24"/>
              </w:rPr>
              <w:t>hiệu quả 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4.0</w:t>
            </w:r>
          </w:p>
        </w:tc>
      </w:tr>
      <w:tr w:rsidR="009D0EE4" w:rsidRPr="009D0EE4" w:rsidTr="00BD2874">
        <w:trPr>
          <w:trHeight w:val="258"/>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rPr>
              <w:t xml:space="preserve">Tự đánh giá kết quả thực hiện hoạt động nghề nghiệp </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269"/>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tabs>
                <w:tab w:val="num" w:pos="34"/>
              </w:tabs>
              <w:spacing w:after="0"/>
              <w:ind w:left="34" w:hanging="34"/>
              <w:jc w:val="both"/>
              <w:rPr>
                <w:rFonts w:ascii="Times New Roman" w:hAnsi="Times New Roman" w:cs="Times New Roman"/>
                <w:sz w:val="24"/>
                <w:szCs w:val="24"/>
              </w:rPr>
            </w:pPr>
            <w:r w:rsidRPr="009D0EE4">
              <w:rPr>
                <w:rFonts w:ascii="Times New Roman" w:hAnsi="Times New Roman" w:cs="Times New Roman"/>
                <w:sz w:val="24"/>
                <w:szCs w:val="24"/>
              </w:rPr>
              <w:t>Lấy ý kiến đồng nghiệp, chuyên gia/cán bộ chuyên môn về kết quả hoạt động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6</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p>
        </w:tc>
        <w:tc>
          <w:tcPr>
            <w:tcW w:w="7230"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i/>
                <w:sz w:val="24"/>
                <w:szCs w:val="24"/>
              </w:rPr>
              <w:t>Điều chỉnh, cải tiến</w:t>
            </w:r>
            <w:r w:rsidRPr="009D0EE4">
              <w:rPr>
                <w:rFonts w:ascii="Times New Roman" w:eastAsia="Times New Roman" w:hAnsi="Times New Roman" w:cs="Times New Roman"/>
                <w:b/>
                <w:bCs/>
                <w:sz w:val="24"/>
                <w:szCs w:val="24"/>
              </w:rPr>
              <w:t xml:space="preserve"> hoạt động nghề nghiệp</w:t>
            </w:r>
          </w:p>
        </w:tc>
        <w:tc>
          <w:tcPr>
            <w:tcW w:w="75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3.5</w:t>
            </w:r>
          </w:p>
        </w:tc>
      </w:tr>
      <w:tr w:rsidR="009D0EE4" w:rsidRPr="009D0EE4" w:rsidTr="00BD2874">
        <w:trPr>
          <w:trHeight w:val="315"/>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w:t>
            </w:r>
          </w:p>
        </w:tc>
        <w:tc>
          <w:tcPr>
            <w:tcW w:w="7230" w:type="dxa"/>
          </w:tcPr>
          <w:p w:rsidR="009D0EE4" w:rsidRPr="009D0EE4" w:rsidRDefault="009D0EE4" w:rsidP="00BD2874">
            <w:pPr>
              <w:spacing w:after="0"/>
              <w:rPr>
                <w:rFonts w:ascii="Times New Roman" w:eastAsia="Times New Roman" w:hAnsi="Times New Roman" w:cs="Times New Roman"/>
                <w:bCs/>
                <w:i/>
                <w:sz w:val="24"/>
                <w:szCs w:val="24"/>
              </w:rPr>
            </w:pPr>
            <w:r w:rsidRPr="009D0EE4">
              <w:rPr>
                <w:rFonts w:ascii="Times New Roman" w:hAnsi="Times New Roman" w:cs="Times New Roman"/>
                <w:sz w:val="24"/>
                <w:szCs w:val="24"/>
              </w:rPr>
              <w:t>S</w:t>
            </w:r>
            <w:r w:rsidRPr="009D0EE4">
              <w:rPr>
                <w:rFonts w:ascii="Times New Roman" w:hAnsi="Times New Roman" w:cs="Times New Roman"/>
                <w:bCs/>
                <w:sz w:val="24"/>
                <w:szCs w:val="24"/>
              </w:rPr>
              <w:t>ử dụng kết quả đánh giá để điều chỉnh hoạt động nghề nghiệp</w:t>
            </w:r>
          </w:p>
        </w:tc>
        <w:tc>
          <w:tcPr>
            <w:tcW w:w="753" w:type="dxa"/>
            <w:vMerge w:val="restart"/>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r w:rsidR="009D0EE4" w:rsidRPr="009D0EE4" w:rsidTr="00BD2874">
        <w:trPr>
          <w:trHeight w:val="394"/>
        </w:trPr>
        <w:tc>
          <w:tcPr>
            <w:tcW w:w="542"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4</w:t>
            </w:r>
          </w:p>
        </w:tc>
        <w:tc>
          <w:tcPr>
            <w:tcW w:w="439" w:type="dxa"/>
            <w:gridSpan w:val="2"/>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6</w:t>
            </w:r>
          </w:p>
        </w:tc>
        <w:tc>
          <w:tcPr>
            <w:tcW w:w="545"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3</w:t>
            </w:r>
          </w:p>
        </w:tc>
        <w:tc>
          <w:tcPr>
            <w:tcW w:w="283" w:type="dxa"/>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7230" w:type="dxa"/>
          </w:tcPr>
          <w:p w:rsidR="009D0EE4" w:rsidRPr="009D0EE4" w:rsidRDefault="009D0EE4" w:rsidP="00BD2874">
            <w:pPr>
              <w:tabs>
                <w:tab w:val="num" w:pos="360"/>
              </w:tabs>
              <w:spacing w:after="0"/>
              <w:ind w:left="360" w:hanging="360"/>
              <w:jc w:val="both"/>
              <w:rPr>
                <w:rFonts w:ascii="Times New Roman" w:hAnsi="Times New Roman" w:cs="Times New Roman"/>
                <w:sz w:val="24"/>
                <w:szCs w:val="24"/>
              </w:rPr>
            </w:pPr>
            <w:r w:rsidRPr="009D0EE4">
              <w:rPr>
                <w:rFonts w:ascii="Times New Roman" w:hAnsi="Times New Roman" w:cs="Times New Roman"/>
                <w:bCs/>
                <w:sz w:val="24"/>
                <w:szCs w:val="24"/>
              </w:rPr>
              <w:t>Cải tiến và phát triển hoạt động nghề nghiệp</w:t>
            </w:r>
          </w:p>
        </w:tc>
        <w:tc>
          <w:tcPr>
            <w:tcW w:w="753" w:type="dxa"/>
            <w:vMerge/>
          </w:tcPr>
          <w:p w:rsidR="009D0EE4" w:rsidRPr="009D0EE4" w:rsidRDefault="009D0EE4" w:rsidP="00BD2874">
            <w:pPr>
              <w:tabs>
                <w:tab w:val="num" w:pos="360"/>
              </w:tabs>
              <w:spacing w:after="0"/>
              <w:ind w:left="360" w:hanging="360"/>
              <w:jc w:val="both"/>
              <w:rPr>
                <w:rFonts w:ascii="Times New Roman" w:eastAsia="Times New Roman" w:hAnsi="Times New Roman" w:cs="Times New Roman"/>
                <w:bCs/>
                <w:sz w:val="24"/>
                <w:szCs w:val="24"/>
              </w:rPr>
            </w:pPr>
          </w:p>
        </w:tc>
      </w:tr>
    </w:tbl>
    <w:p w:rsidR="009D0EE4" w:rsidRPr="009D0EE4" w:rsidRDefault="009D0EE4" w:rsidP="009D0EE4">
      <w:pPr>
        <w:tabs>
          <w:tab w:val="left" w:pos="3960"/>
        </w:tabs>
        <w:spacing w:after="0" w:line="312" w:lineRule="auto"/>
        <w:ind w:firstLine="540"/>
        <w:jc w:val="both"/>
        <w:rPr>
          <w:rFonts w:ascii="Times New Roman" w:hAnsi="Times New Roman" w:cs="Times New Roman"/>
          <w:b/>
          <w:sz w:val="24"/>
          <w:szCs w:val="24"/>
        </w:rPr>
      </w:pPr>
      <w:r w:rsidRPr="009D0EE4">
        <w:rPr>
          <w:rFonts w:ascii="Times New Roman" w:hAnsi="Times New Roman" w:cs="Times New Roman"/>
          <w:b/>
          <w:sz w:val="24"/>
          <w:szCs w:val="24"/>
        </w:rPr>
        <w:br w:type="page"/>
      </w:r>
      <w:r w:rsidRPr="009D0EE4">
        <w:rPr>
          <w:rFonts w:ascii="Times New Roman" w:hAnsi="Times New Roman" w:cs="Times New Roman"/>
          <w:b/>
          <w:sz w:val="24"/>
          <w:szCs w:val="24"/>
        </w:rPr>
        <w:lastRenderedPageBreak/>
        <w:t>6. NỘI DUNG CHƯƠNG TRÌNH</w:t>
      </w:r>
    </w:p>
    <w:p w:rsidR="009D0EE4" w:rsidRPr="009D0EE4" w:rsidRDefault="009D0EE4" w:rsidP="009D0EE4">
      <w:pPr>
        <w:tabs>
          <w:tab w:val="left" w:pos="3960"/>
        </w:tabs>
        <w:spacing w:after="120" w:line="312" w:lineRule="auto"/>
        <w:ind w:firstLine="360"/>
        <w:jc w:val="both"/>
        <w:rPr>
          <w:rFonts w:ascii="Times New Roman" w:hAnsi="Times New Roman" w:cs="Times New Roman"/>
          <w:b/>
          <w:i/>
          <w:sz w:val="24"/>
          <w:szCs w:val="24"/>
        </w:rPr>
      </w:pPr>
      <w:r w:rsidRPr="009D0EE4">
        <w:rPr>
          <w:rFonts w:ascii="Times New Roman" w:hAnsi="Times New Roman" w:cs="Times New Roman"/>
          <w:b/>
          <w:sz w:val="24"/>
          <w:szCs w:val="24"/>
        </w:rPr>
        <w:t xml:space="preserve">   6.1. Khối kiến thức đại cương: </w:t>
      </w:r>
      <w:r w:rsidRPr="009D0EE4">
        <w:rPr>
          <w:rFonts w:ascii="Times New Roman" w:hAnsi="Times New Roman" w:cs="Times New Roman"/>
          <w:sz w:val="24"/>
          <w:szCs w:val="24"/>
        </w:rPr>
        <w:t xml:space="preserve">35 tín chỉ = 28%. </w:t>
      </w:r>
    </w:p>
    <w:tbl>
      <w:tblPr>
        <w:tblW w:w="9072" w:type="dxa"/>
        <w:tblInd w:w="250" w:type="dxa"/>
        <w:tblLook w:val="04A0" w:firstRow="1" w:lastRow="0" w:firstColumn="1" w:lastColumn="0" w:noHBand="0" w:noVBand="1"/>
      </w:tblPr>
      <w:tblGrid>
        <w:gridCol w:w="567"/>
        <w:gridCol w:w="1843"/>
        <w:gridCol w:w="5245"/>
        <w:gridCol w:w="1417"/>
      </w:tblGrid>
      <w:tr w:rsidR="009D0EE4" w:rsidRPr="009D0EE4" w:rsidTr="00BD2874">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TT</w:t>
            </w:r>
          </w:p>
        </w:tc>
        <w:tc>
          <w:tcPr>
            <w:tcW w:w="1843" w:type="dxa"/>
            <w:tcBorders>
              <w:top w:val="single" w:sz="4" w:space="0" w:color="000000"/>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Mã học phần</w:t>
            </w:r>
          </w:p>
        </w:tc>
        <w:tc>
          <w:tcPr>
            <w:tcW w:w="5245" w:type="dxa"/>
            <w:tcBorders>
              <w:top w:val="single" w:sz="4" w:space="0" w:color="000000"/>
              <w:left w:val="nil"/>
              <w:bottom w:val="single" w:sz="4" w:space="0" w:color="000000"/>
              <w:right w:val="single" w:sz="4" w:space="0" w:color="000000"/>
            </w:tcBorders>
            <w:shd w:val="clear" w:color="auto" w:fill="auto"/>
            <w:vAlign w:val="bottom"/>
          </w:tcPr>
          <w:p w:rsidR="009D0EE4" w:rsidRPr="009D0EE4" w:rsidRDefault="009D0EE4" w:rsidP="00BD2874">
            <w:pPr>
              <w:spacing w:after="0" w:line="240" w:lineRule="auto"/>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Tên học phần</w:t>
            </w:r>
          </w:p>
        </w:tc>
        <w:tc>
          <w:tcPr>
            <w:tcW w:w="1417" w:type="dxa"/>
            <w:tcBorders>
              <w:top w:val="single" w:sz="4" w:space="0" w:color="auto"/>
              <w:left w:val="nil"/>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Số tín chỉ</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1843" w:type="dxa"/>
            <w:tcBorders>
              <w:top w:val="single" w:sz="4" w:space="0" w:color="000000"/>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5245" w:type="dxa"/>
            <w:tcBorders>
              <w:top w:val="single" w:sz="4" w:space="0" w:color="000000"/>
              <w:left w:val="nil"/>
              <w:bottom w:val="single" w:sz="4" w:space="0" w:color="000000"/>
              <w:right w:val="single" w:sz="4" w:space="0" w:color="000000"/>
            </w:tcBorders>
            <w:shd w:val="clear" w:color="auto" w:fill="auto"/>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Những nguyên lý cơ bản của CN Mác-Lênin </w:t>
            </w:r>
          </w:p>
        </w:tc>
        <w:tc>
          <w:tcPr>
            <w:tcW w:w="1417" w:type="dxa"/>
            <w:tcBorders>
              <w:top w:val="single" w:sz="4" w:space="0" w:color="auto"/>
              <w:left w:val="nil"/>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1843"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Tư tưởng Hồ Chí Minh </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843"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Đường lối cách mạng của Đảng CSVN</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r>
      <w:tr w:rsidR="009D0EE4" w:rsidRPr="009D0EE4" w:rsidTr="00BD2874">
        <w:trPr>
          <w:trHeight w:val="257"/>
        </w:trPr>
        <w:tc>
          <w:tcPr>
            <w:tcW w:w="567"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843"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Tin học (nhóm ngành Xã hội)</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1843"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Tâm lý học</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1843" w:type="dxa"/>
            <w:tcBorders>
              <w:top w:val="nil"/>
              <w:left w:val="nil"/>
              <w:bottom w:val="single" w:sz="4" w:space="0" w:color="000000"/>
              <w:right w:val="single" w:sz="4" w:space="0" w:color="000000"/>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highlight w:val="cyan"/>
              </w:rPr>
            </w:pPr>
            <w:r w:rsidRPr="009D0E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Dẫn luận ngôn ngữ </w:t>
            </w:r>
          </w:p>
        </w:tc>
        <w:tc>
          <w:tcPr>
            <w:tcW w:w="1417"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r>
      <w:tr w:rsidR="009D0EE4" w:rsidRPr="009D0EE4" w:rsidTr="00BD2874">
        <w:trPr>
          <w:trHeight w:val="421"/>
        </w:trPr>
        <w:tc>
          <w:tcPr>
            <w:tcW w:w="567"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1843" w:type="dxa"/>
            <w:tcBorders>
              <w:top w:val="nil"/>
              <w:left w:val="nil"/>
              <w:bottom w:val="single" w:sz="4" w:space="0" w:color="000000"/>
              <w:right w:val="single" w:sz="4" w:space="0" w:color="000000"/>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highlight w:val="yellow"/>
              </w:rPr>
            </w:pPr>
            <w:r w:rsidRPr="009D0EE4">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vAlign w:val="center"/>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Hội nhập quốc tế và định hướng nghề nghiệp</w:t>
            </w:r>
          </w:p>
        </w:tc>
        <w:tc>
          <w:tcPr>
            <w:tcW w:w="1417"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r>
      <w:tr w:rsidR="009D0EE4" w:rsidRPr="009D0EE4" w:rsidTr="00BD2874">
        <w:trPr>
          <w:trHeight w:val="274"/>
        </w:trPr>
        <w:tc>
          <w:tcPr>
            <w:tcW w:w="567"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8</w:t>
            </w:r>
          </w:p>
        </w:tc>
        <w:tc>
          <w:tcPr>
            <w:tcW w:w="1843"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highlight w:val="magenta"/>
              </w:rPr>
            </w:pPr>
            <w:r w:rsidRPr="009D0EE4">
              <w:rPr>
                <w:rFonts w:ascii="Times New Roman" w:eastAsia="Times New Roman" w:hAnsi="Times New Roman" w:cs="Times New Roman"/>
                <w:sz w:val="24"/>
                <w:szCs w:val="24"/>
              </w:rPr>
              <w:t xml:space="preserve">Tiếng Pháp 1 </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r>
      <w:tr w:rsidR="009D0EE4" w:rsidRPr="009D0EE4" w:rsidTr="00BD2874">
        <w:trPr>
          <w:trHeight w:val="277"/>
        </w:trPr>
        <w:tc>
          <w:tcPr>
            <w:tcW w:w="567"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9</w:t>
            </w:r>
          </w:p>
        </w:tc>
        <w:tc>
          <w:tcPr>
            <w:tcW w:w="1843"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i/>
                <w:sz w:val="24"/>
                <w:szCs w:val="24"/>
              </w:rPr>
            </w:pPr>
            <w:r w:rsidRPr="009D0EE4">
              <w:rPr>
                <w:rFonts w:ascii="Times New Roman" w:eastAsia="Times New Roman" w:hAnsi="Times New Roman" w:cs="Times New Roman"/>
                <w:i/>
                <w:sz w:val="24"/>
                <w:szCs w:val="24"/>
              </w:rPr>
              <w:t> </w:t>
            </w:r>
          </w:p>
        </w:tc>
        <w:tc>
          <w:tcPr>
            <w:tcW w:w="5245"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highlight w:val="magenta"/>
              </w:rPr>
            </w:pPr>
            <w:r w:rsidRPr="009D0EE4">
              <w:rPr>
                <w:rFonts w:ascii="Times New Roman" w:eastAsia="Times New Roman" w:hAnsi="Times New Roman" w:cs="Times New Roman"/>
                <w:sz w:val="24"/>
                <w:szCs w:val="24"/>
              </w:rPr>
              <w:t>Tiếng Pháp 2</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r>
      <w:tr w:rsidR="009D0EE4" w:rsidRPr="009D0EE4" w:rsidTr="00BD2874">
        <w:trPr>
          <w:trHeight w:val="363"/>
        </w:trPr>
        <w:tc>
          <w:tcPr>
            <w:tcW w:w="567"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10</w:t>
            </w:r>
          </w:p>
        </w:tc>
        <w:tc>
          <w:tcPr>
            <w:tcW w:w="1843"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5245"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Kỹ năng tổng hợp tiếng Anh 1</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r>
    </w:tbl>
    <w:p w:rsidR="009D0EE4" w:rsidRPr="009D0EE4" w:rsidRDefault="009D0EE4" w:rsidP="009D0EE4">
      <w:pPr>
        <w:tabs>
          <w:tab w:val="left" w:pos="567"/>
        </w:tabs>
        <w:spacing w:after="120" w:line="360" w:lineRule="auto"/>
        <w:contextualSpacing/>
        <w:jc w:val="both"/>
        <w:rPr>
          <w:rFonts w:ascii="Times New Roman" w:hAnsi="Times New Roman" w:cs="Times New Roman"/>
          <w:b/>
          <w:sz w:val="24"/>
          <w:szCs w:val="24"/>
        </w:rPr>
      </w:pPr>
    </w:p>
    <w:p w:rsidR="009D0EE4" w:rsidRPr="009D0EE4" w:rsidRDefault="009D0EE4" w:rsidP="009D0EE4">
      <w:pPr>
        <w:tabs>
          <w:tab w:val="left" w:pos="567"/>
        </w:tabs>
        <w:spacing w:after="120" w:line="360" w:lineRule="auto"/>
        <w:contextualSpacing/>
        <w:jc w:val="both"/>
        <w:rPr>
          <w:rFonts w:ascii="Times New Roman" w:hAnsi="Times New Roman" w:cs="Times New Roman"/>
          <w:sz w:val="24"/>
          <w:szCs w:val="24"/>
        </w:rPr>
      </w:pPr>
      <w:r w:rsidRPr="009D0EE4">
        <w:rPr>
          <w:rFonts w:ascii="Times New Roman" w:hAnsi="Times New Roman" w:cs="Times New Roman"/>
          <w:b/>
          <w:sz w:val="24"/>
          <w:szCs w:val="24"/>
        </w:rPr>
        <w:t xml:space="preserve">       6.2. Khối kiến thức cơ sở ngành: </w:t>
      </w:r>
      <w:r w:rsidRPr="009D0EE4">
        <w:rPr>
          <w:rFonts w:ascii="Times New Roman" w:hAnsi="Times New Roman" w:cs="Times New Roman"/>
          <w:sz w:val="24"/>
          <w:szCs w:val="24"/>
        </w:rPr>
        <w:t>56 tín chỉ = 44,8%</w:t>
      </w:r>
    </w:p>
    <w:tbl>
      <w:tblPr>
        <w:tblW w:w="9072" w:type="dxa"/>
        <w:tblInd w:w="250" w:type="dxa"/>
        <w:tblLayout w:type="fixed"/>
        <w:tblLook w:val="04A0" w:firstRow="1" w:lastRow="0" w:firstColumn="1" w:lastColumn="0" w:noHBand="0" w:noVBand="1"/>
      </w:tblPr>
      <w:tblGrid>
        <w:gridCol w:w="567"/>
        <w:gridCol w:w="1843"/>
        <w:gridCol w:w="5245"/>
        <w:gridCol w:w="1417"/>
      </w:tblGrid>
      <w:tr w:rsidR="009D0EE4" w:rsidRPr="009D0EE4" w:rsidTr="00BD2874">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TT</w:t>
            </w:r>
          </w:p>
        </w:tc>
        <w:tc>
          <w:tcPr>
            <w:tcW w:w="1843" w:type="dxa"/>
            <w:tcBorders>
              <w:top w:val="single" w:sz="4" w:space="0" w:color="000000"/>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Mã học phần</w:t>
            </w:r>
          </w:p>
        </w:tc>
        <w:tc>
          <w:tcPr>
            <w:tcW w:w="5245" w:type="dxa"/>
            <w:tcBorders>
              <w:top w:val="single" w:sz="4" w:space="0" w:color="000000"/>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Tên học phần</w:t>
            </w:r>
          </w:p>
        </w:tc>
        <w:tc>
          <w:tcPr>
            <w:tcW w:w="1417" w:type="dxa"/>
            <w:tcBorders>
              <w:top w:val="single" w:sz="4" w:space="0" w:color="auto"/>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Số tín chỉ</w:t>
            </w:r>
          </w:p>
        </w:tc>
      </w:tr>
      <w:tr w:rsidR="009D0EE4" w:rsidRPr="009D0EE4" w:rsidTr="00BD2874">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1843" w:type="dxa"/>
            <w:tcBorders>
              <w:top w:val="single" w:sz="4" w:space="0" w:color="000000"/>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single" w:sz="4" w:space="0" w:color="000000"/>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Kỹ năng tổng hợp tiếng Anh 2</w:t>
            </w:r>
          </w:p>
        </w:tc>
        <w:tc>
          <w:tcPr>
            <w:tcW w:w="1417" w:type="dxa"/>
            <w:tcBorders>
              <w:top w:val="single" w:sz="4" w:space="0" w:color="auto"/>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r>
      <w:tr w:rsidR="009D0EE4" w:rsidRPr="009D0EE4" w:rsidTr="00BD2874">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1843" w:type="dxa"/>
            <w:tcBorders>
              <w:top w:val="single" w:sz="4" w:space="0" w:color="000000"/>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single" w:sz="4" w:space="0" w:color="000000"/>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Kỹ năng tổng hợp tiếng Anh 3</w:t>
            </w:r>
          </w:p>
        </w:tc>
        <w:tc>
          <w:tcPr>
            <w:tcW w:w="1417" w:type="dxa"/>
            <w:tcBorders>
              <w:top w:val="single" w:sz="4" w:space="0" w:color="auto"/>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r>
      <w:tr w:rsidR="009D0EE4" w:rsidRPr="009D0EE4" w:rsidTr="00BD2874">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843" w:type="dxa"/>
            <w:tcBorders>
              <w:top w:val="single" w:sz="4" w:space="0" w:color="000000"/>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single" w:sz="4" w:space="0" w:color="000000"/>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Nghe - Nói tiếng Anh 1</w:t>
            </w:r>
          </w:p>
        </w:tc>
        <w:tc>
          <w:tcPr>
            <w:tcW w:w="1417" w:type="dxa"/>
            <w:tcBorders>
              <w:top w:val="single" w:sz="4" w:space="0" w:color="auto"/>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Đọc - Viết tiếng Anh 1</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Nghe - Nói tiếng Anh 2</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Đọc - Viết tiếng Anh 2</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Nghe - Nói  tiếng Anh 3</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8</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Đọc - Viết tiếng Anh 3</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9</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Tiếng Anh nâng cao</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10</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Phương pháp NCKH chuyên ngành tiếng Anh</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11</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Giao tiếp giao văn hóa</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12</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Ngữ âm-âm vị tiếng Anh</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13</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Từ vựng – ngữ nghĩa Tiếng Anh</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14</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Ngữ pháp</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15</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Đất nước học các quốc gia nói tiếng Anh</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16</w:t>
            </w:r>
          </w:p>
        </w:tc>
        <w:tc>
          <w:tcPr>
            <w:tcW w:w="1843" w:type="dxa"/>
            <w:tcBorders>
              <w:top w:val="nil"/>
              <w:left w:val="nil"/>
              <w:bottom w:val="single" w:sz="4" w:space="0" w:color="auto"/>
              <w:right w:val="single" w:sz="4" w:space="0" w:color="auto"/>
            </w:tcBorders>
          </w:tcPr>
          <w:p w:rsidR="009D0EE4" w:rsidRPr="009D0EE4" w:rsidRDefault="009D0EE4" w:rsidP="00BD2874">
            <w:pPr>
              <w:spacing w:after="0" w:line="240" w:lineRule="auto"/>
              <w:rPr>
                <w:rFonts w:ascii="Times New Roman" w:eastAsia="Times New Roman" w:hAnsi="Times New Roman" w:cs="Times New Roman"/>
                <w:b/>
                <w:bCs/>
                <w:sz w:val="24"/>
                <w:szCs w:val="24"/>
              </w:rPr>
            </w:pPr>
          </w:p>
        </w:tc>
        <w:tc>
          <w:tcPr>
            <w:tcW w:w="5245" w:type="dxa"/>
            <w:tcBorders>
              <w:top w:val="nil"/>
              <w:left w:val="single" w:sz="4" w:space="0" w:color="auto"/>
              <w:bottom w:val="single" w:sz="4" w:space="0" w:color="auto"/>
              <w:right w:val="single" w:sz="4" w:space="0" w:color="auto"/>
            </w:tcBorders>
          </w:tcPr>
          <w:p w:rsidR="009D0EE4" w:rsidRPr="009D0EE4" w:rsidRDefault="009D0EE4" w:rsidP="00BD2874">
            <w:pPr>
              <w:spacing w:after="0" w:line="240" w:lineRule="auto"/>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Văn học Anh</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r>
    </w:tbl>
    <w:p w:rsidR="009D0EE4" w:rsidRPr="009D0EE4" w:rsidRDefault="009D0EE4" w:rsidP="009D0EE4">
      <w:pPr>
        <w:tabs>
          <w:tab w:val="left" w:pos="567"/>
        </w:tabs>
        <w:spacing w:after="120" w:line="360" w:lineRule="auto"/>
        <w:contextualSpacing/>
        <w:jc w:val="both"/>
        <w:rPr>
          <w:rFonts w:ascii="Times New Roman" w:hAnsi="Times New Roman" w:cs="Times New Roman"/>
          <w:b/>
          <w:sz w:val="24"/>
          <w:szCs w:val="24"/>
        </w:rPr>
      </w:pPr>
    </w:p>
    <w:p w:rsidR="009D0EE4" w:rsidRPr="009D0EE4" w:rsidRDefault="009D0EE4" w:rsidP="009D0EE4">
      <w:pPr>
        <w:tabs>
          <w:tab w:val="left" w:pos="567"/>
        </w:tabs>
        <w:spacing w:after="120" w:line="360" w:lineRule="auto"/>
        <w:contextualSpacing/>
        <w:jc w:val="both"/>
        <w:rPr>
          <w:rFonts w:ascii="Times New Roman" w:hAnsi="Times New Roman" w:cs="Times New Roman"/>
          <w:sz w:val="24"/>
          <w:szCs w:val="24"/>
        </w:rPr>
      </w:pPr>
      <w:r w:rsidRPr="009D0EE4">
        <w:rPr>
          <w:rFonts w:ascii="Times New Roman" w:hAnsi="Times New Roman" w:cs="Times New Roman"/>
          <w:b/>
          <w:sz w:val="24"/>
          <w:szCs w:val="24"/>
        </w:rPr>
        <w:t xml:space="preserve">       6.3. Khối kiến thức chuyên ngành: </w:t>
      </w:r>
      <w:r w:rsidRPr="009D0EE4">
        <w:rPr>
          <w:rFonts w:ascii="Times New Roman" w:hAnsi="Times New Roman" w:cs="Times New Roman"/>
          <w:sz w:val="24"/>
          <w:szCs w:val="24"/>
        </w:rPr>
        <w:t>34 tín chỉ = 27,2%</w:t>
      </w:r>
    </w:p>
    <w:tbl>
      <w:tblPr>
        <w:tblW w:w="9072" w:type="dxa"/>
        <w:tblInd w:w="250" w:type="dxa"/>
        <w:tblLayout w:type="fixed"/>
        <w:tblLook w:val="04A0" w:firstRow="1" w:lastRow="0" w:firstColumn="1" w:lastColumn="0" w:noHBand="0" w:noVBand="1"/>
      </w:tblPr>
      <w:tblGrid>
        <w:gridCol w:w="567"/>
        <w:gridCol w:w="1843"/>
        <w:gridCol w:w="5245"/>
        <w:gridCol w:w="1417"/>
      </w:tblGrid>
      <w:tr w:rsidR="009D0EE4" w:rsidRPr="009D0EE4" w:rsidTr="00BD2874">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TT</w:t>
            </w:r>
          </w:p>
        </w:tc>
        <w:tc>
          <w:tcPr>
            <w:tcW w:w="1843" w:type="dxa"/>
            <w:tcBorders>
              <w:top w:val="single" w:sz="4" w:space="0" w:color="000000"/>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Mã học phần</w:t>
            </w:r>
          </w:p>
        </w:tc>
        <w:tc>
          <w:tcPr>
            <w:tcW w:w="5245" w:type="dxa"/>
            <w:tcBorders>
              <w:top w:val="single" w:sz="4" w:space="0" w:color="000000"/>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Tên học phần</w:t>
            </w:r>
          </w:p>
        </w:tc>
        <w:tc>
          <w:tcPr>
            <w:tcW w:w="1417" w:type="dxa"/>
            <w:tcBorders>
              <w:top w:val="single" w:sz="4" w:space="0" w:color="auto"/>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Số tín chỉ</w:t>
            </w:r>
          </w:p>
        </w:tc>
      </w:tr>
      <w:tr w:rsidR="009D0EE4" w:rsidRPr="009D0EE4" w:rsidTr="00BD2874">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1843" w:type="dxa"/>
            <w:tcBorders>
              <w:top w:val="single" w:sz="4" w:space="0" w:color="000000"/>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single" w:sz="4" w:space="0" w:color="000000"/>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Lý thuyết dịch</w:t>
            </w:r>
          </w:p>
        </w:tc>
        <w:tc>
          <w:tcPr>
            <w:tcW w:w="1417" w:type="dxa"/>
            <w:tcBorders>
              <w:top w:val="single" w:sz="4" w:space="0" w:color="auto"/>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r>
      <w:tr w:rsidR="009D0EE4" w:rsidRPr="009D0EE4" w:rsidTr="00BD2874">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1843" w:type="dxa"/>
            <w:tcBorders>
              <w:top w:val="single" w:sz="4" w:space="0" w:color="000000"/>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single" w:sz="4" w:space="0" w:color="000000"/>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Biên dịch 1</w:t>
            </w:r>
          </w:p>
        </w:tc>
        <w:tc>
          <w:tcPr>
            <w:tcW w:w="1417" w:type="dxa"/>
            <w:tcBorders>
              <w:top w:val="single" w:sz="4" w:space="0" w:color="auto"/>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r>
      <w:tr w:rsidR="009D0EE4" w:rsidRPr="009D0EE4" w:rsidTr="00BD2874">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843" w:type="dxa"/>
            <w:tcBorders>
              <w:top w:val="single" w:sz="4" w:space="0" w:color="000000"/>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single" w:sz="4" w:space="0" w:color="000000"/>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Biên dịch 2</w:t>
            </w:r>
          </w:p>
        </w:tc>
        <w:tc>
          <w:tcPr>
            <w:tcW w:w="1417" w:type="dxa"/>
            <w:tcBorders>
              <w:top w:val="single" w:sz="4" w:space="0" w:color="auto"/>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Biên dịch 3</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Phiên dịch 1</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Phiên dịch 2</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lastRenderedPageBreak/>
              <w:t>7</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Giao tiếp trong kinh doanh</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8</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Tự chọn 1</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9</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Tự chọn 2</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r>
      <w:tr w:rsidR="009D0EE4" w:rsidRPr="009D0EE4" w:rsidTr="00BD2874">
        <w:trPr>
          <w:trHeight w:val="317"/>
        </w:trPr>
        <w:tc>
          <w:tcPr>
            <w:tcW w:w="567"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10</w:t>
            </w:r>
          </w:p>
        </w:tc>
        <w:tc>
          <w:tcPr>
            <w:tcW w:w="1843" w:type="dxa"/>
            <w:tcBorders>
              <w:top w:val="nil"/>
              <w:left w:val="nil"/>
              <w:bottom w:val="single" w:sz="4" w:space="0" w:color="000000"/>
              <w:right w:val="single" w:sz="4" w:space="0" w:color="auto"/>
            </w:tcBorders>
          </w:tcPr>
          <w:p w:rsidR="009D0EE4" w:rsidRPr="009D0EE4" w:rsidRDefault="009D0EE4" w:rsidP="00BD2874">
            <w:pPr>
              <w:spacing w:after="0" w:line="240" w:lineRule="auto"/>
              <w:rPr>
                <w:rFonts w:ascii="Times New Roman" w:eastAsia="Times New Roman" w:hAnsi="Times New Roman" w:cs="Times New Roman"/>
                <w:sz w:val="24"/>
                <w:szCs w:val="24"/>
              </w:rPr>
            </w:pPr>
          </w:p>
        </w:tc>
        <w:tc>
          <w:tcPr>
            <w:tcW w:w="5245" w:type="dxa"/>
            <w:tcBorders>
              <w:top w:val="nil"/>
              <w:left w:val="single" w:sz="4" w:space="0" w:color="auto"/>
              <w:bottom w:val="single" w:sz="4" w:space="0" w:color="000000"/>
              <w:right w:val="single" w:sz="4" w:space="0" w:color="000000"/>
            </w:tcBorders>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Thực tập chuyên ngành Ngôn ngữ Anh</w:t>
            </w:r>
          </w:p>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(8 tuần)</w:t>
            </w:r>
          </w:p>
        </w:tc>
        <w:tc>
          <w:tcPr>
            <w:tcW w:w="1417"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r>
    </w:tbl>
    <w:p w:rsidR="009D0EE4" w:rsidRPr="009D0EE4" w:rsidRDefault="009D0EE4" w:rsidP="009D0EE4">
      <w:pPr>
        <w:tabs>
          <w:tab w:val="left" w:pos="567"/>
        </w:tabs>
        <w:spacing w:after="120" w:line="360" w:lineRule="auto"/>
        <w:contextualSpacing/>
        <w:jc w:val="both"/>
        <w:rPr>
          <w:rFonts w:ascii="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3"/>
        <w:gridCol w:w="5245"/>
        <w:gridCol w:w="1417"/>
      </w:tblGrid>
      <w:tr w:rsidR="009D0EE4" w:rsidRPr="009D0EE4" w:rsidTr="00BD2874">
        <w:tc>
          <w:tcPr>
            <w:tcW w:w="9072" w:type="dxa"/>
            <w:gridSpan w:val="4"/>
          </w:tcPr>
          <w:p w:rsidR="009D0EE4" w:rsidRPr="009D0EE4" w:rsidRDefault="009D0EE4" w:rsidP="00BD2874">
            <w:pPr>
              <w:tabs>
                <w:tab w:val="left" w:pos="567"/>
              </w:tabs>
              <w:spacing w:after="0" w:line="240" w:lineRule="auto"/>
              <w:contextualSpacing/>
              <w:jc w:val="center"/>
              <w:rPr>
                <w:rFonts w:ascii="Times New Roman" w:hAnsi="Times New Roman" w:cs="Times New Roman"/>
                <w:sz w:val="24"/>
                <w:szCs w:val="24"/>
              </w:rPr>
            </w:pPr>
            <w:r w:rsidRPr="009D0EE4">
              <w:rPr>
                <w:rFonts w:ascii="Times New Roman" w:hAnsi="Times New Roman" w:cs="Times New Roman"/>
                <w:b/>
                <w:sz w:val="24"/>
                <w:szCs w:val="24"/>
              </w:rPr>
              <w:t>Tự chọn 1</w:t>
            </w:r>
            <w:r w:rsidRPr="009D0EE4">
              <w:rPr>
                <w:rFonts w:ascii="Times New Roman" w:hAnsi="Times New Roman" w:cs="Times New Roman"/>
                <w:sz w:val="24"/>
                <w:szCs w:val="24"/>
              </w:rPr>
              <w:t xml:space="preserve"> </w:t>
            </w:r>
            <w:r w:rsidRPr="009D0EE4">
              <w:rPr>
                <w:rFonts w:ascii="Times New Roman" w:hAnsi="Times New Roman" w:cs="Times New Roman"/>
                <w:b/>
                <w:sz w:val="24"/>
                <w:szCs w:val="24"/>
              </w:rPr>
              <w:t>(Chọn 1 trong 4 học phần sau)</w:t>
            </w:r>
          </w:p>
        </w:tc>
      </w:tr>
      <w:tr w:rsidR="009D0EE4" w:rsidRPr="009D0EE4" w:rsidTr="00BD2874">
        <w:tc>
          <w:tcPr>
            <w:tcW w:w="567" w:type="dxa"/>
          </w:tcPr>
          <w:p w:rsidR="009D0EE4" w:rsidRPr="009D0EE4" w:rsidRDefault="009D0EE4" w:rsidP="00BD2874">
            <w:pPr>
              <w:tabs>
                <w:tab w:val="left" w:pos="567"/>
              </w:tabs>
              <w:spacing w:after="0" w:line="240" w:lineRule="auto"/>
              <w:contextualSpacing/>
              <w:jc w:val="center"/>
              <w:rPr>
                <w:rFonts w:ascii="Times New Roman" w:hAnsi="Times New Roman" w:cs="Times New Roman"/>
                <w:b/>
                <w:sz w:val="24"/>
                <w:szCs w:val="24"/>
              </w:rPr>
            </w:pPr>
            <w:r w:rsidRPr="009D0EE4">
              <w:rPr>
                <w:rFonts w:ascii="Times New Roman" w:hAnsi="Times New Roman" w:cs="Times New Roman"/>
                <w:b/>
                <w:sz w:val="24"/>
                <w:szCs w:val="24"/>
              </w:rPr>
              <w:t>TT</w:t>
            </w:r>
          </w:p>
        </w:tc>
        <w:tc>
          <w:tcPr>
            <w:tcW w:w="1843" w:type="dxa"/>
          </w:tcPr>
          <w:p w:rsidR="009D0EE4" w:rsidRPr="009D0EE4" w:rsidRDefault="009D0EE4" w:rsidP="00BD2874">
            <w:pPr>
              <w:tabs>
                <w:tab w:val="left" w:pos="567"/>
              </w:tabs>
              <w:spacing w:after="0" w:line="240" w:lineRule="auto"/>
              <w:contextualSpacing/>
              <w:jc w:val="center"/>
              <w:rPr>
                <w:rFonts w:ascii="Times New Roman" w:hAnsi="Times New Roman" w:cs="Times New Roman"/>
                <w:b/>
                <w:sz w:val="24"/>
                <w:szCs w:val="24"/>
              </w:rPr>
            </w:pPr>
            <w:r w:rsidRPr="009D0EE4">
              <w:rPr>
                <w:rFonts w:ascii="Times New Roman" w:hAnsi="Times New Roman" w:cs="Times New Roman"/>
                <w:b/>
                <w:sz w:val="24"/>
                <w:szCs w:val="24"/>
              </w:rPr>
              <w:t>Mã học phần</w:t>
            </w:r>
          </w:p>
        </w:tc>
        <w:tc>
          <w:tcPr>
            <w:tcW w:w="5245" w:type="dxa"/>
          </w:tcPr>
          <w:p w:rsidR="009D0EE4" w:rsidRPr="009D0EE4" w:rsidRDefault="009D0EE4" w:rsidP="00BD2874">
            <w:pPr>
              <w:tabs>
                <w:tab w:val="left" w:pos="567"/>
              </w:tabs>
              <w:spacing w:after="0" w:line="240" w:lineRule="auto"/>
              <w:contextualSpacing/>
              <w:jc w:val="center"/>
              <w:rPr>
                <w:rFonts w:ascii="Times New Roman" w:hAnsi="Times New Roman" w:cs="Times New Roman"/>
                <w:b/>
                <w:sz w:val="24"/>
                <w:szCs w:val="24"/>
              </w:rPr>
            </w:pPr>
            <w:r w:rsidRPr="009D0EE4">
              <w:rPr>
                <w:rFonts w:ascii="Times New Roman" w:hAnsi="Times New Roman" w:cs="Times New Roman"/>
                <w:b/>
                <w:sz w:val="24"/>
                <w:szCs w:val="24"/>
              </w:rPr>
              <w:t>Tên học phần</w:t>
            </w:r>
          </w:p>
        </w:tc>
        <w:tc>
          <w:tcPr>
            <w:tcW w:w="1417" w:type="dxa"/>
          </w:tcPr>
          <w:p w:rsidR="009D0EE4" w:rsidRPr="009D0EE4" w:rsidRDefault="009D0EE4" w:rsidP="00BD2874">
            <w:pPr>
              <w:tabs>
                <w:tab w:val="left" w:pos="567"/>
              </w:tabs>
              <w:spacing w:after="0" w:line="240" w:lineRule="auto"/>
              <w:contextualSpacing/>
              <w:jc w:val="center"/>
              <w:rPr>
                <w:rFonts w:ascii="Times New Roman" w:hAnsi="Times New Roman" w:cs="Times New Roman"/>
                <w:b/>
                <w:sz w:val="24"/>
                <w:szCs w:val="24"/>
              </w:rPr>
            </w:pPr>
            <w:r w:rsidRPr="009D0EE4">
              <w:rPr>
                <w:rFonts w:ascii="Times New Roman" w:hAnsi="Times New Roman" w:cs="Times New Roman"/>
                <w:b/>
                <w:sz w:val="24"/>
                <w:szCs w:val="24"/>
              </w:rPr>
              <w:t>Số tín chỉ</w:t>
            </w:r>
          </w:p>
        </w:tc>
      </w:tr>
      <w:tr w:rsidR="009D0EE4" w:rsidRPr="009D0EE4" w:rsidTr="00BD2874">
        <w:tc>
          <w:tcPr>
            <w:tcW w:w="567"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1843"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p>
        </w:tc>
        <w:tc>
          <w:tcPr>
            <w:tcW w:w="5245"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r w:rsidRPr="009D0EE4">
              <w:rPr>
                <w:rFonts w:ascii="Times New Roman" w:eastAsia="Times New Roman" w:hAnsi="Times New Roman" w:cs="Times New Roman"/>
                <w:sz w:val="24"/>
                <w:szCs w:val="24"/>
              </w:rPr>
              <w:t>Quy trình xây dựng dự án</w:t>
            </w:r>
          </w:p>
        </w:tc>
        <w:tc>
          <w:tcPr>
            <w:tcW w:w="1417" w:type="dxa"/>
          </w:tcPr>
          <w:p w:rsidR="009D0EE4" w:rsidRPr="009D0EE4" w:rsidRDefault="009D0EE4" w:rsidP="00BD2874">
            <w:pPr>
              <w:tabs>
                <w:tab w:val="left" w:pos="567"/>
              </w:tabs>
              <w:spacing w:after="0" w:line="240" w:lineRule="auto"/>
              <w:contextualSpacing/>
              <w:jc w:val="center"/>
              <w:rPr>
                <w:rFonts w:ascii="Times New Roman" w:hAnsi="Times New Roman" w:cs="Times New Roman"/>
                <w:sz w:val="24"/>
                <w:szCs w:val="24"/>
              </w:rPr>
            </w:pPr>
            <w:r w:rsidRPr="009D0EE4">
              <w:rPr>
                <w:rFonts w:ascii="Times New Roman" w:hAnsi="Times New Roman" w:cs="Times New Roman"/>
                <w:sz w:val="24"/>
                <w:szCs w:val="24"/>
              </w:rPr>
              <w:t>3</w:t>
            </w:r>
          </w:p>
        </w:tc>
      </w:tr>
      <w:tr w:rsidR="009D0EE4" w:rsidRPr="009D0EE4" w:rsidTr="00BD2874">
        <w:tc>
          <w:tcPr>
            <w:tcW w:w="567"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1843"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p>
        </w:tc>
        <w:tc>
          <w:tcPr>
            <w:tcW w:w="5245"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r w:rsidRPr="009D0EE4">
              <w:rPr>
                <w:rFonts w:ascii="Times New Roman" w:eastAsia="Times New Roman" w:hAnsi="Times New Roman" w:cs="Times New Roman"/>
                <w:sz w:val="24"/>
                <w:szCs w:val="24"/>
              </w:rPr>
              <w:t>Ngôn ngữ học đối chiếu</w:t>
            </w:r>
          </w:p>
        </w:tc>
        <w:tc>
          <w:tcPr>
            <w:tcW w:w="1417" w:type="dxa"/>
          </w:tcPr>
          <w:p w:rsidR="009D0EE4" w:rsidRPr="009D0EE4" w:rsidRDefault="009D0EE4" w:rsidP="00BD2874">
            <w:pPr>
              <w:tabs>
                <w:tab w:val="left" w:pos="567"/>
              </w:tabs>
              <w:spacing w:after="0" w:line="240" w:lineRule="auto"/>
              <w:contextualSpacing/>
              <w:jc w:val="center"/>
              <w:rPr>
                <w:rFonts w:ascii="Times New Roman" w:hAnsi="Times New Roman" w:cs="Times New Roman"/>
                <w:sz w:val="24"/>
                <w:szCs w:val="24"/>
              </w:rPr>
            </w:pPr>
            <w:r w:rsidRPr="009D0EE4">
              <w:rPr>
                <w:rFonts w:ascii="Times New Roman" w:hAnsi="Times New Roman" w:cs="Times New Roman"/>
                <w:sz w:val="24"/>
                <w:szCs w:val="24"/>
              </w:rPr>
              <w:t>3</w:t>
            </w:r>
          </w:p>
        </w:tc>
      </w:tr>
      <w:tr w:rsidR="009D0EE4" w:rsidRPr="009D0EE4" w:rsidTr="00BD2874">
        <w:tc>
          <w:tcPr>
            <w:tcW w:w="567"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1843"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p>
        </w:tc>
        <w:tc>
          <w:tcPr>
            <w:tcW w:w="5245"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r w:rsidRPr="009D0EE4">
              <w:rPr>
                <w:rFonts w:ascii="Times New Roman" w:eastAsia="Times New Roman" w:hAnsi="Times New Roman" w:cs="Times New Roman"/>
                <w:sz w:val="24"/>
                <w:szCs w:val="24"/>
              </w:rPr>
              <w:t>Phân tích diễn ngôn</w:t>
            </w:r>
          </w:p>
        </w:tc>
        <w:tc>
          <w:tcPr>
            <w:tcW w:w="1417" w:type="dxa"/>
          </w:tcPr>
          <w:p w:rsidR="009D0EE4" w:rsidRPr="009D0EE4" w:rsidRDefault="009D0EE4" w:rsidP="00BD2874">
            <w:pPr>
              <w:tabs>
                <w:tab w:val="left" w:pos="567"/>
              </w:tabs>
              <w:spacing w:after="0" w:line="240" w:lineRule="auto"/>
              <w:contextualSpacing/>
              <w:jc w:val="center"/>
              <w:rPr>
                <w:rFonts w:ascii="Times New Roman" w:hAnsi="Times New Roman" w:cs="Times New Roman"/>
                <w:sz w:val="24"/>
                <w:szCs w:val="24"/>
              </w:rPr>
            </w:pPr>
            <w:r w:rsidRPr="009D0EE4">
              <w:rPr>
                <w:rFonts w:ascii="Times New Roman" w:hAnsi="Times New Roman" w:cs="Times New Roman"/>
                <w:sz w:val="24"/>
                <w:szCs w:val="24"/>
              </w:rPr>
              <w:t>3</w:t>
            </w:r>
          </w:p>
        </w:tc>
      </w:tr>
      <w:tr w:rsidR="009D0EE4" w:rsidRPr="009D0EE4" w:rsidTr="00BD2874">
        <w:tc>
          <w:tcPr>
            <w:tcW w:w="567"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1843"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p>
        </w:tc>
        <w:tc>
          <w:tcPr>
            <w:tcW w:w="5245" w:type="dxa"/>
          </w:tcPr>
          <w:p w:rsidR="009D0EE4" w:rsidRPr="009D0EE4" w:rsidRDefault="009D0EE4" w:rsidP="00BD2874">
            <w:pPr>
              <w:tabs>
                <w:tab w:val="left" w:pos="567"/>
              </w:tabs>
              <w:spacing w:after="0" w:line="240" w:lineRule="auto"/>
              <w:contextualSpacing/>
              <w:jc w:val="both"/>
              <w:rPr>
                <w:rFonts w:ascii="Times New Roman" w:hAnsi="Times New Roman" w:cs="Times New Roman"/>
                <w:b/>
                <w:sz w:val="24"/>
                <w:szCs w:val="24"/>
              </w:rPr>
            </w:pPr>
            <w:r w:rsidRPr="009D0EE4">
              <w:rPr>
                <w:rFonts w:ascii="Times New Roman" w:eastAsia="Times New Roman" w:hAnsi="Times New Roman" w:cs="Times New Roman"/>
                <w:sz w:val="24"/>
                <w:szCs w:val="24"/>
              </w:rPr>
              <w:t>Ngữ dụng học</w:t>
            </w:r>
          </w:p>
        </w:tc>
        <w:tc>
          <w:tcPr>
            <w:tcW w:w="1417" w:type="dxa"/>
          </w:tcPr>
          <w:p w:rsidR="009D0EE4" w:rsidRPr="009D0EE4" w:rsidRDefault="009D0EE4" w:rsidP="00BD2874">
            <w:pPr>
              <w:tabs>
                <w:tab w:val="left" w:pos="567"/>
              </w:tabs>
              <w:spacing w:after="0" w:line="240" w:lineRule="auto"/>
              <w:contextualSpacing/>
              <w:jc w:val="center"/>
              <w:rPr>
                <w:rFonts w:ascii="Times New Roman" w:hAnsi="Times New Roman" w:cs="Times New Roman"/>
                <w:sz w:val="24"/>
                <w:szCs w:val="24"/>
              </w:rPr>
            </w:pPr>
            <w:r w:rsidRPr="009D0EE4">
              <w:rPr>
                <w:rFonts w:ascii="Times New Roman" w:hAnsi="Times New Roman" w:cs="Times New Roman"/>
                <w:sz w:val="24"/>
                <w:szCs w:val="24"/>
              </w:rPr>
              <w:t>3</w:t>
            </w:r>
          </w:p>
        </w:tc>
      </w:tr>
    </w:tbl>
    <w:p w:rsidR="009D0EE4" w:rsidRPr="009D0EE4" w:rsidRDefault="009D0EE4" w:rsidP="009D0EE4">
      <w:pPr>
        <w:tabs>
          <w:tab w:val="left" w:pos="567"/>
        </w:tabs>
        <w:spacing w:after="120" w:line="360" w:lineRule="auto"/>
        <w:contextualSpacing/>
        <w:jc w:val="both"/>
        <w:rPr>
          <w:rFonts w:ascii="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3"/>
        <w:gridCol w:w="5245"/>
        <w:gridCol w:w="1417"/>
      </w:tblGrid>
      <w:tr w:rsidR="009D0EE4" w:rsidRPr="009D0EE4" w:rsidTr="00BD2874">
        <w:tc>
          <w:tcPr>
            <w:tcW w:w="9072" w:type="dxa"/>
            <w:gridSpan w:val="4"/>
          </w:tcPr>
          <w:p w:rsidR="009D0EE4" w:rsidRPr="009D0EE4" w:rsidRDefault="009D0EE4" w:rsidP="00BD2874">
            <w:pPr>
              <w:tabs>
                <w:tab w:val="left" w:pos="567"/>
              </w:tabs>
              <w:spacing w:after="0" w:line="240" w:lineRule="auto"/>
              <w:contextualSpacing/>
              <w:jc w:val="center"/>
              <w:rPr>
                <w:rFonts w:ascii="Times New Roman" w:hAnsi="Times New Roman" w:cs="Times New Roman"/>
                <w:sz w:val="24"/>
                <w:szCs w:val="24"/>
              </w:rPr>
            </w:pPr>
            <w:r w:rsidRPr="009D0EE4">
              <w:rPr>
                <w:rFonts w:ascii="Times New Roman" w:hAnsi="Times New Roman" w:cs="Times New Roman"/>
                <w:b/>
                <w:sz w:val="24"/>
                <w:szCs w:val="24"/>
              </w:rPr>
              <w:t>Tự chọn 2</w:t>
            </w:r>
            <w:r w:rsidRPr="009D0EE4">
              <w:rPr>
                <w:rFonts w:ascii="Times New Roman" w:hAnsi="Times New Roman" w:cs="Times New Roman"/>
                <w:sz w:val="24"/>
                <w:szCs w:val="24"/>
              </w:rPr>
              <w:t xml:space="preserve"> </w:t>
            </w:r>
            <w:r w:rsidRPr="009D0EE4">
              <w:rPr>
                <w:rFonts w:ascii="Times New Roman" w:hAnsi="Times New Roman" w:cs="Times New Roman"/>
                <w:b/>
                <w:sz w:val="24"/>
                <w:szCs w:val="24"/>
              </w:rPr>
              <w:t>(Chọn 1 trong 4 học phần sau)</w:t>
            </w:r>
          </w:p>
        </w:tc>
      </w:tr>
      <w:tr w:rsidR="009D0EE4" w:rsidRPr="009D0EE4" w:rsidTr="00BD2874">
        <w:tc>
          <w:tcPr>
            <w:tcW w:w="567" w:type="dxa"/>
          </w:tcPr>
          <w:p w:rsidR="009D0EE4" w:rsidRPr="009D0EE4" w:rsidRDefault="009D0EE4" w:rsidP="00BD2874">
            <w:pPr>
              <w:tabs>
                <w:tab w:val="left" w:pos="567"/>
              </w:tabs>
              <w:spacing w:after="0" w:line="240" w:lineRule="auto"/>
              <w:contextualSpacing/>
              <w:jc w:val="center"/>
              <w:rPr>
                <w:rFonts w:ascii="Times New Roman" w:hAnsi="Times New Roman" w:cs="Times New Roman"/>
                <w:b/>
                <w:sz w:val="24"/>
                <w:szCs w:val="24"/>
              </w:rPr>
            </w:pPr>
            <w:r w:rsidRPr="009D0EE4">
              <w:rPr>
                <w:rFonts w:ascii="Times New Roman" w:hAnsi="Times New Roman" w:cs="Times New Roman"/>
                <w:b/>
                <w:sz w:val="24"/>
                <w:szCs w:val="24"/>
              </w:rPr>
              <w:t>TT</w:t>
            </w:r>
          </w:p>
        </w:tc>
        <w:tc>
          <w:tcPr>
            <w:tcW w:w="1843" w:type="dxa"/>
          </w:tcPr>
          <w:p w:rsidR="009D0EE4" w:rsidRPr="009D0EE4" w:rsidRDefault="009D0EE4" w:rsidP="00BD2874">
            <w:pPr>
              <w:tabs>
                <w:tab w:val="left" w:pos="567"/>
              </w:tabs>
              <w:spacing w:after="0" w:line="240" w:lineRule="auto"/>
              <w:contextualSpacing/>
              <w:jc w:val="center"/>
              <w:rPr>
                <w:rFonts w:ascii="Times New Roman" w:hAnsi="Times New Roman" w:cs="Times New Roman"/>
                <w:b/>
                <w:sz w:val="24"/>
                <w:szCs w:val="24"/>
              </w:rPr>
            </w:pPr>
            <w:r w:rsidRPr="009D0EE4">
              <w:rPr>
                <w:rFonts w:ascii="Times New Roman" w:hAnsi="Times New Roman" w:cs="Times New Roman"/>
                <w:b/>
                <w:sz w:val="24"/>
                <w:szCs w:val="24"/>
              </w:rPr>
              <w:t>Mã học phần</w:t>
            </w:r>
          </w:p>
        </w:tc>
        <w:tc>
          <w:tcPr>
            <w:tcW w:w="5245" w:type="dxa"/>
          </w:tcPr>
          <w:p w:rsidR="009D0EE4" w:rsidRPr="009D0EE4" w:rsidRDefault="009D0EE4" w:rsidP="00BD2874">
            <w:pPr>
              <w:tabs>
                <w:tab w:val="left" w:pos="567"/>
              </w:tabs>
              <w:spacing w:after="0" w:line="240" w:lineRule="auto"/>
              <w:contextualSpacing/>
              <w:jc w:val="center"/>
              <w:rPr>
                <w:rFonts w:ascii="Times New Roman" w:hAnsi="Times New Roman" w:cs="Times New Roman"/>
                <w:b/>
                <w:sz w:val="24"/>
                <w:szCs w:val="24"/>
              </w:rPr>
            </w:pPr>
            <w:r w:rsidRPr="009D0EE4">
              <w:rPr>
                <w:rFonts w:ascii="Times New Roman" w:hAnsi="Times New Roman" w:cs="Times New Roman"/>
                <w:b/>
                <w:sz w:val="24"/>
                <w:szCs w:val="24"/>
              </w:rPr>
              <w:t>Tên học phần</w:t>
            </w:r>
          </w:p>
        </w:tc>
        <w:tc>
          <w:tcPr>
            <w:tcW w:w="1417" w:type="dxa"/>
          </w:tcPr>
          <w:p w:rsidR="009D0EE4" w:rsidRPr="009D0EE4" w:rsidRDefault="009D0EE4" w:rsidP="00BD2874">
            <w:pPr>
              <w:tabs>
                <w:tab w:val="left" w:pos="567"/>
              </w:tabs>
              <w:spacing w:after="0" w:line="240" w:lineRule="auto"/>
              <w:contextualSpacing/>
              <w:jc w:val="center"/>
              <w:rPr>
                <w:rFonts w:ascii="Times New Roman" w:hAnsi="Times New Roman" w:cs="Times New Roman"/>
                <w:b/>
                <w:sz w:val="24"/>
                <w:szCs w:val="24"/>
              </w:rPr>
            </w:pPr>
            <w:r w:rsidRPr="009D0EE4">
              <w:rPr>
                <w:rFonts w:ascii="Times New Roman" w:hAnsi="Times New Roman" w:cs="Times New Roman"/>
                <w:b/>
                <w:sz w:val="24"/>
                <w:szCs w:val="24"/>
              </w:rPr>
              <w:t>Số tín chỉ</w:t>
            </w:r>
          </w:p>
        </w:tc>
      </w:tr>
      <w:tr w:rsidR="009D0EE4" w:rsidRPr="009D0EE4" w:rsidTr="00BD2874">
        <w:tc>
          <w:tcPr>
            <w:tcW w:w="567"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r w:rsidRPr="009D0EE4">
              <w:rPr>
                <w:rFonts w:ascii="Times New Roman" w:hAnsi="Times New Roman" w:cs="Times New Roman"/>
                <w:sz w:val="24"/>
                <w:szCs w:val="24"/>
              </w:rPr>
              <w:t>1</w:t>
            </w:r>
          </w:p>
        </w:tc>
        <w:tc>
          <w:tcPr>
            <w:tcW w:w="1843"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p>
        </w:tc>
        <w:tc>
          <w:tcPr>
            <w:tcW w:w="5245"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r w:rsidRPr="009D0EE4">
              <w:rPr>
                <w:rFonts w:ascii="Times New Roman" w:eastAsia="Times New Roman" w:hAnsi="Times New Roman" w:cs="Times New Roman"/>
                <w:sz w:val="24"/>
                <w:szCs w:val="24"/>
              </w:rPr>
              <w:t>Tiếng Anh du lịch</w:t>
            </w:r>
          </w:p>
        </w:tc>
        <w:tc>
          <w:tcPr>
            <w:tcW w:w="1417" w:type="dxa"/>
          </w:tcPr>
          <w:p w:rsidR="009D0EE4" w:rsidRPr="009D0EE4" w:rsidRDefault="009D0EE4" w:rsidP="00BD2874">
            <w:pPr>
              <w:tabs>
                <w:tab w:val="left" w:pos="567"/>
              </w:tabs>
              <w:spacing w:after="0" w:line="240" w:lineRule="auto"/>
              <w:contextualSpacing/>
              <w:jc w:val="center"/>
              <w:rPr>
                <w:rFonts w:ascii="Times New Roman" w:hAnsi="Times New Roman" w:cs="Times New Roman"/>
                <w:sz w:val="24"/>
                <w:szCs w:val="24"/>
              </w:rPr>
            </w:pPr>
            <w:r w:rsidRPr="009D0EE4">
              <w:rPr>
                <w:rFonts w:ascii="Times New Roman" w:hAnsi="Times New Roman" w:cs="Times New Roman"/>
                <w:sz w:val="24"/>
                <w:szCs w:val="24"/>
              </w:rPr>
              <w:t>3</w:t>
            </w:r>
          </w:p>
        </w:tc>
      </w:tr>
      <w:tr w:rsidR="009D0EE4" w:rsidRPr="009D0EE4" w:rsidTr="00BD2874">
        <w:tc>
          <w:tcPr>
            <w:tcW w:w="567"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r w:rsidRPr="009D0EE4">
              <w:rPr>
                <w:rFonts w:ascii="Times New Roman" w:hAnsi="Times New Roman" w:cs="Times New Roman"/>
                <w:sz w:val="24"/>
                <w:szCs w:val="24"/>
              </w:rPr>
              <w:t>2</w:t>
            </w:r>
          </w:p>
        </w:tc>
        <w:tc>
          <w:tcPr>
            <w:tcW w:w="1843"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p>
        </w:tc>
        <w:tc>
          <w:tcPr>
            <w:tcW w:w="5245"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r w:rsidRPr="009D0EE4">
              <w:rPr>
                <w:rFonts w:ascii="Times New Roman" w:eastAsia="Times New Roman" w:hAnsi="Times New Roman" w:cs="Times New Roman"/>
                <w:sz w:val="24"/>
                <w:szCs w:val="24"/>
              </w:rPr>
              <w:t>Tiếng Anh văn phòng</w:t>
            </w:r>
          </w:p>
        </w:tc>
        <w:tc>
          <w:tcPr>
            <w:tcW w:w="1417" w:type="dxa"/>
          </w:tcPr>
          <w:p w:rsidR="009D0EE4" w:rsidRPr="009D0EE4" w:rsidRDefault="009D0EE4" w:rsidP="00BD2874">
            <w:pPr>
              <w:tabs>
                <w:tab w:val="left" w:pos="567"/>
              </w:tabs>
              <w:spacing w:after="0" w:line="240" w:lineRule="auto"/>
              <w:contextualSpacing/>
              <w:jc w:val="center"/>
              <w:rPr>
                <w:rFonts w:ascii="Times New Roman" w:hAnsi="Times New Roman" w:cs="Times New Roman"/>
                <w:sz w:val="24"/>
                <w:szCs w:val="24"/>
              </w:rPr>
            </w:pPr>
            <w:r w:rsidRPr="009D0EE4">
              <w:rPr>
                <w:rFonts w:ascii="Times New Roman" w:hAnsi="Times New Roman" w:cs="Times New Roman"/>
                <w:sz w:val="24"/>
                <w:szCs w:val="24"/>
              </w:rPr>
              <w:t>3</w:t>
            </w:r>
          </w:p>
        </w:tc>
      </w:tr>
      <w:tr w:rsidR="009D0EE4" w:rsidRPr="009D0EE4" w:rsidTr="00BD2874">
        <w:tc>
          <w:tcPr>
            <w:tcW w:w="567"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r w:rsidRPr="009D0EE4">
              <w:rPr>
                <w:rFonts w:ascii="Times New Roman" w:hAnsi="Times New Roman" w:cs="Times New Roman"/>
                <w:sz w:val="24"/>
                <w:szCs w:val="24"/>
              </w:rPr>
              <w:t>3</w:t>
            </w:r>
          </w:p>
        </w:tc>
        <w:tc>
          <w:tcPr>
            <w:tcW w:w="1843"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p>
        </w:tc>
        <w:tc>
          <w:tcPr>
            <w:tcW w:w="5245"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r w:rsidRPr="009D0EE4">
              <w:rPr>
                <w:rFonts w:ascii="Times New Roman" w:eastAsia="Times New Roman" w:hAnsi="Times New Roman" w:cs="Times New Roman"/>
                <w:sz w:val="24"/>
                <w:szCs w:val="24"/>
              </w:rPr>
              <w:t>Tiếng Anh kinh tế</w:t>
            </w:r>
          </w:p>
        </w:tc>
        <w:tc>
          <w:tcPr>
            <w:tcW w:w="1417" w:type="dxa"/>
          </w:tcPr>
          <w:p w:rsidR="009D0EE4" w:rsidRPr="009D0EE4" w:rsidRDefault="009D0EE4" w:rsidP="00BD2874">
            <w:pPr>
              <w:tabs>
                <w:tab w:val="left" w:pos="567"/>
              </w:tabs>
              <w:spacing w:after="0" w:line="240" w:lineRule="auto"/>
              <w:contextualSpacing/>
              <w:jc w:val="center"/>
              <w:rPr>
                <w:rFonts w:ascii="Times New Roman" w:hAnsi="Times New Roman" w:cs="Times New Roman"/>
                <w:sz w:val="24"/>
                <w:szCs w:val="24"/>
              </w:rPr>
            </w:pPr>
            <w:r w:rsidRPr="009D0EE4">
              <w:rPr>
                <w:rFonts w:ascii="Times New Roman" w:hAnsi="Times New Roman" w:cs="Times New Roman"/>
                <w:sz w:val="24"/>
                <w:szCs w:val="24"/>
              </w:rPr>
              <w:t>3</w:t>
            </w:r>
          </w:p>
        </w:tc>
      </w:tr>
      <w:tr w:rsidR="009D0EE4" w:rsidRPr="009D0EE4" w:rsidTr="00BD2874">
        <w:tc>
          <w:tcPr>
            <w:tcW w:w="567"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r w:rsidRPr="009D0EE4">
              <w:rPr>
                <w:rFonts w:ascii="Times New Roman" w:hAnsi="Times New Roman" w:cs="Times New Roman"/>
                <w:sz w:val="24"/>
                <w:szCs w:val="24"/>
              </w:rPr>
              <w:t>4</w:t>
            </w:r>
          </w:p>
        </w:tc>
        <w:tc>
          <w:tcPr>
            <w:tcW w:w="1843" w:type="dxa"/>
          </w:tcPr>
          <w:p w:rsidR="009D0EE4" w:rsidRPr="009D0EE4" w:rsidRDefault="009D0EE4" w:rsidP="00BD2874">
            <w:pPr>
              <w:tabs>
                <w:tab w:val="left" w:pos="567"/>
              </w:tabs>
              <w:spacing w:after="0" w:line="240" w:lineRule="auto"/>
              <w:contextualSpacing/>
              <w:jc w:val="both"/>
              <w:rPr>
                <w:rFonts w:ascii="Times New Roman" w:hAnsi="Times New Roman" w:cs="Times New Roman"/>
                <w:sz w:val="24"/>
                <w:szCs w:val="24"/>
              </w:rPr>
            </w:pPr>
          </w:p>
        </w:tc>
        <w:tc>
          <w:tcPr>
            <w:tcW w:w="5245" w:type="dxa"/>
          </w:tcPr>
          <w:p w:rsidR="009D0EE4" w:rsidRPr="009D0EE4" w:rsidRDefault="009D0EE4" w:rsidP="00BD2874">
            <w:pPr>
              <w:tabs>
                <w:tab w:val="left" w:pos="567"/>
              </w:tabs>
              <w:spacing w:after="0" w:line="240" w:lineRule="auto"/>
              <w:contextualSpacing/>
              <w:jc w:val="both"/>
              <w:rPr>
                <w:rFonts w:ascii="Times New Roman" w:hAnsi="Times New Roman" w:cs="Times New Roman"/>
                <w:b/>
                <w:sz w:val="24"/>
                <w:szCs w:val="24"/>
              </w:rPr>
            </w:pPr>
            <w:r w:rsidRPr="009D0EE4">
              <w:rPr>
                <w:rFonts w:ascii="Times New Roman" w:eastAsia="Times New Roman" w:hAnsi="Times New Roman" w:cs="Times New Roman"/>
                <w:sz w:val="24"/>
                <w:szCs w:val="24"/>
              </w:rPr>
              <w:t>Truyền thông và quan hệ công chúng</w:t>
            </w:r>
          </w:p>
        </w:tc>
        <w:tc>
          <w:tcPr>
            <w:tcW w:w="1417" w:type="dxa"/>
          </w:tcPr>
          <w:p w:rsidR="009D0EE4" w:rsidRPr="009D0EE4" w:rsidRDefault="009D0EE4" w:rsidP="00BD2874">
            <w:pPr>
              <w:tabs>
                <w:tab w:val="left" w:pos="567"/>
              </w:tabs>
              <w:spacing w:after="0" w:line="240" w:lineRule="auto"/>
              <w:contextualSpacing/>
              <w:jc w:val="center"/>
              <w:rPr>
                <w:rFonts w:ascii="Times New Roman" w:hAnsi="Times New Roman" w:cs="Times New Roman"/>
                <w:sz w:val="24"/>
                <w:szCs w:val="24"/>
              </w:rPr>
            </w:pPr>
            <w:r w:rsidRPr="009D0EE4">
              <w:rPr>
                <w:rFonts w:ascii="Times New Roman" w:hAnsi="Times New Roman" w:cs="Times New Roman"/>
                <w:sz w:val="24"/>
                <w:szCs w:val="24"/>
              </w:rPr>
              <w:t>3</w:t>
            </w:r>
          </w:p>
        </w:tc>
      </w:tr>
    </w:tbl>
    <w:p w:rsidR="009D0EE4" w:rsidRPr="009D0EE4" w:rsidRDefault="009D0EE4" w:rsidP="009D0EE4">
      <w:pPr>
        <w:tabs>
          <w:tab w:val="left" w:pos="567"/>
        </w:tabs>
        <w:spacing w:after="120" w:line="360" w:lineRule="auto"/>
        <w:contextualSpacing/>
        <w:jc w:val="both"/>
        <w:rPr>
          <w:rFonts w:ascii="Times New Roman" w:hAnsi="Times New Roman" w:cs="Times New Roman"/>
          <w:sz w:val="24"/>
          <w:szCs w:val="24"/>
        </w:rPr>
      </w:pPr>
    </w:p>
    <w:p w:rsidR="009D0EE4" w:rsidRPr="009D0EE4" w:rsidRDefault="009D0EE4" w:rsidP="009D0EE4">
      <w:pPr>
        <w:tabs>
          <w:tab w:val="left" w:pos="567"/>
        </w:tabs>
        <w:spacing w:after="120" w:line="360" w:lineRule="auto"/>
        <w:contextualSpacing/>
        <w:jc w:val="both"/>
        <w:rPr>
          <w:rFonts w:ascii="Times New Roman" w:hAnsi="Times New Roman" w:cs="Times New Roman"/>
          <w:sz w:val="24"/>
          <w:szCs w:val="24"/>
        </w:rPr>
      </w:pPr>
      <w:r w:rsidRPr="009D0EE4">
        <w:rPr>
          <w:rFonts w:ascii="Times New Roman" w:hAnsi="Times New Roman" w:cs="Times New Roman"/>
          <w:b/>
          <w:sz w:val="24"/>
          <w:szCs w:val="24"/>
        </w:rPr>
        <w:br w:type="page"/>
      </w:r>
      <w:r w:rsidRPr="009D0EE4">
        <w:rPr>
          <w:rFonts w:ascii="Times New Roman" w:hAnsi="Times New Roman" w:cs="Times New Roman"/>
          <w:b/>
          <w:sz w:val="24"/>
          <w:szCs w:val="24"/>
        </w:rPr>
        <w:lastRenderedPageBreak/>
        <w:t xml:space="preserve">    7. KẾ HOẠCH GIẢNG DẠY (theo khối kiến thức)</w:t>
      </w:r>
    </w:p>
    <w:tbl>
      <w:tblPr>
        <w:tblW w:w="10065" w:type="dxa"/>
        <w:tblInd w:w="-176" w:type="dxa"/>
        <w:tblLayout w:type="fixed"/>
        <w:tblLook w:val="04A0" w:firstRow="1" w:lastRow="0" w:firstColumn="1" w:lastColumn="0" w:noHBand="0" w:noVBand="1"/>
      </w:tblPr>
      <w:tblGrid>
        <w:gridCol w:w="568"/>
        <w:gridCol w:w="709"/>
        <w:gridCol w:w="2676"/>
        <w:gridCol w:w="872"/>
        <w:gridCol w:w="279"/>
        <w:gridCol w:w="709"/>
        <w:gridCol w:w="1275"/>
        <w:gridCol w:w="851"/>
        <w:gridCol w:w="92"/>
        <w:gridCol w:w="617"/>
        <w:gridCol w:w="1417"/>
      </w:tblGrid>
      <w:tr w:rsidR="009D0EE4" w:rsidRPr="009D0EE4" w:rsidTr="00BD2874">
        <w:trPr>
          <w:trHeight w:val="317"/>
        </w:trPr>
        <w:tc>
          <w:tcPr>
            <w:tcW w:w="10065" w:type="dxa"/>
            <w:gridSpan w:val="11"/>
            <w:tcBorders>
              <w:top w:val="nil"/>
              <w:left w:val="nil"/>
              <w:bottom w:val="single" w:sz="4" w:space="0" w:color="auto"/>
              <w:right w:val="nil"/>
            </w:tcBorders>
            <w:shd w:val="clear" w:color="auto" w:fill="auto"/>
            <w:noWrap/>
            <w:vAlign w:val="center"/>
          </w:tcPr>
          <w:p w:rsidR="009D0EE4" w:rsidRPr="009D0EE4" w:rsidRDefault="009D0EE4" w:rsidP="00BD2874">
            <w:pPr>
              <w:spacing w:after="24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Tổng số TC: 125, Tổng số học phần: 36</w:t>
            </w:r>
          </w:p>
        </w:tc>
      </w:tr>
      <w:tr w:rsidR="009D0EE4" w:rsidRPr="009D0EE4" w:rsidTr="00BD2874">
        <w:trPr>
          <w:trHeight w:val="680"/>
        </w:trPr>
        <w:tc>
          <w:tcPr>
            <w:tcW w:w="568"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TT</w:t>
            </w:r>
          </w:p>
        </w:tc>
        <w:tc>
          <w:tcPr>
            <w:tcW w:w="709"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xml:space="preserve">Mã </w:t>
            </w:r>
            <w:r w:rsidRPr="009D0EE4">
              <w:rPr>
                <w:rFonts w:ascii="Times New Roman" w:eastAsia="Times New Roman" w:hAnsi="Times New Roman" w:cs="Times New Roman"/>
                <w:b/>
                <w:bCs/>
                <w:sz w:val="24"/>
                <w:szCs w:val="24"/>
              </w:rPr>
              <w:br/>
              <w:t>học phần</w:t>
            </w:r>
          </w:p>
        </w:tc>
        <w:tc>
          <w:tcPr>
            <w:tcW w:w="2676"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Tên học phần</w:t>
            </w:r>
          </w:p>
        </w:tc>
        <w:tc>
          <w:tcPr>
            <w:tcW w:w="1151" w:type="dxa"/>
            <w:gridSpan w:val="2"/>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xml:space="preserve">Loại </w:t>
            </w:r>
            <w:r w:rsidRPr="009D0EE4">
              <w:rPr>
                <w:rFonts w:ascii="Times New Roman" w:eastAsia="Times New Roman" w:hAnsi="Times New Roman" w:cs="Times New Roman"/>
                <w:b/>
                <w:bCs/>
                <w:sz w:val="24"/>
                <w:szCs w:val="24"/>
              </w:rPr>
              <w:br/>
              <w:t xml:space="preserve">học phần </w:t>
            </w:r>
          </w:p>
        </w:tc>
        <w:tc>
          <w:tcPr>
            <w:tcW w:w="709"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xml:space="preserve">Số </w:t>
            </w:r>
            <w:r w:rsidRPr="009D0EE4">
              <w:rPr>
                <w:rFonts w:ascii="Times New Roman" w:eastAsia="Times New Roman" w:hAnsi="Times New Roman" w:cs="Times New Roman"/>
                <w:b/>
                <w:bCs/>
                <w:sz w:val="24"/>
                <w:szCs w:val="24"/>
              </w:rPr>
              <w:br/>
              <w:t>TC</w:t>
            </w:r>
          </w:p>
        </w:tc>
        <w:tc>
          <w:tcPr>
            <w:tcW w:w="1275"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Tỷ lệ lý thuyết/</w:t>
            </w:r>
            <w:r w:rsidRPr="009D0EE4">
              <w:rPr>
                <w:rFonts w:ascii="Times New Roman" w:eastAsia="Times New Roman" w:hAnsi="Times New Roman" w:cs="Times New Roman"/>
                <w:sz w:val="24"/>
                <w:szCs w:val="24"/>
              </w:rPr>
              <w:br/>
              <w:t>T.luận, bài tập,</w:t>
            </w:r>
            <w:r w:rsidRPr="009D0EE4">
              <w:rPr>
                <w:rFonts w:ascii="Times New Roman" w:eastAsia="Times New Roman" w:hAnsi="Times New Roman" w:cs="Times New Roman"/>
                <w:sz w:val="24"/>
                <w:szCs w:val="24"/>
              </w:rPr>
              <w:br/>
              <w:t>(T.hành)/Tự học</w:t>
            </w:r>
          </w:p>
        </w:tc>
        <w:tc>
          <w:tcPr>
            <w:tcW w:w="851"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xml:space="preserve">Khối </w:t>
            </w:r>
            <w:r w:rsidRPr="009D0EE4">
              <w:rPr>
                <w:rFonts w:ascii="Times New Roman" w:eastAsia="Times New Roman" w:hAnsi="Times New Roman" w:cs="Times New Roman"/>
                <w:b/>
                <w:bCs/>
                <w:sz w:val="24"/>
                <w:szCs w:val="24"/>
              </w:rPr>
              <w:br/>
              <w:t>kiến thức</w:t>
            </w:r>
          </w:p>
        </w:tc>
        <w:tc>
          <w:tcPr>
            <w:tcW w:w="709" w:type="dxa"/>
            <w:gridSpan w:val="2"/>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xml:space="preserve">Phân </w:t>
            </w:r>
            <w:r w:rsidRPr="009D0EE4">
              <w:rPr>
                <w:rFonts w:ascii="Times New Roman" w:eastAsia="Times New Roman" w:hAnsi="Times New Roman" w:cs="Times New Roman"/>
                <w:b/>
                <w:bCs/>
                <w:sz w:val="24"/>
                <w:szCs w:val="24"/>
              </w:rPr>
              <w:br/>
              <w:t>kỳ</w:t>
            </w:r>
          </w:p>
        </w:tc>
        <w:tc>
          <w:tcPr>
            <w:tcW w:w="1417"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Khoa CN</w:t>
            </w:r>
          </w:p>
        </w:tc>
      </w:tr>
      <w:tr w:rsidR="009D0EE4" w:rsidRPr="009D0EE4" w:rsidTr="00BD2874">
        <w:trPr>
          <w:trHeight w:val="529"/>
        </w:trPr>
        <w:tc>
          <w:tcPr>
            <w:tcW w:w="568" w:type="dxa"/>
            <w:tcBorders>
              <w:top w:val="nil"/>
              <w:left w:val="single" w:sz="4" w:space="0" w:color="auto"/>
              <w:bottom w:val="single" w:sz="4" w:space="0" w:color="auto"/>
              <w:right w:val="single" w:sz="4" w:space="0" w:color="auto"/>
            </w:tcBorders>
            <w:shd w:val="clear" w:color="auto" w:fill="B8CCE4"/>
            <w:noWrap/>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p>
        </w:tc>
        <w:tc>
          <w:tcPr>
            <w:tcW w:w="8080" w:type="dxa"/>
            <w:gridSpan w:val="9"/>
            <w:tcBorders>
              <w:top w:val="nil"/>
              <w:left w:val="nil"/>
              <w:bottom w:val="single" w:sz="4" w:space="0" w:color="auto"/>
              <w:right w:val="single" w:sz="4" w:space="0" w:color="auto"/>
            </w:tcBorders>
            <w:shd w:val="clear" w:color="auto" w:fill="B8CCE4"/>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GIAI ĐOẠN 1 gồm 45 TC (35 TC khối KTĐC và 10 TC khối KTCSN)</w:t>
            </w:r>
          </w:p>
        </w:tc>
        <w:tc>
          <w:tcPr>
            <w:tcW w:w="1417" w:type="dxa"/>
            <w:tcBorders>
              <w:top w:val="nil"/>
              <w:left w:val="nil"/>
              <w:bottom w:val="single" w:sz="4" w:space="0" w:color="auto"/>
              <w:right w:val="single" w:sz="4" w:space="0" w:color="auto"/>
            </w:tcBorders>
            <w:shd w:val="clear" w:color="auto" w:fill="B8CCE4"/>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p>
        </w:tc>
      </w:tr>
      <w:tr w:rsidR="009D0EE4" w:rsidRPr="009D0EE4" w:rsidTr="00BD2874">
        <w:trPr>
          <w:trHeight w:val="267"/>
        </w:trPr>
        <w:tc>
          <w:tcPr>
            <w:tcW w:w="568"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w:t>
            </w:r>
          </w:p>
        </w:tc>
        <w:tc>
          <w:tcPr>
            <w:tcW w:w="8080" w:type="dxa"/>
            <w:gridSpan w:val="9"/>
            <w:tcBorders>
              <w:top w:val="nil"/>
              <w:left w:val="nil"/>
              <w:bottom w:val="nil"/>
              <w:right w:val="single" w:sz="4" w:space="0" w:color="auto"/>
            </w:tcBorders>
            <w:shd w:val="clear" w:color="auto" w:fill="auto"/>
            <w:vAlign w:val="center"/>
          </w:tcPr>
          <w:p w:rsidR="009D0EE4" w:rsidRPr="009D0EE4" w:rsidRDefault="009D0EE4" w:rsidP="00BD2874">
            <w:pPr>
              <w:spacing w:after="0" w:line="240" w:lineRule="auto"/>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I. KHỐI KIẾN THỨC ĐẠI CƯƠNG (35 TC gồm 10 HP)</w:t>
            </w:r>
          </w:p>
        </w:tc>
        <w:tc>
          <w:tcPr>
            <w:tcW w:w="1417" w:type="dxa"/>
            <w:tcBorders>
              <w:top w:val="nil"/>
              <w:left w:val="nil"/>
              <w:bottom w:val="nil"/>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709" w:type="dxa"/>
            <w:tcBorders>
              <w:top w:val="single" w:sz="4" w:space="0" w:color="000000"/>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single" w:sz="4" w:space="0" w:color="000000"/>
              <w:left w:val="nil"/>
              <w:bottom w:val="single" w:sz="4" w:space="0" w:color="000000"/>
              <w:right w:val="single" w:sz="4" w:space="0" w:color="000000"/>
            </w:tcBorders>
            <w:shd w:val="clear" w:color="auto" w:fill="auto"/>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Những nguyên lý cơ bản của CN Mác-Lênin </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50/25/150</w:t>
            </w:r>
          </w:p>
        </w:tc>
        <w:tc>
          <w:tcPr>
            <w:tcW w:w="943" w:type="dxa"/>
            <w:gridSpan w:val="2"/>
            <w:tcBorders>
              <w:top w:val="single" w:sz="4" w:space="0" w:color="auto"/>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617" w:type="dxa"/>
            <w:tcBorders>
              <w:top w:val="single" w:sz="4" w:space="0" w:color="auto"/>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1417" w:type="dxa"/>
            <w:tcBorders>
              <w:top w:val="single" w:sz="4" w:space="0" w:color="auto"/>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GDCT</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Tư tưởng Hồ Chí Minh</w:t>
            </w:r>
          </w:p>
        </w:tc>
        <w:tc>
          <w:tcPr>
            <w:tcW w:w="1151"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709"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20/10/60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GDCT</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Đường lối cách mạng của Đảng CSVN</w:t>
            </w:r>
          </w:p>
        </w:tc>
        <w:tc>
          <w:tcPr>
            <w:tcW w:w="1151"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709"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30/15/90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14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GDCT</w:t>
            </w:r>
          </w:p>
        </w:tc>
      </w:tr>
      <w:tr w:rsidR="009D0EE4" w:rsidRPr="009D0EE4" w:rsidTr="00BD2874">
        <w:trPr>
          <w:trHeight w:val="257"/>
        </w:trPr>
        <w:tc>
          <w:tcPr>
            <w:tcW w:w="568"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Tin học (nhóm ngành Xã hội)</w:t>
            </w:r>
          </w:p>
        </w:tc>
        <w:tc>
          <w:tcPr>
            <w:tcW w:w="1151"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709"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30/(15)/90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CNTT</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 Tâm lý học</w:t>
            </w:r>
          </w:p>
        </w:tc>
        <w:tc>
          <w:tcPr>
            <w:tcW w:w="1151"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709"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45/15/120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14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Giáo dục</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709" w:type="dxa"/>
            <w:tcBorders>
              <w:top w:val="nil"/>
              <w:left w:val="nil"/>
              <w:bottom w:val="single" w:sz="4" w:space="0" w:color="000000"/>
              <w:right w:val="single" w:sz="4" w:space="0" w:color="000000"/>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highlight w:val="cyan"/>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Dẫn luận ngôn ngữ</w:t>
            </w:r>
          </w:p>
        </w:tc>
        <w:tc>
          <w:tcPr>
            <w:tcW w:w="1151" w:type="dxa"/>
            <w:gridSpan w:val="2"/>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709"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30/15/90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617"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709" w:type="dxa"/>
            <w:tcBorders>
              <w:top w:val="nil"/>
              <w:left w:val="nil"/>
              <w:bottom w:val="single" w:sz="4" w:space="0" w:color="000000"/>
              <w:right w:val="single" w:sz="4" w:space="0" w:color="000000"/>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highlight w:val="cyan"/>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center"/>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Tiếng Pháp 1 </w:t>
            </w:r>
          </w:p>
        </w:tc>
        <w:tc>
          <w:tcPr>
            <w:tcW w:w="1151"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709"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30/15/90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617"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1417"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421"/>
        </w:trPr>
        <w:tc>
          <w:tcPr>
            <w:tcW w:w="568"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8</w:t>
            </w:r>
          </w:p>
        </w:tc>
        <w:tc>
          <w:tcPr>
            <w:tcW w:w="709" w:type="dxa"/>
            <w:tcBorders>
              <w:top w:val="nil"/>
              <w:left w:val="nil"/>
              <w:bottom w:val="single" w:sz="4" w:space="0" w:color="000000"/>
              <w:right w:val="single" w:sz="4" w:space="0" w:color="000000"/>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highlight w:val="yellow"/>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vAlign w:val="center"/>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Hội nhập quốc tế và định hướng nghề nghiệp</w:t>
            </w:r>
          </w:p>
        </w:tc>
        <w:tc>
          <w:tcPr>
            <w:tcW w:w="1151"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709"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30/15/90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617"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4"/>
        </w:trPr>
        <w:tc>
          <w:tcPr>
            <w:tcW w:w="568"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9</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highlight w:val="magenta"/>
              </w:rPr>
            </w:pPr>
            <w:r w:rsidRPr="009D0EE4">
              <w:rPr>
                <w:rFonts w:ascii="Times New Roman" w:eastAsia="Times New Roman" w:hAnsi="Times New Roman" w:cs="Times New Roman"/>
                <w:sz w:val="24"/>
                <w:szCs w:val="24"/>
              </w:rPr>
              <w:t>Tiếng Pháp 2</w:t>
            </w:r>
          </w:p>
        </w:tc>
        <w:tc>
          <w:tcPr>
            <w:tcW w:w="1151"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709"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45/15/120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63"/>
        </w:trPr>
        <w:tc>
          <w:tcPr>
            <w:tcW w:w="568" w:type="dxa"/>
            <w:tcBorders>
              <w:top w:val="nil"/>
              <w:left w:val="single" w:sz="4" w:space="0" w:color="auto"/>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10</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Kỹ năng tổng hợp tiếng Anh 1</w:t>
            </w:r>
          </w:p>
        </w:tc>
        <w:tc>
          <w:tcPr>
            <w:tcW w:w="1151"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709"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50/25/150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nil"/>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709" w:type="dxa"/>
            <w:tcBorders>
              <w:top w:val="nil"/>
              <w:left w:val="nil"/>
              <w:bottom w:val="nil"/>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nil"/>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Kỹ năng tổng hợp tiếng Anh 2</w:t>
            </w:r>
          </w:p>
        </w:tc>
        <w:tc>
          <w:tcPr>
            <w:tcW w:w="1151" w:type="dxa"/>
            <w:gridSpan w:val="2"/>
            <w:tcBorders>
              <w:top w:val="nil"/>
              <w:left w:val="nil"/>
              <w:bottom w:val="nil"/>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709"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50/25/150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single" w:sz="4" w:space="0" w:color="auto"/>
              <w:left w:val="single" w:sz="4" w:space="0" w:color="auto"/>
              <w:bottom w:val="nil"/>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709" w:type="dxa"/>
            <w:tcBorders>
              <w:top w:val="single" w:sz="4" w:space="0" w:color="auto"/>
              <w:left w:val="nil"/>
              <w:bottom w:val="nil"/>
              <w:right w:val="single" w:sz="4" w:space="0" w:color="auto"/>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single" w:sz="4" w:space="0" w:color="auto"/>
              <w:left w:val="nil"/>
              <w:bottom w:val="single" w:sz="4" w:space="0" w:color="auto"/>
              <w:right w:val="single" w:sz="4" w:space="0" w:color="auto"/>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Kỹ năng tổng hợp tiếng Anh 3</w:t>
            </w:r>
          </w:p>
        </w:tc>
        <w:tc>
          <w:tcPr>
            <w:tcW w:w="1151" w:type="dxa"/>
            <w:gridSpan w:val="2"/>
            <w:tcBorders>
              <w:top w:val="single" w:sz="4" w:space="0" w:color="auto"/>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709"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50/25/150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single" w:sz="4" w:space="0" w:color="auto"/>
              <w:left w:val="single" w:sz="4" w:space="0" w:color="auto"/>
              <w:bottom w:val="single" w:sz="4" w:space="0" w:color="auto"/>
              <w:right w:val="single" w:sz="4" w:space="0" w:color="auto"/>
            </w:tcBorders>
            <w:shd w:val="clear" w:color="auto" w:fill="B8CCE4"/>
            <w:noWrap/>
          </w:tcPr>
          <w:p w:rsidR="009D0EE4" w:rsidRPr="009D0EE4" w:rsidRDefault="009D0EE4" w:rsidP="00BD2874">
            <w:pPr>
              <w:spacing w:after="0" w:line="240" w:lineRule="auto"/>
              <w:jc w:val="center"/>
              <w:rPr>
                <w:rFonts w:ascii="Times New Roman" w:eastAsia="Times New Roman" w:hAnsi="Times New Roman" w:cs="Times New Roman"/>
                <w:bCs/>
                <w:sz w:val="24"/>
                <w:szCs w:val="24"/>
              </w:rPr>
            </w:pPr>
          </w:p>
        </w:tc>
        <w:tc>
          <w:tcPr>
            <w:tcW w:w="8080" w:type="dxa"/>
            <w:gridSpan w:val="9"/>
            <w:tcBorders>
              <w:top w:val="single" w:sz="4" w:space="0" w:color="auto"/>
              <w:left w:val="nil"/>
              <w:bottom w:val="single" w:sz="4" w:space="0" w:color="auto"/>
              <w:right w:val="single" w:sz="4" w:space="0" w:color="auto"/>
            </w:tcBorders>
            <w:shd w:val="clear" w:color="auto" w:fill="B8CCE4"/>
            <w:noWrap/>
            <w:vAlign w:val="bottom"/>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p>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GIAI ĐOẠN 2 gồm 80 TC (46 khối KTCSN và 34 TC khối KTCN)</w:t>
            </w:r>
          </w:p>
        </w:tc>
        <w:tc>
          <w:tcPr>
            <w:tcW w:w="1417" w:type="dxa"/>
            <w:tcBorders>
              <w:top w:val="nil"/>
              <w:left w:val="nil"/>
              <w:bottom w:val="single" w:sz="4" w:space="0" w:color="auto"/>
              <w:right w:val="single" w:sz="4" w:space="0" w:color="auto"/>
            </w:tcBorders>
            <w:shd w:val="clear" w:color="auto" w:fill="B8CCE4"/>
            <w:noWrap/>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p>
        </w:tc>
      </w:tr>
      <w:tr w:rsidR="009D0EE4" w:rsidRPr="009D0EE4" w:rsidTr="00BD2874">
        <w:trPr>
          <w:trHeight w:val="506"/>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w:t>
            </w:r>
          </w:p>
        </w:tc>
        <w:tc>
          <w:tcPr>
            <w:tcW w:w="8080" w:type="dxa"/>
            <w:gridSpan w:val="9"/>
            <w:tcBorders>
              <w:top w:val="nil"/>
              <w:left w:val="nil"/>
              <w:bottom w:val="nil"/>
              <w:right w:val="single" w:sz="4" w:space="0" w:color="auto"/>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I. KHỐI KIẾN THỨC CƠ SỞ NGÀNH (56 TC gồm 16 HP)</w:t>
            </w:r>
          </w:p>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single" w:sz="4" w:space="0" w:color="000000"/>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Nghe - Nói tiếng Anh 1</w:t>
            </w:r>
          </w:p>
        </w:tc>
        <w:tc>
          <w:tcPr>
            <w:tcW w:w="872" w:type="dxa"/>
            <w:tcBorders>
              <w:top w:val="single" w:sz="4" w:space="0" w:color="auto"/>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single" w:sz="4" w:space="0" w:color="auto"/>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275" w:type="dxa"/>
            <w:tcBorders>
              <w:top w:val="single" w:sz="4" w:space="0" w:color="auto"/>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45/15/120</w:t>
            </w:r>
          </w:p>
        </w:tc>
        <w:tc>
          <w:tcPr>
            <w:tcW w:w="943" w:type="dxa"/>
            <w:gridSpan w:val="2"/>
            <w:tcBorders>
              <w:top w:val="single" w:sz="4" w:space="0" w:color="auto"/>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617" w:type="dxa"/>
            <w:tcBorders>
              <w:top w:val="single" w:sz="4" w:space="0" w:color="auto"/>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Đọc - Viết tiếng Anh 1</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45/15/120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Nghe - Nói tiếng Anh 2</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45/15/120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Đọc-Viết tiếng Anh 2</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45/15/120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Nghe-Nói  tiếng Anh 3</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45/15/120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8</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Đọc-Viết tiếng Anh 3</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Bắt </w:t>
            </w:r>
            <w:r w:rsidRPr="009D0EE4">
              <w:rPr>
                <w:rFonts w:ascii="Times New Roman" w:eastAsia="Times New Roman" w:hAnsi="Times New Roman" w:cs="Times New Roman"/>
                <w:sz w:val="24"/>
                <w:szCs w:val="24"/>
              </w:rPr>
              <w:lastRenderedPageBreak/>
              <w:t>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lastRenderedPageBreak/>
              <w:t>4</w:t>
            </w:r>
          </w:p>
        </w:tc>
        <w:tc>
          <w:tcPr>
            <w:tcW w:w="1275"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45/15/120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w:t>
            </w:r>
            <w:r w:rsidRPr="009D0EE4">
              <w:rPr>
                <w:rFonts w:ascii="Times New Roman" w:eastAsia="Times New Roman" w:hAnsi="Times New Roman" w:cs="Times New Roman"/>
                <w:sz w:val="24"/>
                <w:szCs w:val="24"/>
              </w:rPr>
              <w:lastRenderedPageBreak/>
              <w:t>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lastRenderedPageBreak/>
              <w:t>6</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SP Ngoại </w:t>
            </w:r>
            <w:r w:rsidRPr="009D0EE4">
              <w:rPr>
                <w:rFonts w:ascii="Times New Roman" w:eastAsia="Times New Roman" w:hAnsi="Times New Roman" w:cs="Times New Roman"/>
                <w:sz w:val="24"/>
                <w:szCs w:val="24"/>
              </w:rPr>
              <w:lastRenderedPageBreak/>
              <w:t>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lastRenderedPageBreak/>
              <w:t>9</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Tiếng Anh nâng cao</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30/15/90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10</w:t>
            </w:r>
          </w:p>
        </w:tc>
        <w:tc>
          <w:tcPr>
            <w:tcW w:w="709" w:type="dxa"/>
            <w:tcBorders>
              <w:top w:val="nil"/>
              <w:left w:val="nil"/>
              <w:bottom w:val="single" w:sz="4" w:space="0" w:color="auto"/>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Phương pháp NCKH chuyên ngành tiếng Anh</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30/15/90</w:t>
            </w:r>
          </w:p>
        </w:tc>
        <w:tc>
          <w:tcPr>
            <w:tcW w:w="943" w:type="dxa"/>
            <w:gridSpan w:val="2"/>
            <w:tcBorders>
              <w:top w:val="nil"/>
              <w:left w:val="nil"/>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11</w:t>
            </w:r>
          </w:p>
        </w:tc>
        <w:tc>
          <w:tcPr>
            <w:tcW w:w="709" w:type="dxa"/>
            <w:tcBorders>
              <w:top w:val="single" w:sz="4" w:space="0" w:color="auto"/>
              <w:left w:val="nil"/>
              <w:bottom w:val="nil"/>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Đất nước học các quốc gia nói tiếng Anh</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30/15/90</w:t>
            </w:r>
          </w:p>
        </w:tc>
        <w:tc>
          <w:tcPr>
            <w:tcW w:w="943" w:type="dxa"/>
            <w:gridSpan w:val="2"/>
            <w:tcBorders>
              <w:top w:val="nil"/>
              <w:left w:val="nil"/>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12</w:t>
            </w:r>
          </w:p>
        </w:tc>
        <w:tc>
          <w:tcPr>
            <w:tcW w:w="709" w:type="dxa"/>
            <w:tcBorders>
              <w:top w:val="single" w:sz="4" w:space="0" w:color="000000"/>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Giao tiếp giao văn hóa</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30/15/90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13</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Ngữ âm-âm vị tiếng Anh</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30/15/90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14</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Từ vựng – Ngữ nghĩa Tiếng Anh</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30/15/90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15</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Ngữ pháp</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20/10/60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16</w:t>
            </w:r>
          </w:p>
        </w:tc>
        <w:tc>
          <w:tcPr>
            <w:tcW w:w="709" w:type="dxa"/>
            <w:tcBorders>
              <w:top w:val="nil"/>
              <w:left w:val="nil"/>
              <w:bottom w:val="single" w:sz="4" w:space="0" w:color="auto"/>
              <w:right w:val="single" w:sz="4" w:space="0" w:color="auto"/>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auto"/>
              <w:right w:val="single" w:sz="4" w:space="0" w:color="auto"/>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Văn học Anh</w:t>
            </w:r>
          </w:p>
        </w:tc>
        <w:tc>
          <w:tcPr>
            <w:tcW w:w="872"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25/05/60</w:t>
            </w:r>
          </w:p>
        </w:tc>
        <w:tc>
          <w:tcPr>
            <w:tcW w:w="943" w:type="dxa"/>
            <w:gridSpan w:val="2"/>
            <w:tcBorders>
              <w:top w:val="nil"/>
              <w:left w:val="nil"/>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533"/>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7371" w:type="dxa"/>
            <w:gridSpan w:val="8"/>
            <w:tcBorders>
              <w:top w:val="nil"/>
              <w:left w:val="nil"/>
              <w:bottom w:val="single" w:sz="4" w:space="0" w:color="000000"/>
              <w:right w:val="single" w:sz="4" w:space="0" w:color="auto"/>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b/>
                <w:bCs/>
                <w:sz w:val="24"/>
                <w:szCs w:val="24"/>
              </w:rPr>
              <w:t>KHỐI KIẾN THỨC CHUYÊN NGÀNH (34 TC gồm 10 HP)</w:t>
            </w:r>
          </w:p>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r>
      <w:tr w:rsidR="009D0EE4" w:rsidRPr="009D0EE4" w:rsidTr="00BD2874">
        <w:trPr>
          <w:trHeight w:val="223"/>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p>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Lý thuyết dịch</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p>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p>
          <w:p w:rsidR="009D0EE4" w:rsidRPr="009D0EE4" w:rsidRDefault="009D0EE4" w:rsidP="00BD2874">
            <w:pPr>
              <w:spacing w:after="0" w:line="240" w:lineRule="auto"/>
              <w:jc w:val="center"/>
              <w:rPr>
                <w:rFonts w:ascii="Times New Roman" w:eastAsia="Times New Roman" w:hAnsi="Times New Roman" w:cs="Times New Roman"/>
                <w:bCs/>
                <w:sz w:val="24"/>
                <w:szCs w:val="24"/>
              </w:rPr>
            </w:pPr>
            <w:r w:rsidRPr="009D0EE4">
              <w:rPr>
                <w:rFonts w:ascii="Times New Roman" w:eastAsia="Times New Roman" w:hAnsi="Times New Roman" w:cs="Times New Roman"/>
                <w:bCs/>
                <w:sz w:val="24"/>
                <w:szCs w:val="24"/>
              </w:rPr>
              <w:t>2</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p>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20/10/60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p>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p>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Biên dịch 1</w:t>
            </w:r>
          </w:p>
        </w:tc>
        <w:tc>
          <w:tcPr>
            <w:tcW w:w="872"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45/15/120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Biên dịch 2</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45/15/120</w:t>
            </w:r>
          </w:p>
        </w:tc>
        <w:tc>
          <w:tcPr>
            <w:tcW w:w="943" w:type="dxa"/>
            <w:gridSpan w:val="2"/>
            <w:tcBorders>
              <w:top w:val="nil"/>
              <w:left w:val="nil"/>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Biên dịch 3</w:t>
            </w:r>
          </w:p>
        </w:tc>
        <w:tc>
          <w:tcPr>
            <w:tcW w:w="872"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30/15/90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Phiên dịch 1</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45/15/120</w:t>
            </w:r>
          </w:p>
        </w:tc>
        <w:tc>
          <w:tcPr>
            <w:tcW w:w="943" w:type="dxa"/>
            <w:gridSpan w:val="2"/>
            <w:tcBorders>
              <w:top w:val="nil"/>
              <w:left w:val="nil"/>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Phiên dịch 2</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45/15/120</w:t>
            </w:r>
          </w:p>
        </w:tc>
        <w:tc>
          <w:tcPr>
            <w:tcW w:w="943" w:type="dxa"/>
            <w:gridSpan w:val="2"/>
            <w:tcBorders>
              <w:top w:val="nil"/>
              <w:left w:val="nil"/>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Giao tiếp trong kinh doanh</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20/10/60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8</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Tự chọn 1</w:t>
            </w:r>
          </w:p>
        </w:tc>
        <w:tc>
          <w:tcPr>
            <w:tcW w:w="872"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Tự chọn</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30/15/90</w:t>
            </w:r>
          </w:p>
        </w:tc>
        <w:tc>
          <w:tcPr>
            <w:tcW w:w="943" w:type="dxa"/>
            <w:gridSpan w:val="2"/>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9</w:t>
            </w:r>
          </w:p>
        </w:tc>
        <w:tc>
          <w:tcPr>
            <w:tcW w:w="709" w:type="dxa"/>
            <w:tcBorders>
              <w:top w:val="nil"/>
              <w:left w:val="nil"/>
              <w:bottom w:val="single" w:sz="4" w:space="0" w:color="auto"/>
              <w:right w:val="single" w:sz="4" w:space="0" w:color="auto"/>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auto"/>
              <w:right w:val="single" w:sz="4" w:space="0" w:color="auto"/>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Tự chọn 2</w:t>
            </w:r>
          </w:p>
        </w:tc>
        <w:tc>
          <w:tcPr>
            <w:tcW w:w="872"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Tự chọn</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30/15/90</w:t>
            </w:r>
          </w:p>
        </w:tc>
        <w:tc>
          <w:tcPr>
            <w:tcW w:w="943" w:type="dxa"/>
            <w:gridSpan w:val="2"/>
            <w:tcBorders>
              <w:top w:val="nil"/>
              <w:left w:val="nil"/>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1417"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10</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auto"/>
              <w:right w:val="single" w:sz="4" w:space="0" w:color="auto"/>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Thực tập chuyên ngành Ngôn ngữ Anh (8 tuần)</w:t>
            </w:r>
          </w:p>
        </w:tc>
        <w:tc>
          <w:tcPr>
            <w:tcW w:w="872"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0/(75)/150</w:t>
            </w:r>
          </w:p>
        </w:tc>
        <w:tc>
          <w:tcPr>
            <w:tcW w:w="943" w:type="dxa"/>
            <w:gridSpan w:val="2"/>
            <w:tcBorders>
              <w:top w:val="nil"/>
              <w:left w:val="nil"/>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8</w:t>
            </w:r>
          </w:p>
        </w:tc>
        <w:tc>
          <w:tcPr>
            <w:tcW w:w="1417" w:type="dxa"/>
            <w:tcBorders>
              <w:top w:val="nil"/>
              <w:left w:val="nil"/>
              <w:bottom w:val="single" w:sz="4" w:space="0" w:color="auto"/>
              <w:right w:val="single" w:sz="4" w:space="0" w:color="auto"/>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17"/>
        </w:trPr>
        <w:tc>
          <w:tcPr>
            <w:tcW w:w="568" w:type="dxa"/>
            <w:tcBorders>
              <w:top w:val="nil"/>
              <w:left w:val="single" w:sz="4" w:space="0" w:color="auto"/>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36</w:t>
            </w:r>
          </w:p>
        </w:tc>
        <w:tc>
          <w:tcPr>
            <w:tcW w:w="709"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2676" w:type="dxa"/>
            <w:tcBorders>
              <w:top w:val="nil"/>
              <w:left w:val="nil"/>
              <w:bottom w:val="single" w:sz="4" w:space="0" w:color="000000"/>
              <w:right w:val="single" w:sz="4" w:space="0" w:color="000000"/>
            </w:tcBorders>
            <w:shd w:val="clear" w:color="auto" w:fill="auto"/>
            <w:noWrap/>
            <w:vAlign w:val="bottom"/>
          </w:tcPr>
          <w:p w:rsidR="009D0EE4" w:rsidRPr="009D0EE4" w:rsidRDefault="009D0EE4" w:rsidP="00BD2874">
            <w:pPr>
              <w:spacing w:after="0" w:line="240" w:lineRule="auto"/>
              <w:rPr>
                <w:rFonts w:ascii="Times New Roman" w:eastAsia="Times New Roman" w:hAnsi="Times New Roman" w:cs="Times New Roman"/>
                <w:b/>
                <w:sz w:val="24"/>
                <w:szCs w:val="24"/>
              </w:rPr>
            </w:pPr>
            <w:r w:rsidRPr="009D0EE4">
              <w:rPr>
                <w:rFonts w:ascii="Times New Roman" w:eastAsia="Times New Roman" w:hAnsi="Times New Roman" w:cs="Times New Roman"/>
                <w:b/>
                <w:sz w:val="24"/>
                <w:szCs w:val="24"/>
              </w:rPr>
              <w:t>Cộng:</w:t>
            </w:r>
          </w:p>
        </w:tc>
        <w:tc>
          <w:tcPr>
            <w:tcW w:w="872"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988" w:type="dxa"/>
            <w:gridSpan w:val="2"/>
            <w:tcBorders>
              <w:top w:val="nil"/>
              <w:left w:val="nil"/>
              <w:bottom w:val="single" w:sz="4" w:space="0" w:color="auto"/>
              <w:right w:val="single" w:sz="4" w:space="0" w:color="auto"/>
            </w:tcBorders>
            <w:shd w:val="clear" w:color="auto" w:fill="auto"/>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125</w:t>
            </w:r>
          </w:p>
        </w:tc>
        <w:tc>
          <w:tcPr>
            <w:tcW w:w="1275" w:type="dxa"/>
            <w:tcBorders>
              <w:top w:val="nil"/>
              <w:left w:val="nil"/>
              <w:bottom w:val="single" w:sz="4" w:space="0" w:color="auto"/>
              <w:right w:val="single" w:sz="4" w:space="0" w:color="auto"/>
            </w:tcBorders>
            <w:shd w:val="clear" w:color="auto" w:fill="auto"/>
            <w:noWrap/>
            <w:vAlign w:val="center"/>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943" w:type="dxa"/>
            <w:gridSpan w:val="2"/>
            <w:tcBorders>
              <w:top w:val="nil"/>
              <w:left w:val="nil"/>
              <w:bottom w:val="single" w:sz="4" w:space="0" w:color="auto"/>
              <w:right w:val="single" w:sz="4" w:space="0" w:color="auto"/>
            </w:tcBorders>
            <w:shd w:val="clear" w:color="auto" w:fill="auto"/>
            <w:noWrap/>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617" w:type="dxa"/>
            <w:tcBorders>
              <w:top w:val="nil"/>
              <w:left w:val="nil"/>
              <w:bottom w:val="single" w:sz="4" w:space="0" w:color="auto"/>
              <w:right w:val="single" w:sz="4" w:space="0" w:color="auto"/>
            </w:tcBorders>
            <w:shd w:val="clear" w:color="auto" w:fill="auto"/>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noWrap/>
            <w:vAlign w:val="bottom"/>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r>
    </w:tbl>
    <w:p w:rsidR="009D0EE4" w:rsidRPr="009D0EE4" w:rsidRDefault="009D0EE4" w:rsidP="009D0EE4">
      <w:pPr>
        <w:tabs>
          <w:tab w:val="left" w:pos="567"/>
        </w:tabs>
        <w:spacing w:after="120" w:line="360" w:lineRule="auto"/>
        <w:contextualSpacing/>
        <w:jc w:val="both"/>
        <w:rPr>
          <w:rFonts w:ascii="Times New Roman" w:hAnsi="Times New Roman" w:cs="Times New Roman"/>
          <w:sz w:val="24"/>
          <w:szCs w:val="24"/>
        </w:rPr>
      </w:pPr>
    </w:p>
    <w:p w:rsidR="009D0EE4" w:rsidRPr="009D0EE4" w:rsidRDefault="009D0EE4" w:rsidP="009D0EE4">
      <w:pPr>
        <w:tabs>
          <w:tab w:val="left" w:pos="3960"/>
        </w:tabs>
        <w:spacing w:line="312" w:lineRule="auto"/>
        <w:rPr>
          <w:rFonts w:ascii="Times New Roman" w:hAnsi="Times New Roman" w:cs="Times New Roman"/>
          <w:b/>
          <w:sz w:val="24"/>
          <w:szCs w:val="24"/>
        </w:rPr>
      </w:pPr>
      <w:r w:rsidRPr="009D0EE4">
        <w:rPr>
          <w:rFonts w:ascii="Times New Roman" w:hAnsi="Times New Roman" w:cs="Times New Roman"/>
          <w:b/>
          <w:sz w:val="24"/>
          <w:szCs w:val="24"/>
        </w:rPr>
        <w:t>Học phần tự chọn</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697"/>
        <w:gridCol w:w="3022"/>
        <w:gridCol w:w="578"/>
        <w:gridCol w:w="563"/>
        <w:gridCol w:w="787"/>
        <w:gridCol w:w="2610"/>
        <w:gridCol w:w="1141"/>
      </w:tblGrid>
      <w:tr w:rsidR="009D0EE4" w:rsidRPr="009D0EE4" w:rsidTr="00BD2874">
        <w:trPr>
          <w:trHeight w:val="359"/>
        </w:trPr>
        <w:tc>
          <w:tcPr>
            <w:tcW w:w="4860" w:type="dxa"/>
            <w:gridSpan w:val="4"/>
            <w:tcBorders>
              <w:top w:val="single" w:sz="4" w:space="0" w:color="auto"/>
            </w:tcBorders>
            <w:noWrap/>
            <w:vAlign w:val="center"/>
          </w:tcPr>
          <w:p w:rsidR="009D0EE4" w:rsidRPr="009D0EE4" w:rsidRDefault="009D0EE4" w:rsidP="00BD2874">
            <w:pPr>
              <w:tabs>
                <w:tab w:val="left" w:pos="3960"/>
              </w:tabs>
              <w:spacing w:after="0"/>
              <w:rPr>
                <w:rFonts w:ascii="Times New Roman" w:hAnsi="Times New Roman" w:cs="Times New Roman"/>
                <w:b/>
                <w:sz w:val="24"/>
                <w:szCs w:val="24"/>
              </w:rPr>
            </w:pPr>
            <w:r w:rsidRPr="009D0EE4">
              <w:rPr>
                <w:rFonts w:ascii="Times New Roman" w:hAnsi="Times New Roman" w:cs="Times New Roman"/>
                <w:b/>
                <w:sz w:val="24"/>
                <w:szCs w:val="24"/>
              </w:rPr>
              <w:t>Tự chọn 1 (Chọn 1 trong 4 học phần sau)</w:t>
            </w:r>
          </w:p>
        </w:tc>
        <w:tc>
          <w:tcPr>
            <w:tcW w:w="5101" w:type="dxa"/>
            <w:gridSpan w:val="4"/>
            <w:tcBorders>
              <w:top w:val="single" w:sz="4" w:space="0" w:color="auto"/>
            </w:tcBorders>
          </w:tcPr>
          <w:p w:rsidR="009D0EE4" w:rsidRPr="009D0EE4" w:rsidRDefault="009D0EE4" w:rsidP="00BD2874">
            <w:pPr>
              <w:tabs>
                <w:tab w:val="left" w:pos="3960"/>
              </w:tabs>
              <w:spacing w:after="0"/>
              <w:jc w:val="center"/>
              <w:rPr>
                <w:rFonts w:ascii="Times New Roman" w:hAnsi="Times New Roman" w:cs="Times New Roman"/>
                <w:b/>
                <w:sz w:val="24"/>
                <w:szCs w:val="24"/>
              </w:rPr>
            </w:pPr>
            <w:r w:rsidRPr="009D0EE4">
              <w:rPr>
                <w:rFonts w:ascii="Times New Roman" w:hAnsi="Times New Roman" w:cs="Times New Roman"/>
                <w:b/>
                <w:sz w:val="24"/>
                <w:szCs w:val="24"/>
              </w:rPr>
              <w:t>Tự chọn 2 (Chọn 1 trong 4 học phần sau)</w:t>
            </w:r>
          </w:p>
        </w:tc>
      </w:tr>
      <w:tr w:rsidR="009D0EE4" w:rsidRPr="009D0EE4" w:rsidTr="00BD2874">
        <w:trPr>
          <w:trHeight w:val="315"/>
        </w:trPr>
        <w:tc>
          <w:tcPr>
            <w:tcW w:w="563" w:type="dxa"/>
            <w:noWrap/>
          </w:tcPr>
          <w:p w:rsidR="009D0EE4" w:rsidRPr="009D0EE4" w:rsidRDefault="009D0EE4" w:rsidP="00BD2874">
            <w:pPr>
              <w:tabs>
                <w:tab w:val="left" w:pos="3960"/>
              </w:tabs>
              <w:spacing w:after="0"/>
              <w:jc w:val="center"/>
              <w:rPr>
                <w:rFonts w:ascii="Times New Roman" w:hAnsi="Times New Roman" w:cs="Times New Roman"/>
                <w:b/>
                <w:sz w:val="24"/>
                <w:szCs w:val="24"/>
              </w:rPr>
            </w:pPr>
            <w:r w:rsidRPr="009D0EE4">
              <w:rPr>
                <w:rFonts w:ascii="Times New Roman" w:hAnsi="Times New Roman" w:cs="Times New Roman"/>
                <w:b/>
                <w:sz w:val="24"/>
                <w:szCs w:val="24"/>
              </w:rPr>
              <w:t>TT</w:t>
            </w:r>
          </w:p>
        </w:tc>
        <w:tc>
          <w:tcPr>
            <w:tcW w:w="697" w:type="dxa"/>
            <w:noWrap/>
          </w:tcPr>
          <w:p w:rsidR="009D0EE4" w:rsidRPr="009D0EE4" w:rsidRDefault="009D0EE4" w:rsidP="00BD2874">
            <w:pPr>
              <w:tabs>
                <w:tab w:val="left" w:pos="3960"/>
              </w:tabs>
              <w:spacing w:after="0"/>
              <w:jc w:val="center"/>
              <w:rPr>
                <w:rFonts w:ascii="Times New Roman" w:hAnsi="Times New Roman" w:cs="Times New Roman"/>
                <w:b/>
                <w:sz w:val="24"/>
                <w:szCs w:val="24"/>
              </w:rPr>
            </w:pPr>
            <w:r w:rsidRPr="009D0EE4">
              <w:rPr>
                <w:rFonts w:ascii="Times New Roman" w:hAnsi="Times New Roman" w:cs="Times New Roman"/>
                <w:b/>
                <w:sz w:val="24"/>
                <w:szCs w:val="24"/>
              </w:rPr>
              <w:t>Mã HP</w:t>
            </w:r>
          </w:p>
        </w:tc>
        <w:tc>
          <w:tcPr>
            <w:tcW w:w="3022" w:type="dxa"/>
            <w:noWrap/>
          </w:tcPr>
          <w:p w:rsidR="009D0EE4" w:rsidRPr="009D0EE4" w:rsidRDefault="009D0EE4" w:rsidP="00BD2874">
            <w:pPr>
              <w:tabs>
                <w:tab w:val="left" w:pos="3960"/>
              </w:tabs>
              <w:spacing w:after="0"/>
              <w:jc w:val="center"/>
              <w:rPr>
                <w:rFonts w:ascii="Times New Roman" w:hAnsi="Times New Roman" w:cs="Times New Roman"/>
                <w:b/>
                <w:sz w:val="24"/>
                <w:szCs w:val="24"/>
              </w:rPr>
            </w:pPr>
            <w:r w:rsidRPr="009D0EE4">
              <w:rPr>
                <w:rFonts w:ascii="Times New Roman" w:hAnsi="Times New Roman" w:cs="Times New Roman"/>
                <w:b/>
                <w:sz w:val="24"/>
                <w:szCs w:val="24"/>
              </w:rPr>
              <w:t>Tên học phần</w:t>
            </w:r>
          </w:p>
        </w:tc>
        <w:tc>
          <w:tcPr>
            <w:tcW w:w="578" w:type="dxa"/>
          </w:tcPr>
          <w:p w:rsidR="009D0EE4" w:rsidRPr="009D0EE4" w:rsidRDefault="009D0EE4" w:rsidP="00BD2874">
            <w:pPr>
              <w:tabs>
                <w:tab w:val="left" w:pos="3960"/>
              </w:tabs>
              <w:spacing w:after="0"/>
              <w:jc w:val="center"/>
              <w:rPr>
                <w:rFonts w:ascii="Times New Roman" w:hAnsi="Times New Roman" w:cs="Times New Roman"/>
                <w:b/>
                <w:sz w:val="24"/>
                <w:szCs w:val="24"/>
              </w:rPr>
            </w:pPr>
            <w:r w:rsidRPr="009D0EE4">
              <w:rPr>
                <w:rFonts w:ascii="Times New Roman" w:hAnsi="Times New Roman" w:cs="Times New Roman"/>
                <w:b/>
                <w:sz w:val="24"/>
                <w:szCs w:val="24"/>
              </w:rPr>
              <w:t>Số TC</w:t>
            </w:r>
          </w:p>
        </w:tc>
        <w:tc>
          <w:tcPr>
            <w:tcW w:w="563" w:type="dxa"/>
          </w:tcPr>
          <w:p w:rsidR="009D0EE4" w:rsidRPr="009D0EE4" w:rsidRDefault="009D0EE4" w:rsidP="00BD2874">
            <w:pPr>
              <w:tabs>
                <w:tab w:val="left" w:pos="3960"/>
              </w:tabs>
              <w:spacing w:after="0"/>
              <w:jc w:val="center"/>
              <w:rPr>
                <w:rFonts w:ascii="Times New Roman" w:hAnsi="Times New Roman" w:cs="Times New Roman"/>
                <w:b/>
                <w:sz w:val="24"/>
                <w:szCs w:val="24"/>
              </w:rPr>
            </w:pPr>
            <w:r w:rsidRPr="009D0EE4">
              <w:rPr>
                <w:rFonts w:ascii="Times New Roman" w:hAnsi="Times New Roman" w:cs="Times New Roman"/>
                <w:b/>
                <w:sz w:val="24"/>
                <w:szCs w:val="24"/>
              </w:rPr>
              <w:t>TT</w:t>
            </w:r>
          </w:p>
        </w:tc>
        <w:tc>
          <w:tcPr>
            <w:tcW w:w="787" w:type="dxa"/>
          </w:tcPr>
          <w:p w:rsidR="009D0EE4" w:rsidRPr="009D0EE4" w:rsidRDefault="009D0EE4" w:rsidP="00BD2874">
            <w:pPr>
              <w:tabs>
                <w:tab w:val="left" w:pos="3960"/>
              </w:tabs>
              <w:spacing w:after="0"/>
              <w:jc w:val="center"/>
              <w:rPr>
                <w:rFonts w:ascii="Times New Roman" w:hAnsi="Times New Roman" w:cs="Times New Roman"/>
                <w:b/>
                <w:sz w:val="24"/>
                <w:szCs w:val="24"/>
              </w:rPr>
            </w:pPr>
            <w:r w:rsidRPr="009D0EE4">
              <w:rPr>
                <w:rFonts w:ascii="Times New Roman" w:hAnsi="Times New Roman" w:cs="Times New Roman"/>
                <w:b/>
                <w:sz w:val="24"/>
                <w:szCs w:val="24"/>
              </w:rPr>
              <w:t>Mã HP</w:t>
            </w:r>
          </w:p>
        </w:tc>
        <w:tc>
          <w:tcPr>
            <w:tcW w:w="2610" w:type="dxa"/>
          </w:tcPr>
          <w:p w:rsidR="009D0EE4" w:rsidRPr="009D0EE4" w:rsidRDefault="009D0EE4" w:rsidP="00BD2874">
            <w:pPr>
              <w:tabs>
                <w:tab w:val="left" w:pos="3960"/>
              </w:tabs>
              <w:spacing w:after="0"/>
              <w:jc w:val="center"/>
              <w:rPr>
                <w:rFonts w:ascii="Times New Roman" w:hAnsi="Times New Roman" w:cs="Times New Roman"/>
                <w:b/>
                <w:sz w:val="24"/>
                <w:szCs w:val="24"/>
              </w:rPr>
            </w:pPr>
            <w:r w:rsidRPr="009D0EE4">
              <w:rPr>
                <w:rFonts w:ascii="Times New Roman" w:hAnsi="Times New Roman" w:cs="Times New Roman"/>
                <w:b/>
                <w:sz w:val="24"/>
                <w:szCs w:val="24"/>
              </w:rPr>
              <w:t>Tên học phần</w:t>
            </w:r>
          </w:p>
        </w:tc>
        <w:tc>
          <w:tcPr>
            <w:tcW w:w="1141" w:type="dxa"/>
          </w:tcPr>
          <w:p w:rsidR="009D0EE4" w:rsidRPr="009D0EE4" w:rsidRDefault="009D0EE4" w:rsidP="00BD2874">
            <w:pPr>
              <w:tabs>
                <w:tab w:val="left" w:pos="3960"/>
              </w:tabs>
              <w:spacing w:after="0"/>
              <w:jc w:val="center"/>
              <w:rPr>
                <w:rFonts w:ascii="Times New Roman" w:hAnsi="Times New Roman" w:cs="Times New Roman"/>
                <w:b/>
                <w:sz w:val="24"/>
                <w:szCs w:val="24"/>
              </w:rPr>
            </w:pPr>
            <w:r w:rsidRPr="009D0EE4">
              <w:rPr>
                <w:rFonts w:ascii="Times New Roman" w:hAnsi="Times New Roman" w:cs="Times New Roman"/>
                <w:b/>
                <w:sz w:val="24"/>
                <w:szCs w:val="24"/>
              </w:rPr>
              <w:t>Số TC</w:t>
            </w:r>
          </w:p>
        </w:tc>
      </w:tr>
      <w:tr w:rsidR="009D0EE4" w:rsidRPr="009D0EE4" w:rsidTr="00BD2874">
        <w:trPr>
          <w:trHeight w:val="315"/>
        </w:trPr>
        <w:tc>
          <w:tcPr>
            <w:tcW w:w="563" w:type="dxa"/>
            <w:noWrap/>
            <w:vAlign w:val="center"/>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1</w:t>
            </w:r>
          </w:p>
        </w:tc>
        <w:tc>
          <w:tcPr>
            <w:tcW w:w="697" w:type="dxa"/>
            <w:noWrap/>
            <w:vAlign w:val="center"/>
          </w:tcPr>
          <w:p w:rsidR="009D0EE4" w:rsidRPr="009D0EE4" w:rsidRDefault="009D0EE4" w:rsidP="00BD2874">
            <w:pPr>
              <w:spacing w:after="0"/>
              <w:rPr>
                <w:rFonts w:ascii="Times New Roman" w:hAnsi="Times New Roman" w:cs="Times New Roman"/>
                <w:sz w:val="24"/>
                <w:szCs w:val="24"/>
              </w:rPr>
            </w:pPr>
          </w:p>
        </w:tc>
        <w:tc>
          <w:tcPr>
            <w:tcW w:w="3022" w:type="dxa"/>
            <w:noWrap/>
            <w:vAlign w:val="center"/>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Quy trình xây dựng dự án</w:t>
            </w:r>
          </w:p>
        </w:tc>
        <w:tc>
          <w:tcPr>
            <w:tcW w:w="578" w:type="dxa"/>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563" w:type="dxa"/>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1</w:t>
            </w:r>
          </w:p>
        </w:tc>
        <w:tc>
          <w:tcPr>
            <w:tcW w:w="787" w:type="dxa"/>
          </w:tcPr>
          <w:p w:rsidR="009D0EE4" w:rsidRPr="009D0EE4" w:rsidRDefault="009D0EE4" w:rsidP="00BD2874">
            <w:pPr>
              <w:spacing w:after="0"/>
              <w:jc w:val="center"/>
              <w:rPr>
                <w:rFonts w:ascii="Times New Roman" w:hAnsi="Times New Roman" w:cs="Times New Roman"/>
                <w:sz w:val="24"/>
                <w:szCs w:val="24"/>
              </w:rPr>
            </w:pPr>
          </w:p>
        </w:tc>
        <w:tc>
          <w:tcPr>
            <w:tcW w:w="2610" w:type="dxa"/>
            <w:vAlign w:val="center"/>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Tiếng Anh du lịch</w:t>
            </w:r>
          </w:p>
        </w:tc>
        <w:tc>
          <w:tcPr>
            <w:tcW w:w="1141" w:type="dxa"/>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3</w:t>
            </w:r>
          </w:p>
        </w:tc>
      </w:tr>
      <w:tr w:rsidR="009D0EE4" w:rsidRPr="009D0EE4" w:rsidTr="00BD2874">
        <w:trPr>
          <w:trHeight w:val="315"/>
        </w:trPr>
        <w:tc>
          <w:tcPr>
            <w:tcW w:w="563" w:type="dxa"/>
            <w:noWrap/>
            <w:vAlign w:val="center"/>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lastRenderedPageBreak/>
              <w:t>2</w:t>
            </w:r>
          </w:p>
        </w:tc>
        <w:tc>
          <w:tcPr>
            <w:tcW w:w="697" w:type="dxa"/>
            <w:noWrap/>
            <w:vAlign w:val="center"/>
          </w:tcPr>
          <w:p w:rsidR="009D0EE4" w:rsidRPr="009D0EE4" w:rsidRDefault="009D0EE4" w:rsidP="00BD2874">
            <w:pPr>
              <w:spacing w:after="0"/>
              <w:rPr>
                <w:rFonts w:ascii="Times New Roman" w:hAnsi="Times New Roman" w:cs="Times New Roman"/>
                <w:sz w:val="24"/>
                <w:szCs w:val="24"/>
              </w:rPr>
            </w:pPr>
          </w:p>
        </w:tc>
        <w:tc>
          <w:tcPr>
            <w:tcW w:w="3022" w:type="dxa"/>
            <w:noWrap/>
            <w:vAlign w:val="center"/>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Ngôn ngữ học đối chiếu</w:t>
            </w:r>
          </w:p>
        </w:tc>
        <w:tc>
          <w:tcPr>
            <w:tcW w:w="578" w:type="dxa"/>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563" w:type="dxa"/>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787" w:type="dxa"/>
          </w:tcPr>
          <w:p w:rsidR="009D0EE4" w:rsidRPr="009D0EE4" w:rsidRDefault="009D0EE4" w:rsidP="00BD2874">
            <w:pPr>
              <w:spacing w:after="0"/>
              <w:jc w:val="center"/>
              <w:rPr>
                <w:rFonts w:ascii="Times New Roman" w:hAnsi="Times New Roman" w:cs="Times New Roman"/>
                <w:sz w:val="24"/>
                <w:szCs w:val="24"/>
              </w:rPr>
            </w:pPr>
          </w:p>
        </w:tc>
        <w:tc>
          <w:tcPr>
            <w:tcW w:w="2610" w:type="dxa"/>
            <w:vAlign w:val="center"/>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Tiếng Anh văn phòng</w:t>
            </w:r>
          </w:p>
        </w:tc>
        <w:tc>
          <w:tcPr>
            <w:tcW w:w="1141" w:type="dxa"/>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3</w:t>
            </w:r>
          </w:p>
        </w:tc>
      </w:tr>
      <w:tr w:rsidR="009D0EE4" w:rsidRPr="009D0EE4" w:rsidTr="00BD2874">
        <w:trPr>
          <w:trHeight w:val="315"/>
        </w:trPr>
        <w:tc>
          <w:tcPr>
            <w:tcW w:w="563" w:type="dxa"/>
            <w:noWrap/>
            <w:vAlign w:val="center"/>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697" w:type="dxa"/>
            <w:noWrap/>
            <w:vAlign w:val="center"/>
          </w:tcPr>
          <w:p w:rsidR="009D0EE4" w:rsidRPr="009D0EE4" w:rsidRDefault="009D0EE4" w:rsidP="00BD2874">
            <w:pPr>
              <w:spacing w:after="0"/>
              <w:rPr>
                <w:rFonts w:ascii="Times New Roman" w:hAnsi="Times New Roman" w:cs="Times New Roman"/>
                <w:sz w:val="24"/>
                <w:szCs w:val="24"/>
              </w:rPr>
            </w:pPr>
          </w:p>
        </w:tc>
        <w:tc>
          <w:tcPr>
            <w:tcW w:w="3022" w:type="dxa"/>
            <w:noWrap/>
            <w:vAlign w:val="center"/>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Phân tích diễn ngôn</w:t>
            </w:r>
          </w:p>
        </w:tc>
        <w:tc>
          <w:tcPr>
            <w:tcW w:w="578" w:type="dxa"/>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563" w:type="dxa"/>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787" w:type="dxa"/>
          </w:tcPr>
          <w:p w:rsidR="009D0EE4" w:rsidRPr="009D0EE4" w:rsidRDefault="009D0EE4" w:rsidP="00BD2874">
            <w:pPr>
              <w:spacing w:after="0"/>
              <w:jc w:val="center"/>
              <w:rPr>
                <w:rFonts w:ascii="Times New Roman" w:hAnsi="Times New Roman" w:cs="Times New Roman"/>
                <w:sz w:val="24"/>
                <w:szCs w:val="24"/>
              </w:rPr>
            </w:pPr>
          </w:p>
        </w:tc>
        <w:tc>
          <w:tcPr>
            <w:tcW w:w="2610" w:type="dxa"/>
            <w:vAlign w:val="center"/>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Tiếng Anh kinh tế</w:t>
            </w:r>
          </w:p>
        </w:tc>
        <w:tc>
          <w:tcPr>
            <w:tcW w:w="1141" w:type="dxa"/>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3</w:t>
            </w:r>
          </w:p>
        </w:tc>
      </w:tr>
      <w:tr w:rsidR="009D0EE4" w:rsidRPr="009D0EE4" w:rsidTr="00BD2874">
        <w:trPr>
          <w:trHeight w:val="315"/>
        </w:trPr>
        <w:tc>
          <w:tcPr>
            <w:tcW w:w="563" w:type="dxa"/>
            <w:noWrap/>
            <w:vAlign w:val="center"/>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4</w:t>
            </w:r>
          </w:p>
        </w:tc>
        <w:tc>
          <w:tcPr>
            <w:tcW w:w="697" w:type="dxa"/>
            <w:noWrap/>
            <w:vAlign w:val="center"/>
          </w:tcPr>
          <w:p w:rsidR="009D0EE4" w:rsidRPr="009D0EE4" w:rsidRDefault="009D0EE4" w:rsidP="00BD2874">
            <w:pPr>
              <w:spacing w:after="0"/>
              <w:rPr>
                <w:rFonts w:ascii="Times New Roman" w:hAnsi="Times New Roman" w:cs="Times New Roman"/>
                <w:sz w:val="24"/>
                <w:szCs w:val="24"/>
              </w:rPr>
            </w:pPr>
          </w:p>
        </w:tc>
        <w:tc>
          <w:tcPr>
            <w:tcW w:w="3022" w:type="dxa"/>
            <w:noWrap/>
            <w:vAlign w:val="center"/>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Ngữ dụng học</w:t>
            </w:r>
          </w:p>
        </w:tc>
        <w:tc>
          <w:tcPr>
            <w:tcW w:w="578" w:type="dxa"/>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563" w:type="dxa"/>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4</w:t>
            </w:r>
          </w:p>
        </w:tc>
        <w:tc>
          <w:tcPr>
            <w:tcW w:w="787" w:type="dxa"/>
          </w:tcPr>
          <w:p w:rsidR="009D0EE4" w:rsidRPr="009D0EE4" w:rsidRDefault="009D0EE4" w:rsidP="00BD2874">
            <w:pPr>
              <w:spacing w:after="0"/>
              <w:jc w:val="center"/>
              <w:rPr>
                <w:rFonts w:ascii="Times New Roman" w:hAnsi="Times New Roman" w:cs="Times New Roman"/>
                <w:sz w:val="24"/>
                <w:szCs w:val="24"/>
              </w:rPr>
            </w:pPr>
          </w:p>
        </w:tc>
        <w:tc>
          <w:tcPr>
            <w:tcW w:w="2610" w:type="dxa"/>
            <w:vAlign w:val="center"/>
          </w:tcPr>
          <w:p w:rsidR="009D0EE4" w:rsidRPr="009D0EE4" w:rsidRDefault="009D0EE4" w:rsidP="00BD2874">
            <w:pPr>
              <w:spacing w:after="0"/>
              <w:rPr>
                <w:rFonts w:ascii="Times New Roman" w:hAnsi="Times New Roman" w:cs="Times New Roman"/>
                <w:sz w:val="24"/>
                <w:szCs w:val="24"/>
              </w:rPr>
            </w:pPr>
            <w:r w:rsidRPr="009D0EE4">
              <w:rPr>
                <w:rFonts w:ascii="Times New Roman" w:hAnsi="Times New Roman" w:cs="Times New Roman"/>
                <w:sz w:val="24"/>
                <w:szCs w:val="24"/>
              </w:rPr>
              <w:t>Truyền thông và quan hệ công chúng</w:t>
            </w:r>
          </w:p>
        </w:tc>
        <w:tc>
          <w:tcPr>
            <w:tcW w:w="1141" w:type="dxa"/>
          </w:tcPr>
          <w:p w:rsidR="009D0EE4" w:rsidRPr="009D0EE4" w:rsidRDefault="009D0EE4" w:rsidP="00BD2874">
            <w:pPr>
              <w:spacing w:after="0"/>
              <w:jc w:val="center"/>
              <w:rPr>
                <w:rFonts w:ascii="Times New Roman" w:hAnsi="Times New Roman" w:cs="Times New Roman"/>
                <w:sz w:val="24"/>
                <w:szCs w:val="24"/>
              </w:rPr>
            </w:pPr>
            <w:r w:rsidRPr="009D0EE4">
              <w:rPr>
                <w:rFonts w:ascii="Times New Roman" w:hAnsi="Times New Roman" w:cs="Times New Roman"/>
                <w:sz w:val="24"/>
                <w:szCs w:val="24"/>
              </w:rPr>
              <w:t>3</w:t>
            </w:r>
          </w:p>
        </w:tc>
      </w:tr>
    </w:tbl>
    <w:p w:rsidR="009D0EE4" w:rsidRPr="009D0EE4" w:rsidRDefault="009D0EE4" w:rsidP="009D0EE4">
      <w:pPr>
        <w:tabs>
          <w:tab w:val="left" w:pos="3960"/>
        </w:tabs>
        <w:spacing w:after="0" w:line="312" w:lineRule="auto"/>
        <w:rPr>
          <w:rFonts w:ascii="Times New Roman" w:hAnsi="Times New Roman" w:cs="Times New Roman"/>
          <w:b/>
          <w:sz w:val="24"/>
          <w:szCs w:val="24"/>
        </w:rPr>
      </w:pPr>
    </w:p>
    <w:p w:rsidR="009D0EE4" w:rsidRPr="009D0EE4" w:rsidRDefault="009D0EE4" w:rsidP="009D0EE4">
      <w:pPr>
        <w:tabs>
          <w:tab w:val="left" w:pos="567"/>
        </w:tabs>
        <w:spacing w:after="240"/>
        <w:ind w:left="426" w:hanging="426"/>
        <w:contextualSpacing/>
        <w:jc w:val="both"/>
        <w:rPr>
          <w:rFonts w:ascii="Times New Roman" w:hAnsi="Times New Roman" w:cs="Times New Roman"/>
          <w:b/>
          <w:sz w:val="24"/>
          <w:szCs w:val="24"/>
        </w:rPr>
      </w:pPr>
      <w:r w:rsidRPr="009D0EE4">
        <w:rPr>
          <w:rFonts w:ascii="Times New Roman" w:hAnsi="Times New Roman" w:cs="Times New Roman"/>
          <w:b/>
          <w:sz w:val="24"/>
          <w:szCs w:val="24"/>
        </w:rPr>
        <w:t>8. KHUNG CHƯƠNG TRÌNH ĐÀO TẠO (theo phân kỳ)</w:t>
      </w:r>
    </w:p>
    <w:tbl>
      <w:tblPr>
        <w:tblW w:w="10490" w:type="dxa"/>
        <w:tblInd w:w="-176" w:type="dxa"/>
        <w:tblLayout w:type="fixed"/>
        <w:tblLook w:val="04A0" w:firstRow="1" w:lastRow="0" w:firstColumn="1" w:lastColumn="0" w:noHBand="0" w:noVBand="1"/>
      </w:tblPr>
      <w:tblGrid>
        <w:gridCol w:w="568"/>
        <w:gridCol w:w="3260"/>
        <w:gridCol w:w="1134"/>
        <w:gridCol w:w="567"/>
        <w:gridCol w:w="1559"/>
        <w:gridCol w:w="1134"/>
        <w:gridCol w:w="709"/>
        <w:gridCol w:w="1559"/>
      </w:tblGrid>
      <w:tr w:rsidR="009D0EE4" w:rsidRPr="009D0EE4" w:rsidTr="00BD2874">
        <w:trPr>
          <w:trHeight w:val="690"/>
        </w:trPr>
        <w:tc>
          <w:tcPr>
            <w:tcW w:w="5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TT</w:t>
            </w:r>
          </w:p>
        </w:tc>
        <w:tc>
          <w:tcPr>
            <w:tcW w:w="3260" w:type="dxa"/>
            <w:tcBorders>
              <w:top w:val="single" w:sz="8" w:space="0" w:color="auto"/>
              <w:left w:val="nil"/>
              <w:bottom w:val="single" w:sz="8" w:space="0" w:color="auto"/>
              <w:right w:val="single" w:sz="4" w:space="0" w:color="auto"/>
            </w:tcBorders>
            <w:shd w:val="clear" w:color="auto" w:fill="auto"/>
            <w:vAlign w:val="center"/>
            <w:hideMark/>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Tên học phần</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xml:space="preserve">Loại </w:t>
            </w:r>
            <w:r w:rsidRPr="009D0EE4">
              <w:rPr>
                <w:rFonts w:ascii="Times New Roman" w:eastAsia="Times New Roman" w:hAnsi="Times New Roman" w:cs="Times New Roman"/>
                <w:b/>
                <w:bCs/>
                <w:sz w:val="24"/>
                <w:szCs w:val="24"/>
              </w:rPr>
              <w:br/>
              <w:t xml:space="preserve">học phần </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xml:space="preserve">Số </w:t>
            </w:r>
            <w:r w:rsidRPr="009D0EE4">
              <w:rPr>
                <w:rFonts w:ascii="Times New Roman" w:eastAsia="Times New Roman" w:hAnsi="Times New Roman" w:cs="Times New Roman"/>
                <w:b/>
                <w:bCs/>
                <w:sz w:val="24"/>
                <w:szCs w:val="24"/>
              </w:rPr>
              <w:br/>
              <w:t>TC</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Tỷ lệ lý thuyết/</w:t>
            </w:r>
            <w:r w:rsidRPr="009D0EE4">
              <w:rPr>
                <w:rFonts w:ascii="Times New Roman" w:eastAsia="Times New Roman" w:hAnsi="Times New Roman" w:cs="Times New Roman"/>
                <w:b/>
                <w:bCs/>
                <w:sz w:val="24"/>
                <w:szCs w:val="24"/>
              </w:rPr>
              <w:br/>
              <w:t>T.luận, bài tập,</w:t>
            </w:r>
            <w:r w:rsidRPr="009D0EE4">
              <w:rPr>
                <w:rFonts w:ascii="Times New Roman" w:eastAsia="Times New Roman" w:hAnsi="Times New Roman" w:cs="Times New Roman"/>
                <w:b/>
                <w:bCs/>
                <w:sz w:val="24"/>
                <w:szCs w:val="24"/>
              </w:rPr>
              <w:br/>
              <w:t>(T.hành)/Tự học</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xml:space="preserve">Khối </w:t>
            </w:r>
            <w:r w:rsidRPr="009D0EE4">
              <w:rPr>
                <w:rFonts w:ascii="Times New Roman" w:eastAsia="Times New Roman" w:hAnsi="Times New Roman" w:cs="Times New Roman"/>
                <w:b/>
                <w:bCs/>
                <w:sz w:val="24"/>
                <w:szCs w:val="24"/>
              </w:rPr>
              <w:br/>
              <w:t>kiến thức</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xml:space="preserve">Phân </w:t>
            </w:r>
            <w:r w:rsidRPr="009D0EE4">
              <w:rPr>
                <w:rFonts w:ascii="Times New Roman" w:eastAsia="Times New Roman" w:hAnsi="Times New Roman" w:cs="Times New Roman"/>
                <w:b/>
                <w:bCs/>
                <w:sz w:val="24"/>
                <w:szCs w:val="24"/>
              </w:rPr>
              <w:br/>
              <w:t>kỳ</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Khoa/Viện đảm nhiệm</w:t>
            </w:r>
          </w:p>
        </w:tc>
      </w:tr>
      <w:tr w:rsidR="009D0EE4" w:rsidRPr="009D0EE4" w:rsidTr="00BD2874">
        <w:trPr>
          <w:trHeight w:val="4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3260" w:type="dxa"/>
            <w:tcBorders>
              <w:top w:val="nil"/>
              <w:left w:val="nil"/>
              <w:bottom w:val="single" w:sz="4" w:space="0" w:color="auto"/>
              <w:right w:val="single" w:sz="4" w:space="0" w:color="auto"/>
            </w:tcBorders>
            <w:shd w:val="clear" w:color="auto" w:fill="auto"/>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Những nguyên lý cơ bản của CN Mác-Lênin </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55/20/150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GD Chính trị</w:t>
            </w:r>
          </w:p>
        </w:tc>
      </w:tr>
      <w:tr w:rsidR="009D0EE4" w:rsidRPr="009D0EE4" w:rsidTr="00BD2874">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3260" w:type="dxa"/>
            <w:tcBorders>
              <w:top w:val="nil"/>
              <w:left w:val="nil"/>
              <w:bottom w:val="single" w:sz="4" w:space="0" w:color="auto"/>
              <w:right w:val="single" w:sz="4" w:space="0" w:color="auto"/>
            </w:tcBorders>
            <w:shd w:val="clear" w:color="auto" w:fill="auto"/>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Tin học (nhóm ngành sư phạm Xã hội)</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30/15/90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CNTT</w:t>
            </w:r>
          </w:p>
        </w:tc>
      </w:tr>
      <w:tr w:rsidR="009D0EE4" w:rsidRPr="009D0EE4" w:rsidTr="00BD2874">
        <w:trPr>
          <w:trHeight w:val="363"/>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Dẫn luận ngôn ngữ</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25/05/60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00"/>
        </w:trPr>
        <w:tc>
          <w:tcPr>
            <w:tcW w:w="568" w:type="dxa"/>
            <w:tcBorders>
              <w:top w:val="nil"/>
              <w:left w:val="single" w:sz="4" w:space="0" w:color="auto"/>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3260"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Kỹ năng tổng hợp tiếng Anh 1</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55/20/150</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70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w:t>
            </w:r>
          </w:p>
        </w:tc>
        <w:tc>
          <w:tcPr>
            <w:tcW w:w="3260" w:type="dxa"/>
            <w:tcBorders>
              <w:top w:val="nil"/>
              <w:left w:val="nil"/>
              <w:bottom w:val="single" w:sz="4" w:space="0" w:color="auto"/>
              <w:right w:val="single" w:sz="4" w:space="0" w:color="auto"/>
            </w:tcBorders>
            <w:shd w:val="clear" w:color="auto" w:fill="auto"/>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Đường lối cách mạng của Đảng CSVN</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35/10/90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GD Chính trị</w:t>
            </w:r>
          </w:p>
        </w:tc>
      </w:tr>
      <w:tr w:rsidR="009D0EE4" w:rsidRPr="009D0EE4" w:rsidTr="00BD2874">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3260" w:type="dxa"/>
            <w:tcBorders>
              <w:top w:val="nil"/>
              <w:left w:val="nil"/>
              <w:bottom w:val="single" w:sz="4" w:space="0" w:color="auto"/>
              <w:right w:val="single" w:sz="4" w:space="0" w:color="auto"/>
            </w:tcBorders>
            <w:shd w:val="clear" w:color="auto" w:fill="auto"/>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Tâm lý học</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50/10/120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Giáo dục</w:t>
            </w:r>
          </w:p>
        </w:tc>
      </w:tr>
      <w:tr w:rsidR="009D0EE4" w:rsidRPr="009D0EE4" w:rsidTr="00BD2874">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Tiếng Pháp 1</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35/10/90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00"/>
        </w:trPr>
        <w:tc>
          <w:tcPr>
            <w:tcW w:w="568" w:type="dxa"/>
            <w:tcBorders>
              <w:top w:val="nil"/>
              <w:left w:val="single" w:sz="4" w:space="0" w:color="auto"/>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8</w:t>
            </w:r>
          </w:p>
        </w:tc>
        <w:tc>
          <w:tcPr>
            <w:tcW w:w="3260"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Kỹ năng tổng hợp tiếng Anh 2</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55/20/150</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70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00"/>
        </w:trPr>
        <w:tc>
          <w:tcPr>
            <w:tcW w:w="568" w:type="dxa"/>
            <w:tcBorders>
              <w:top w:val="nil"/>
              <w:left w:val="single" w:sz="4" w:space="0" w:color="auto"/>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p>
        </w:tc>
        <w:tc>
          <w:tcPr>
            <w:tcW w:w="3260"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hAnsi="Times New Roman" w:cs="Times New Roman"/>
                <w:sz w:val="24"/>
                <w:szCs w:val="24"/>
              </w:rPr>
              <w:t>Giáo dục quốc phòng 1(Đường lối quân sự)</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45/0/90</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GDĐC</w:t>
            </w:r>
          </w:p>
        </w:tc>
        <w:tc>
          <w:tcPr>
            <w:tcW w:w="70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1-3</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GDQP-AN</w:t>
            </w:r>
          </w:p>
        </w:tc>
      </w:tr>
      <w:tr w:rsidR="009D0EE4" w:rsidRPr="009D0EE4" w:rsidTr="00BD2874">
        <w:trPr>
          <w:trHeight w:val="300"/>
        </w:trPr>
        <w:tc>
          <w:tcPr>
            <w:tcW w:w="568" w:type="dxa"/>
            <w:tcBorders>
              <w:top w:val="nil"/>
              <w:left w:val="single" w:sz="4" w:space="0" w:color="auto"/>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p>
        </w:tc>
        <w:tc>
          <w:tcPr>
            <w:tcW w:w="3260"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hAnsi="Times New Roman" w:cs="Times New Roman"/>
                <w:sz w:val="24"/>
                <w:szCs w:val="24"/>
              </w:rPr>
            </w:pPr>
            <w:r w:rsidRPr="009D0EE4">
              <w:rPr>
                <w:rFonts w:ascii="Times New Roman" w:hAnsi="Times New Roman" w:cs="Times New Roman"/>
                <w:sz w:val="24"/>
                <w:szCs w:val="24"/>
              </w:rPr>
              <w:t>Giáo dục quốc phòng 2(Công tác QPAN)</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(2)</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30/0/60</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GDĐC</w:t>
            </w:r>
          </w:p>
        </w:tc>
        <w:tc>
          <w:tcPr>
            <w:tcW w:w="70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1-3</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GDQP-AN</w:t>
            </w:r>
          </w:p>
        </w:tc>
      </w:tr>
      <w:tr w:rsidR="009D0EE4" w:rsidRPr="009D0EE4" w:rsidTr="00BD2874">
        <w:trPr>
          <w:trHeight w:val="300"/>
        </w:trPr>
        <w:tc>
          <w:tcPr>
            <w:tcW w:w="568" w:type="dxa"/>
            <w:tcBorders>
              <w:top w:val="nil"/>
              <w:left w:val="single" w:sz="4" w:space="0" w:color="auto"/>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p>
        </w:tc>
        <w:tc>
          <w:tcPr>
            <w:tcW w:w="3260"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hAnsi="Times New Roman" w:cs="Times New Roman"/>
                <w:sz w:val="24"/>
                <w:szCs w:val="24"/>
              </w:rPr>
              <w:t>Giáo dục quốc phòng 3(QS chung &amp; chiến thuật, KT bắn súng...)</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15/(30/90</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GDĐC</w:t>
            </w:r>
          </w:p>
        </w:tc>
        <w:tc>
          <w:tcPr>
            <w:tcW w:w="70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1-3</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GDQP-AN</w:t>
            </w:r>
          </w:p>
        </w:tc>
      </w:tr>
      <w:tr w:rsidR="009D0EE4" w:rsidRPr="009D0EE4" w:rsidTr="00BD2874">
        <w:trPr>
          <w:trHeight w:val="300"/>
        </w:trPr>
        <w:tc>
          <w:tcPr>
            <w:tcW w:w="568" w:type="dxa"/>
            <w:tcBorders>
              <w:top w:val="nil"/>
              <w:left w:val="single" w:sz="4" w:space="0" w:color="auto"/>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p>
        </w:tc>
        <w:tc>
          <w:tcPr>
            <w:tcW w:w="3260"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hAnsi="Times New Roman" w:cs="Times New Roman"/>
                <w:sz w:val="24"/>
                <w:szCs w:val="24"/>
              </w:rPr>
              <w:t>Giáo dục thể chất</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15/(60)/150</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GDĐC</w:t>
            </w:r>
          </w:p>
        </w:tc>
        <w:tc>
          <w:tcPr>
            <w:tcW w:w="70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1-3</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GD Thể chất</w:t>
            </w:r>
          </w:p>
        </w:tc>
      </w:tr>
      <w:tr w:rsidR="009D0EE4" w:rsidRPr="009D0EE4" w:rsidTr="00BD2874">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9</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Tư tưởng Hồ Chí Minh</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25/05/60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GD Chính trị</w:t>
            </w:r>
          </w:p>
        </w:tc>
      </w:tr>
      <w:tr w:rsidR="009D0EE4" w:rsidRPr="009D0EE4" w:rsidTr="00BD2874">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10</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Hội nhập quốc tế và định hướng nghề nghiệp</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50/10/120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11</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Tiếng Pháp 2</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50/10/120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KTĐC</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00"/>
        </w:trPr>
        <w:tc>
          <w:tcPr>
            <w:tcW w:w="568" w:type="dxa"/>
            <w:tcBorders>
              <w:top w:val="nil"/>
              <w:left w:val="single" w:sz="4" w:space="0" w:color="auto"/>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12</w:t>
            </w:r>
          </w:p>
        </w:tc>
        <w:tc>
          <w:tcPr>
            <w:tcW w:w="3260"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Kỹ năng tổng hợp tiếng Anh 3</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Bắt buộc</w:t>
            </w:r>
          </w:p>
        </w:tc>
        <w:tc>
          <w:tcPr>
            <w:tcW w:w="567"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55/20/150</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70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13</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Đất nước học các quốc gia nói tiếng Anh</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35/10/90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14</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Nghe - Nói tiếng Anh 1</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50/10/120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15</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Đọc - Viết tiếng Anh 1</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50/10/120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lastRenderedPageBreak/>
              <w:t>16</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Ngữ âm - âm vị tiếng Anh</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35/10/90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17</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Ngữ pháp</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25/05/60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00"/>
        </w:trPr>
        <w:tc>
          <w:tcPr>
            <w:tcW w:w="568" w:type="dxa"/>
            <w:tcBorders>
              <w:top w:val="nil"/>
              <w:left w:val="single" w:sz="4" w:space="0" w:color="auto"/>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18</w:t>
            </w:r>
          </w:p>
        </w:tc>
        <w:tc>
          <w:tcPr>
            <w:tcW w:w="3260"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Lý thuyết Dịch</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2</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25/05/1960</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19</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Nghe - Nói tiếng Anh 2</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50/10/120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20</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Đọc - Viết tiếng Anh 2</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50/10/120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21</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Từ vựng - ngữ nghĩa tiếng Anh</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35/10/90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22</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Văn học Anh</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25/05/60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23</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Biên dịch 1</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50/10/120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00"/>
        </w:trPr>
        <w:tc>
          <w:tcPr>
            <w:tcW w:w="568" w:type="dxa"/>
            <w:tcBorders>
              <w:top w:val="nil"/>
              <w:left w:val="single" w:sz="4" w:space="0" w:color="auto"/>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24</w:t>
            </w:r>
          </w:p>
        </w:tc>
        <w:tc>
          <w:tcPr>
            <w:tcW w:w="3260"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Giao tiếp trong kinh doanh</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2</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25/05/60</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25</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Nghe - Nói tiếng Anh 3</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50/10/120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26</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Đọc - Viết tiếng Anh 3</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50/10/120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6</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27</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Biên dịch 2</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50/10/120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6</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28</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Phiên dịch 1</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50/10/120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6</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85"/>
        </w:trPr>
        <w:tc>
          <w:tcPr>
            <w:tcW w:w="568" w:type="dxa"/>
            <w:tcBorders>
              <w:top w:val="nil"/>
              <w:left w:val="single" w:sz="4" w:space="0" w:color="auto"/>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29</w:t>
            </w:r>
          </w:p>
        </w:tc>
        <w:tc>
          <w:tcPr>
            <w:tcW w:w="3260"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Tự chọn 1</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35/10/90</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6</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30</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Tiếng Anh nâng cao</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35/10/90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7</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31</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Phương pháp NCKH chuyên ngành Tiếng Anh</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35/10/90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KTCSN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7</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32</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Giao tiếp giao văn hóa</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35/10/90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7</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33</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Biên dịch 3</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35/10/90</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7</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34</w:t>
            </w:r>
          </w:p>
        </w:tc>
        <w:tc>
          <w:tcPr>
            <w:tcW w:w="3260"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Phiên dịch 2</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4</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50/10/120</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7</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85"/>
        </w:trPr>
        <w:tc>
          <w:tcPr>
            <w:tcW w:w="568" w:type="dxa"/>
            <w:tcBorders>
              <w:top w:val="nil"/>
              <w:left w:val="single" w:sz="4" w:space="0" w:color="auto"/>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35</w:t>
            </w:r>
          </w:p>
        </w:tc>
        <w:tc>
          <w:tcPr>
            <w:tcW w:w="3260"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b/>
                <w:bCs/>
                <w:color w:val="000000"/>
                <w:sz w:val="24"/>
                <w:szCs w:val="24"/>
              </w:rPr>
            </w:pPr>
            <w:r w:rsidRPr="009D0EE4">
              <w:rPr>
                <w:rFonts w:ascii="Times New Roman" w:eastAsia="Times New Roman" w:hAnsi="Times New Roman" w:cs="Times New Roman"/>
                <w:b/>
                <w:bCs/>
                <w:color w:val="000000"/>
                <w:sz w:val="24"/>
                <w:szCs w:val="24"/>
              </w:rPr>
              <w:t>Tự chọn 2</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35/10/90</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7</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85"/>
        </w:trPr>
        <w:tc>
          <w:tcPr>
            <w:tcW w:w="568" w:type="dxa"/>
            <w:tcBorders>
              <w:top w:val="nil"/>
              <w:left w:val="single" w:sz="4" w:space="0" w:color="auto"/>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36</w:t>
            </w:r>
          </w:p>
        </w:tc>
        <w:tc>
          <w:tcPr>
            <w:tcW w:w="3260"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Thực tập chuyên ngành Ngôn ngữ Anh</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Bắt buộc</w:t>
            </w:r>
          </w:p>
        </w:tc>
        <w:tc>
          <w:tcPr>
            <w:tcW w:w="567"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5</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00/75/150</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8</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300"/>
        </w:trPr>
        <w:tc>
          <w:tcPr>
            <w:tcW w:w="568" w:type="dxa"/>
            <w:tcBorders>
              <w:top w:val="nil"/>
              <w:left w:val="single" w:sz="4" w:space="0" w:color="auto"/>
              <w:bottom w:val="single" w:sz="8"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3260" w:type="dxa"/>
            <w:tcBorders>
              <w:top w:val="nil"/>
              <w:left w:val="nil"/>
              <w:bottom w:val="single" w:sz="8"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Cộng:</w:t>
            </w:r>
          </w:p>
        </w:tc>
        <w:tc>
          <w:tcPr>
            <w:tcW w:w="1134" w:type="dxa"/>
            <w:tcBorders>
              <w:top w:val="nil"/>
              <w:left w:val="nil"/>
              <w:bottom w:val="single" w:sz="8"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567" w:type="dxa"/>
            <w:tcBorders>
              <w:top w:val="nil"/>
              <w:left w:val="nil"/>
              <w:bottom w:val="single" w:sz="8"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125</w:t>
            </w:r>
          </w:p>
        </w:tc>
        <w:tc>
          <w:tcPr>
            <w:tcW w:w="1559" w:type="dxa"/>
            <w:tcBorders>
              <w:top w:val="nil"/>
              <w:left w:val="nil"/>
              <w:bottom w:val="single" w:sz="8"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1134" w:type="dxa"/>
            <w:tcBorders>
              <w:top w:val="nil"/>
              <w:left w:val="nil"/>
              <w:bottom w:val="single" w:sz="8"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709" w:type="dxa"/>
            <w:tcBorders>
              <w:top w:val="nil"/>
              <w:left w:val="nil"/>
              <w:bottom w:val="single" w:sz="8"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w:t>
            </w:r>
          </w:p>
        </w:tc>
        <w:tc>
          <w:tcPr>
            <w:tcW w:w="1559" w:type="dxa"/>
            <w:tcBorders>
              <w:top w:val="nil"/>
              <w:left w:val="nil"/>
              <w:bottom w:val="single" w:sz="8" w:space="0" w:color="auto"/>
              <w:right w:val="single" w:sz="4" w:space="0" w:color="auto"/>
            </w:tcBorders>
            <w:shd w:val="clear" w:color="auto" w:fill="auto"/>
            <w:noWrap/>
            <w:vAlign w:val="center"/>
            <w:hideMark/>
          </w:tcPr>
          <w:p w:rsidR="009D0EE4" w:rsidRPr="009D0EE4" w:rsidRDefault="009D0EE4" w:rsidP="00BD2874">
            <w:pPr>
              <w:spacing w:after="0" w:line="240" w:lineRule="auto"/>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 </w:t>
            </w:r>
          </w:p>
        </w:tc>
      </w:tr>
      <w:tr w:rsidR="009D0EE4" w:rsidRPr="009D0EE4" w:rsidTr="00BD2874">
        <w:trPr>
          <w:trHeight w:val="255"/>
        </w:trPr>
        <w:tc>
          <w:tcPr>
            <w:tcW w:w="3828" w:type="dxa"/>
            <w:gridSpan w:val="2"/>
            <w:tcBorders>
              <w:top w:val="nil"/>
              <w:left w:val="single" w:sz="8" w:space="0" w:color="auto"/>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Tự chọn 1 (chọn 1 trong 4 học phần)</w:t>
            </w:r>
          </w:p>
        </w:tc>
        <w:tc>
          <w:tcPr>
            <w:tcW w:w="1134"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8" w:space="0" w:color="auto"/>
            </w:tcBorders>
            <w:shd w:val="clear" w:color="auto" w:fill="auto"/>
            <w:noWrap/>
            <w:vAlign w:val="center"/>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r>
      <w:tr w:rsidR="009D0EE4" w:rsidRPr="009D0EE4" w:rsidTr="00BD2874">
        <w:trPr>
          <w:trHeight w:val="270"/>
        </w:trPr>
        <w:tc>
          <w:tcPr>
            <w:tcW w:w="568" w:type="dxa"/>
            <w:tcBorders>
              <w:top w:val="nil"/>
              <w:left w:val="single" w:sz="8" w:space="0" w:color="auto"/>
              <w:bottom w:val="single" w:sz="4" w:space="0" w:color="auto"/>
              <w:right w:val="nil"/>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Quy trình xây dựng dự an</w:t>
            </w:r>
          </w:p>
        </w:tc>
        <w:tc>
          <w:tcPr>
            <w:tcW w:w="1134"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Tự chọn</w:t>
            </w:r>
          </w:p>
        </w:tc>
        <w:tc>
          <w:tcPr>
            <w:tcW w:w="567"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559"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35/10/90</w:t>
            </w:r>
          </w:p>
        </w:tc>
        <w:tc>
          <w:tcPr>
            <w:tcW w:w="1134"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1559" w:type="dxa"/>
            <w:tcBorders>
              <w:top w:val="nil"/>
              <w:left w:val="nil"/>
              <w:bottom w:val="single" w:sz="4" w:space="0" w:color="auto"/>
              <w:right w:val="single" w:sz="8"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8" w:space="0" w:color="auto"/>
              <w:bottom w:val="single" w:sz="4" w:space="0" w:color="auto"/>
              <w:right w:val="nil"/>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Ngôn ngữ học đối chiếu</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Tự chọn</w:t>
            </w:r>
          </w:p>
        </w:tc>
        <w:tc>
          <w:tcPr>
            <w:tcW w:w="567"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559"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35/10/90</w:t>
            </w:r>
          </w:p>
        </w:tc>
        <w:tc>
          <w:tcPr>
            <w:tcW w:w="1134"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1559" w:type="dxa"/>
            <w:tcBorders>
              <w:top w:val="nil"/>
              <w:left w:val="nil"/>
              <w:bottom w:val="single" w:sz="4" w:space="0" w:color="auto"/>
              <w:right w:val="single" w:sz="8"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8" w:space="0" w:color="auto"/>
              <w:bottom w:val="nil"/>
              <w:right w:val="nil"/>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lastRenderedPageBreak/>
              <w:t>3</w:t>
            </w:r>
          </w:p>
        </w:tc>
        <w:tc>
          <w:tcPr>
            <w:tcW w:w="3260" w:type="dxa"/>
            <w:tcBorders>
              <w:top w:val="nil"/>
              <w:left w:val="single" w:sz="4" w:space="0" w:color="auto"/>
              <w:bottom w:val="nil"/>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Phân tích diễn ngôn</w:t>
            </w:r>
          </w:p>
        </w:tc>
        <w:tc>
          <w:tcPr>
            <w:tcW w:w="1134" w:type="dxa"/>
            <w:tcBorders>
              <w:top w:val="nil"/>
              <w:left w:val="nil"/>
              <w:bottom w:val="nil"/>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Tự chọn</w:t>
            </w:r>
          </w:p>
        </w:tc>
        <w:tc>
          <w:tcPr>
            <w:tcW w:w="567" w:type="dxa"/>
            <w:tcBorders>
              <w:top w:val="nil"/>
              <w:left w:val="nil"/>
              <w:bottom w:val="nil"/>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559" w:type="dxa"/>
            <w:tcBorders>
              <w:top w:val="nil"/>
              <w:left w:val="nil"/>
              <w:bottom w:val="nil"/>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35/10/90</w:t>
            </w:r>
          </w:p>
        </w:tc>
        <w:tc>
          <w:tcPr>
            <w:tcW w:w="1134" w:type="dxa"/>
            <w:tcBorders>
              <w:top w:val="nil"/>
              <w:left w:val="nil"/>
              <w:bottom w:val="nil"/>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nil"/>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1559" w:type="dxa"/>
            <w:tcBorders>
              <w:top w:val="nil"/>
              <w:left w:val="nil"/>
              <w:bottom w:val="nil"/>
              <w:right w:val="single" w:sz="8"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single" w:sz="4" w:space="0" w:color="auto"/>
              <w:left w:val="single" w:sz="4" w:space="0" w:color="auto"/>
              <w:bottom w:val="single" w:sz="4" w:space="0" w:color="auto"/>
              <w:right w:val="nil"/>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Ngữ dụng học</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Tự chọn</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xml:space="preserve"> 35/10/120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55"/>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rPr>
                <w:rFonts w:ascii="Times New Roman" w:eastAsia="Times New Roman" w:hAnsi="Times New Roman" w:cs="Times New Roman"/>
                <w:b/>
                <w:bCs/>
                <w:sz w:val="24"/>
                <w:szCs w:val="24"/>
              </w:rPr>
            </w:pPr>
            <w:r w:rsidRPr="009D0EE4">
              <w:rPr>
                <w:rFonts w:ascii="Times New Roman" w:eastAsia="Times New Roman" w:hAnsi="Times New Roman" w:cs="Times New Roman"/>
                <w:b/>
                <w:bCs/>
                <w:sz w:val="24"/>
                <w:szCs w:val="24"/>
              </w:rPr>
              <w:t>Tự chọn 2 (chọn 1 trong 4 học phần)</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 </w:t>
            </w:r>
          </w:p>
        </w:tc>
      </w:tr>
      <w:tr w:rsidR="009D0EE4" w:rsidRPr="009D0EE4" w:rsidTr="00BD2874">
        <w:trPr>
          <w:trHeight w:val="270"/>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1</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Tiếng Anh Du lịch</w:t>
            </w:r>
          </w:p>
        </w:tc>
        <w:tc>
          <w:tcPr>
            <w:tcW w:w="1134"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Tự chọn</w:t>
            </w:r>
          </w:p>
        </w:tc>
        <w:tc>
          <w:tcPr>
            <w:tcW w:w="567"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559"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35/10/90</w:t>
            </w:r>
          </w:p>
        </w:tc>
        <w:tc>
          <w:tcPr>
            <w:tcW w:w="1134"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2</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Tiếng Anh Văn phòng</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Tự chọn</w:t>
            </w:r>
          </w:p>
        </w:tc>
        <w:tc>
          <w:tcPr>
            <w:tcW w:w="567"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559"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35/10/90</w:t>
            </w:r>
          </w:p>
        </w:tc>
        <w:tc>
          <w:tcPr>
            <w:tcW w:w="1134"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70"/>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3260"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Tiếng Anh Kinh tế</w:t>
            </w:r>
          </w:p>
        </w:tc>
        <w:tc>
          <w:tcPr>
            <w:tcW w:w="1134"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Tự chọn</w:t>
            </w:r>
          </w:p>
        </w:tc>
        <w:tc>
          <w:tcPr>
            <w:tcW w:w="567"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559"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35/10/90</w:t>
            </w:r>
          </w:p>
        </w:tc>
        <w:tc>
          <w:tcPr>
            <w:tcW w:w="1134"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4"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1559" w:type="dxa"/>
            <w:tcBorders>
              <w:top w:val="nil"/>
              <w:left w:val="nil"/>
              <w:bottom w:val="single" w:sz="4"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r w:rsidR="009D0EE4" w:rsidRPr="009D0EE4" w:rsidTr="00BD2874">
        <w:trPr>
          <w:trHeight w:val="285"/>
        </w:trPr>
        <w:tc>
          <w:tcPr>
            <w:tcW w:w="568" w:type="dxa"/>
            <w:tcBorders>
              <w:top w:val="nil"/>
              <w:left w:val="single" w:sz="8" w:space="0" w:color="auto"/>
              <w:bottom w:val="single" w:sz="8"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4</w:t>
            </w:r>
          </w:p>
        </w:tc>
        <w:tc>
          <w:tcPr>
            <w:tcW w:w="3260"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color w:val="000000"/>
                <w:sz w:val="24"/>
                <w:szCs w:val="24"/>
              </w:rPr>
            </w:pPr>
            <w:r w:rsidRPr="009D0EE4">
              <w:rPr>
                <w:rFonts w:ascii="Times New Roman" w:eastAsia="Times New Roman" w:hAnsi="Times New Roman" w:cs="Times New Roman"/>
                <w:color w:val="000000"/>
                <w:sz w:val="24"/>
                <w:szCs w:val="24"/>
              </w:rPr>
              <w:t>Truyền thông và quan hệ công chúng</w:t>
            </w:r>
          </w:p>
        </w:tc>
        <w:tc>
          <w:tcPr>
            <w:tcW w:w="1134"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Tự chọn</w:t>
            </w:r>
          </w:p>
        </w:tc>
        <w:tc>
          <w:tcPr>
            <w:tcW w:w="567" w:type="dxa"/>
            <w:tcBorders>
              <w:top w:val="nil"/>
              <w:left w:val="nil"/>
              <w:bottom w:val="single" w:sz="8"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w:t>
            </w:r>
          </w:p>
        </w:tc>
        <w:tc>
          <w:tcPr>
            <w:tcW w:w="1559" w:type="dxa"/>
            <w:tcBorders>
              <w:top w:val="nil"/>
              <w:left w:val="nil"/>
              <w:bottom w:val="single" w:sz="8"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35/10/90</w:t>
            </w:r>
          </w:p>
        </w:tc>
        <w:tc>
          <w:tcPr>
            <w:tcW w:w="1134" w:type="dxa"/>
            <w:tcBorders>
              <w:top w:val="nil"/>
              <w:left w:val="nil"/>
              <w:bottom w:val="single" w:sz="8"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KTCN</w:t>
            </w:r>
          </w:p>
        </w:tc>
        <w:tc>
          <w:tcPr>
            <w:tcW w:w="709" w:type="dxa"/>
            <w:tcBorders>
              <w:top w:val="nil"/>
              <w:left w:val="nil"/>
              <w:bottom w:val="single" w:sz="8" w:space="0" w:color="auto"/>
              <w:right w:val="single" w:sz="4" w:space="0" w:color="auto"/>
            </w:tcBorders>
            <w:shd w:val="clear" w:color="auto" w:fill="auto"/>
            <w:noWrap/>
            <w:vAlign w:val="center"/>
            <w:hideMark/>
          </w:tcPr>
          <w:p w:rsidR="009D0EE4" w:rsidRPr="009D0EE4" w:rsidRDefault="009D0EE4" w:rsidP="00BD2874">
            <w:pPr>
              <w:spacing w:after="0" w:line="240" w:lineRule="auto"/>
              <w:jc w:val="center"/>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7</w:t>
            </w:r>
          </w:p>
        </w:tc>
        <w:tc>
          <w:tcPr>
            <w:tcW w:w="1559" w:type="dxa"/>
            <w:tcBorders>
              <w:top w:val="nil"/>
              <w:left w:val="nil"/>
              <w:bottom w:val="single" w:sz="8" w:space="0" w:color="auto"/>
              <w:right w:val="single" w:sz="4" w:space="0" w:color="auto"/>
            </w:tcBorders>
            <w:shd w:val="clear" w:color="auto" w:fill="auto"/>
            <w:noWrap/>
            <w:vAlign w:val="bottom"/>
            <w:hideMark/>
          </w:tcPr>
          <w:p w:rsidR="009D0EE4" w:rsidRPr="009D0EE4" w:rsidRDefault="009D0EE4" w:rsidP="00BD2874">
            <w:pPr>
              <w:spacing w:after="0" w:line="240" w:lineRule="auto"/>
              <w:rPr>
                <w:rFonts w:ascii="Times New Roman" w:eastAsia="Times New Roman" w:hAnsi="Times New Roman" w:cs="Times New Roman"/>
                <w:sz w:val="24"/>
                <w:szCs w:val="24"/>
              </w:rPr>
            </w:pPr>
            <w:r w:rsidRPr="009D0EE4">
              <w:rPr>
                <w:rFonts w:ascii="Times New Roman" w:eastAsia="Times New Roman" w:hAnsi="Times New Roman" w:cs="Times New Roman"/>
                <w:sz w:val="24"/>
                <w:szCs w:val="24"/>
              </w:rPr>
              <w:t>SP Ngoại ngữ</w:t>
            </w:r>
          </w:p>
        </w:tc>
      </w:tr>
    </w:tbl>
    <w:p w:rsidR="009D0EE4" w:rsidRPr="009D0EE4" w:rsidRDefault="009D0EE4" w:rsidP="009D0EE4">
      <w:pPr>
        <w:tabs>
          <w:tab w:val="left" w:pos="3960"/>
        </w:tabs>
        <w:spacing w:line="312" w:lineRule="auto"/>
        <w:ind w:right="-180"/>
        <w:rPr>
          <w:rFonts w:ascii="Times New Roman" w:hAnsi="Times New Roman" w:cs="Times New Roman"/>
          <w:b/>
          <w:sz w:val="24"/>
          <w:szCs w:val="24"/>
        </w:rPr>
      </w:pPr>
      <w:r w:rsidRPr="009D0EE4">
        <w:rPr>
          <w:rFonts w:ascii="Times New Roman" w:hAnsi="Times New Roman" w:cs="Times New Roman"/>
          <w:b/>
          <w:sz w:val="24"/>
          <w:szCs w:val="24"/>
        </w:rPr>
        <w:t>Số tín chỉ và số học phần trong mỗi học kỳ</w:t>
      </w: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3042"/>
        <w:gridCol w:w="3024"/>
      </w:tblGrid>
      <w:tr w:rsidR="009D0EE4" w:rsidRPr="009D0EE4" w:rsidTr="00BD2874">
        <w:trPr>
          <w:jc w:val="center"/>
        </w:trPr>
        <w:tc>
          <w:tcPr>
            <w:tcW w:w="2673" w:type="dxa"/>
          </w:tcPr>
          <w:p w:rsidR="009D0EE4" w:rsidRPr="009D0EE4" w:rsidRDefault="009D0EE4" w:rsidP="00BD2874">
            <w:pPr>
              <w:tabs>
                <w:tab w:val="left" w:pos="3960"/>
              </w:tabs>
              <w:spacing w:after="0" w:line="240" w:lineRule="auto"/>
              <w:ind w:right="-180"/>
              <w:jc w:val="center"/>
              <w:rPr>
                <w:rFonts w:ascii="Times New Roman" w:hAnsi="Times New Roman" w:cs="Times New Roman"/>
                <w:b/>
                <w:sz w:val="24"/>
                <w:szCs w:val="24"/>
              </w:rPr>
            </w:pPr>
            <w:r w:rsidRPr="009D0EE4">
              <w:rPr>
                <w:rFonts w:ascii="Times New Roman" w:hAnsi="Times New Roman" w:cs="Times New Roman"/>
                <w:b/>
                <w:sz w:val="24"/>
                <w:szCs w:val="24"/>
              </w:rPr>
              <w:t>Học Kỳ</w:t>
            </w:r>
          </w:p>
        </w:tc>
        <w:tc>
          <w:tcPr>
            <w:tcW w:w="3042" w:type="dxa"/>
          </w:tcPr>
          <w:p w:rsidR="009D0EE4" w:rsidRPr="009D0EE4" w:rsidRDefault="009D0EE4" w:rsidP="00BD2874">
            <w:pPr>
              <w:tabs>
                <w:tab w:val="left" w:pos="3960"/>
              </w:tabs>
              <w:spacing w:after="0" w:line="240" w:lineRule="auto"/>
              <w:ind w:right="-180"/>
              <w:jc w:val="center"/>
              <w:rPr>
                <w:rFonts w:ascii="Times New Roman" w:hAnsi="Times New Roman" w:cs="Times New Roman"/>
                <w:b/>
                <w:sz w:val="24"/>
                <w:szCs w:val="24"/>
              </w:rPr>
            </w:pPr>
            <w:r w:rsidRPr="009D0EE4">
              <w:rPr>
                <w:rFonts w:ascii="Times New Roman" w:hAnsi="Times New Roman" w:cs="Times New Roman"/>
                <w:b/>
                <w:sz w:val="24"/>
                <w:szCs w:val="24"/>
              </w:rPr>
              <w:t>Số tín chỉ</w:t>
            </w:r>
          </w:p>
        </w:tc>
        <w:tc>
          <w:tcPr>
            <w:tcW w:w="3024" w:type="dxa"/>
          </w:tcPr>
          <w:p w:rsidR="009D0EE4" w:rsidRPr="009D0EE4" w:rsidRDefault="009D0EE4" w:rsidP="00BD2874">
            <w:pPr>
              <w:tabs>
                <w:tab w:val="left" w:pos="3960"/>
              </w:tabs>
              <w:spacing w:after="0" w:line="240" w:lineRule="auto"/>
              <w:ind w:right="-180"/>
              <w:jc w:val="center"/>
              <w:rPr>
                <w:rFonts w:ascii="Times New Roman" w:hAnsi="Times New Roman" w:cs="Times New Roman"/>
                <w:b/>
                <w:sz w:val="24"/>
                <w:szCs w:val="24"/>
              </w:rPr>
            </w:pPr>
            <w:r w:rsidRPr="009D0EE4">
              <w:rPr>
                <w:rFonts w:ascii="Times New Roman" w:hAnsi="Times New Roman" w:cs="Times New Roman"/>
                <w:b/>
                <w:sz w:val="24"/>
                <w:szCs w:val="24"/>
              </w:rPr>
              <w:t>Số học phần</w:t>
            </w:r>
          </w:p>
        </w:tc>
      </w:tr>
      <w:tr w:rsidR="009D0EE4" w:rsidRPr="009D0EE4" w:rsidTr="00BD2874">
        <w:trPr>
          <w:jc w:val="center"/>
        </w:trPr>
        <w:tc>
          <w:tcPr>
            <w:tcW w:w="2673"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1</w:t>
            </w:r>
          </w:p>
        </w:tc>
        <w:tc>
          <w:tcPr>
            <w:tcW w:w="3042"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16</w:t>
            </w:r>
          </w:p>
        </w:tc>
        <w:tc>
          <w:tcPr>
            <w:tcW w:w="3024"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4</w:t>
            </w:r>
          </w:p>
        </w:tc>
      </w:tr>
      <w:tr w:rsidR="009D0EE4" w:rsidRPr="009D0EE4" w:rsidTr="00BD2874">
        <w:trPr>
          <w:jc w:val="center"/>
        </w:trPr>
        <w:tc>
          <w:tcPr>
            <w:tcW w:w="2673"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2</w:t>
            </w:r>
          </w:p>
        </w:tc>
        <w:tc>
          <w:tcPr>
            <w:tcW w:w="3042"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15</w:t>
            </w:r>
          </w:p>
        </w:tc>
        <w:tc>
          <w:tcPr>
            <w:tcW w:w="3024"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4</w:t>
            </w:r>
          </w:p>
        </w:tc>
      </w:tr>
      <w:tr w:rsidR="009D0EE4" w:rsidRPr="009D0EE4" w:rsidTr="00BD2874">
        <w:trPr>
          <w:jc w:val="center"/>
        </w:trPr>
        <w:tc>
          <w:tcPr>
            <w:tcW w:w="2673"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3</w:t>
            </w:r>
          </w:p>
        </w:tc>
        <w:tc>
          <w:tcPr>
            <w:tcW w:w="3042"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14</w:t>
            </w:r>
          </w:p>
        </w:tc>
        <w:tc>
          <w:tcPr>
            <w:tcW w:w="3024"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4</w:t>
            </w:r>
          </w:p>
        </w:tc>
      </w:tr>
      <w:tr w:rsidR="009D0EE4" w:rsidRPr="009D0EE4" w:rsidTr="00BD2874">
        <w:trPr>
          <w:jc w:val="center"/>
        </w:trPr>
        <w:tc>
          <w:tcPr>
            <w:tcW w:w="2673"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4</w:t>
            </w:r>
          </w:p>
        </w:tc>
        <w:tc>
          <w:tcPr>
            <w:tcW w:w="3042"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18</w:t>
            </w:r>
          </w:p>
        </w:tc>
        <w:tc>
          <w:tcPr>
            <w:tcW w:w="3024"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6</w:t>
            </w:r>
          </w:p>
        </w:tc>
      </w:tr>
      <w:tr w:rsidR="009D0EE4" w:rsidRPr="009D0EE4" w:rsidTr="00BD2874">
        <w:trPr>
          <w:jc w:val="center"/>
        </w:trPr>
        <w:tc>
          <w:tcPr>
            <w:tcW w:w="2673"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5</w:t>
            </w:r>
          </w:p>
        </w:tc>
        <w:tc>
          <w:tcPr>
            <w:tcW w:w="3042"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19</w:t>
            </w:r>
          </w:p>
        </w:tc>
        <w:tc>
          <w:tcPr>
            <w:tcW w:w="3024"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6</w:t>
            </w:r>
          </w:p>
        </w:tc>
      </w:tr>
      <w:tr w:rsidR="009D0EE4" w:rsidRPr="009D0EE4" w:rsidTr="00BD2874">
        <w:trPr>
          <w:jc w:val="center"/>
        </w:trPr>
        <w:tc>
          <w:tcPr>
            <w:tcW w:w="2673"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6</w:t>
            </w:r>
          </w:p>
        </w:tc>
        <w:tc>
          <w:tcPr>
            <w:tcW w:w="3042"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19</w:t>
            </w:r>
          </w:p>
        </w:tc>
        <w:tc>
          <w:tcPr>
            <w:tcW w:w="3024"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5</w:t>
            </w:r>
          </w:p>
        </w:tc>
      </w:tr>
      <w:tr w:rsidR="009D0EE4" w:rsidRPr="009D0EE4" w:rsidTr="00BD2874">
        <w:trPr>
          <w:jc w:val="center"/>
        </w:trPr>
        <w:tc>
          <w:tcPr>
            <w:tcW w:w="2673"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7</w:t>
            </w:r>
          </w:p>
        </w:tc>
        <w:tc>
          <w:tcPr>
            <w:tcW w:w="3042"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19</w:t>
            </w:r>
          </w:p>
        </w:tc>
        <w:tc>
          <w:tcPr>
            <w:tcW w:w="3024"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6</w:t>
            </w:r>
          </w:p>
        </w:tc>
      </w:tr>
      <w:tr w:rsidR="009D0EE4" w:rsidRPr="009D0EE4" w:rsidTr="00BD2874">
        <w:trPr>
          <w:jc w:val="center"/>
        </w:trPr>
        <w:tc>
          <w:tcPr>
            <w:tcW w:w="2673"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8</w:t>
            </w:r>
          </w:p>
        </w:tc>
        <w:tc>
          <w:tcPr>
            <w:tcW w:w="3042"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5</w:t>
            </w:r>
          </w:p>
        </w:tc>
        <w:tc>
          <w:tcPr>
            <w:tcW w:w="3024" w:type="dxa"/>
          </w:tcPr>
          <w:p w:rsidR="009D0EE4" w:rsidRPr="009D0EE4" w:rsidRDefault="009D0EE4" w:rsidP="00BD2874">
            <w:pPr>
              <w:tabs>
                <w:tab w:val="left" w:pos="3960"/>
              </w:tabs>
              <w:spacing w:after="0" w:line="240" w:lineRule="auto"/>
              <w:ind w:right="-180"/>
              <w:jc w:val="center"/>
              <w:rPr>
                <w:rFonts w:ascii="Times New Roman" w:hAnsi="Times New Roman" w:cs="Times New Roman"/>
                <w:sz w:val="24"/>
                <w:szCs w:val="24"/>
              </w:rPr>
            </w:pPr>
            <w:r w:rsidRPr="009D0EE4">
              <w:rPr>
                <w:rFonts w:ascii="Times New Roman" w:hAnsi="Times New Roman" w:cs="Times New Roman"/>
                <w:sz w:val="24"/>
                <w:szCs w:val="24"/>
              </w:rPr>
              <w:t>1</w:t>
            </w:r>
          </w:p>
        </w:tc>
      </w:tr>
      <w:tr w:rsidR="009D0EE4" w:rsidRPr="009D0EE4" w:rsidTr="00BD2874">
        <w:trPr>
          <w:jc w:val="center"/>
        </w:trPr>
        <w:tc>
          <w:tcPr>
            <w:tcW w:w="2673" w:type="dxa"/>
          </w:tcPr>
          <w:p w:rsidR="009D0EE4" w:rsidRPr="009D0EE4" w:rsidRDefault="009D0EE4" w:rsidP="00BD2874">
            <w:pPr>
              <w:tabs>
                <w:tab w:val="left" w:pos="3960"/>
              </w:tabs>
              <w:spacing w:after="0" w:line="240" w:lineRule="auto"/>
              <w:ind w:right="-180"/>
              <w:jc w:val="center"/>
              <w:rPr>
                <w:rFonts w:ascii="Times New Roman" w:hAnsi="Times New Roman" w:cs="Times New Roman"/>
                <w:b/>
                <w:sz w:val="24"/>
                <w:szCs w:val="24"/>
              </w:rPr>
            </w:pPr>
            <w:r w:rsidRPr="009D0EE4">
              <w:rPr>
                <w:rFonts w:ascii="Times New Roman" w:hAnsi="Times New Roman" w:cs="Times New Roman"/>
                <w:b/>
                <w:sz w:val="24"/>
                <w:szCs w:val="24"/>
              </w:rPr>
              <w:t>TỔNG</w:t>
            </w:r>
          </w:p>
        </w:tc>
        <w:tc>
          <w:tcPr>
            <w:tcW w:w="3042" w:type="dxa"/>
          </w:tcPr>
          <w:p w:rsidR="009D0EE4" w:rsidRPr="009D0EE4" w:rsidRDefault="009D0EE4" w:rsidP="00BD2874">
            <w:pPr>
              <w:tabs>
                <w:tab w:val="left" w:pos="3960"/>
              </w:tabs>
              <w:spacing w:after="0" w:line="240" w:lineRule="auto"/>
              <w:ind w:right="-180"/>
              <w:jc w:val="center"/>
              <w:rPr>
                <w:rFonts w:ascii="Times New Roman" w:hAnsi="Times New Roman" w:cs="Times New Roman"/>
                <w:b/>
                <w:sz w:val="24"/>
                <w:szCs w:val="24"/>
              </w:rPr>
            </w:pPr>
            <w:r w:rsidRPr="009D0EE4">
              <w:rPr>
                <w:rFonts w:ascii="Times New Roman" w:hAnsi="Times New Roman" w:cs="Times New Roman"/>
                <w:b/>
                <w:sz w:val="24"/>
                <w:szCs w:val="24"/>
              </w:rPr>
              <w:t>125</w:t>
            </w:r>
          </w:p>
        </w:tc>
        <w:tc>
          <w:tcPr>
            <w:tcW w:w="3024" w:type="dxa"/>
          </w:tcPr>
          <w:p w:rsidR="009D0EE4" w:rsidRPr="009D0EE4" w:rsidRDefault="009D0EE4" w:rsidP="00BD2874">
            <w:pPr>
              <w:tabs>
                <w:tab w:val="left" w:pos="3960"/>
              </w:tabs>
              <w:spacing w:after="0" w:line="240" w:lineRule="auto"/>
              <w:ind w:right="-180"/>
              <w:jc w:val="center"/>
              <w:rPr>
                <w:rFonts w:ascii="Times New Roman" w:hAnsi="Times New Roman" w:cs="Times New Roman"/>
                <w:b/>
                <w:sz w:val="24"/>
                <w:szCs w:val="24"/>
              </w:rPr>
            </w:pPr>
            <w:r w:rsidRPr="009D0EE4">
              <w:rPr>
                <w:rFonts w:ascii="Times New Roman" w:hAnsi="Times New Roman" w:cs="Times New Roman"/>
                <w:b/>
                <w:sz w:val="24"/>
                <w:szCs w:val="24"/>
              </w:rPr>
              <w:t>36</w:t>
            </w:r>
          </w:p>
        </w:tc>
      </w:tr>
    </w:tbl>
    <w:p w:rsidR="009D0EE4" w:rsidRDefault="009D0EE4" w:rsidP="009D0EE4">
      <w:pPr>
        <w:tabs>
          <w:tab w:val="left" w:pos="3960"/>
        </w:tabs>
        <w:spacing w:line="312" w:lineRule="auto"/>
        <w:ind w:right="-180"/>
        <w:rPr>
          <w:rFonts w:ascii="Times New Roman" w:hAnsi="Times New Roman" w:cs="Times New Roman"/>
          <w:b/>
          <w:sz w:val="24"/>
          <w:szCs w:val="24"/>
        </w:rPr>
      </w:pPr>
    </w:p>
    <w:p w:rsidR="00B966AF" w:rsidRPr="006C2265" w:rsidRDefault="00B966AF" w:rsidP="00B966AF">
      <w:pPr>
        <w:spacing w:after="0" w:line="312" w:lineRule="auto"/>
        <w:rPr>
          <w:rFonts w:ascii="Times New Roman" w:hAnsi="Times New Roman" w:cs="Times New Roman"/>
          <w:b/>
          <w:kern w:val="32"/>
          <w:sz w:val="26"/>
          <w:szCs w:val="26"/>
        </w:rPr>
      </w:pPr>
      <w:r>
        <w:rPr>
          <w:rFonts w:ascii="Times New Roman" w:hAnsi="Times New Roman" w:cs="Times New Roman"/>
          <w:b/>
          <w:kern w:val="32"/>
          <w:sz w:val="26"/>
          <w:szCs w:val="26"/>
        </w:rPr>
        <w:t>9. PHƯƠNG PHÁP VÀ HOẠT ĐỘNG ĐÀO TẠO</w:t>
      </w:r>
      <w:r w:rsidRPr="006C2265">
        <w:rPr>
          <w:rFonts w:ascii="Times New Roman" w:hAnsi="Times New Roman" w:cs="Times New Roman"/>
          <w:b/>
          <w:kern w:val="32"/>
          <w:sz w:val="26"/>
          <w:szCs w:val="26"/>
        </w:rPr>
        <w:t>:</w:t>
      </w:r>
    </w:p>
    <w:p w:rsidR="00B966AF" w:rsidRPr="006C2265" w:rsidRDefault="00B966AF" w:rsidP="00B966AF">
      <w:pPr>
        <w:shd w:val="clear" w:color="auto" w:fill="FFFFFF"/>
        <w:spacing w:after="0" w:line="312" w:lineRule="auto"/>
        <w:ind w:firstLine="720"/>
        <w:jc w:val="both"/>
        <w:rPr>
          <w:rFonts w:ascii="Times New Roman" w:hAnsi="Times New Roman" w:cs="Times New Roman"/>
          <w:kern w:val="32"/>
          <w:sz w:val="26"/>
          <w:szCs w:val="26"/>
        </w:rPr>
      </w:pPr>
      <w:r w:rsidRPr="006C2265">
        <w:rPr>
          <w:rFonts w:ascii="Times New Roman" w:hAnsi="Times New Roman" w:cs="Times New Roman"/>
          <w:kern w:val="32"/>
          <w:sz w:val="26"/>
          <w:szCs w:val="26"/>
        </w:rPr>
        <w:t xml:space="preserve">Chương trình được thiết kế phù hợp với việc đổi mới phương pháp dạy học, chú trọng đúng mức đến xu hướng tích hợp các kỹ năng: tích hợp cả 4 kỹ năng nghe nói đọc viết, và tích hợp 2 kỹ năng nghe-nói, đọc-viết, thể hiện tính kế tục và phát triển của các khối kiến thức và học phần. Chương trình đào tạo còn có các học phần tự chọn để </w:t>
      </w:r>
      <w:proofErr w:type="gramStart"/>
      <w:r w:rsidRPr="006C2265">
        <w:rPr>
          <w:rFonts w:ascii="Times New Roman" w:hAnsi="Times New Roman" w:cs="Times New Roman"/>
          <w:kern w:val="32"/>
          <w:sz w:val="26"/>
          <w:szCs w:val="26"/>
        </w:rPr>
        <w:t>học  viên</w:t>
      </w:r>
      <w:proofErr w:type="gramEnd"/>
      <w:r w:rsidRPr="006C2265">
        <w:rPr>
          <w:rFonts w:ascii="Times New Roman" w:hAnsi="Times New Roman" w:cs="Times New Roman"/>
          <w:kern w:val="32"/>
          <w:sz w:val="26"/>
          <w:szCs w:val="26"/>
        </w:rPr>
        <w:t xml:space="preserve"> tích lũy kiến thức bổ trợ và kỹ năng, góp phần định hướng và bồi dưỡng nghề nghiệp</w:t>
      </w:r>
      <w:ins w:id="1" w:author="Unknown" w:date="2017-09-15T17:09:00Z">
        <w:r w:rsidRPr="006C2265">
          <w:rPr>
            <w:rFonts w:ascii="Times New Roman" w:hAnsi="Times New Roman" w:cs="Times New Roman"/>
            <w:kern w:val="32"/>
            <w:sz w:val="26"/>
            <w:szCs w:val="26"/>
          </w:rPr>
          <w:t>.</w:t>
        </w:r>
      </w:ins>
    </w:p>
    <w:p w:rsidR="00B966AF" w:rsidRPr="006C2265" w:rsidRDefault="00B966AF" w:rsidP="00B966AF">
      <w:pPr>
        <w:shd w:val="clear" w:color="auto" w:fill="FFFFFF"/>
        <w:spacing w:after="0" w:line="312" w:lineRule="auto"/>
        <w:ind w:firstLine="720"/>
        <w:jc w:val="both"/>
        <w:rPr>
          <w:rFonts w:ascii="Times New Roman" w:hAnsi="Times New Roman" w:cs="Times New Roman"/>
          <w:kern w:val="32"/>
          <w:sz w:val="26"/>
          <w:szCs w:val="26"/>
        </w:rPr>
      </w:pPr>
      <w:r w:rsidRPr="006C2265">
        <w:rPr>
          <w:rFonts w:ascii="Times New Roman" w:hAnsi="Times New Roman" w:cs="Times New Roman"/>
          <w:kern w:val="32"/>
          <w:sz w:val="26"/>
          <w:szCs w:val="26"/>
        </w:rPr>
        <w:t>Chương trình đào tạo được thiết kế mềm dẻo. Trên cơ sở điều kiện thực tế, đơn vị đào tạo có thể chủ động sắp xếp thời khóa biểu phù hợp với điều kiện của đơn vị. Việc chọn lựa các học phần tự chọn trong khung chương trình đào tạo có thể khác nhau theo từng năm tùy thuộc vào nhu cầu và nguyện vọng của người học hoặc theo nguồn lực của nhà trường về đội ngũ, khả năng thực giảng của giảng viên trong năm học đó, nhưng vẫn đảm bảo số tín chỉ cần tích lũy. </w:t>
      </w:r>
    </w:p>
    <w:p w:rsidR="00B966AF" w:rsidRPr="006C2265" w:rsidRDefault="00B966AF" w:rsidP="00B966AF">
      <w:pPr>
        <w:shd w:val="clear" w:color="auto" w:fill="FFFFFF"/>
        <w:spacing w:after="0" w:line="312" w:lineRule="auto"/>
        <w:jc w:val="both"/>
        <w:rPr>
          <w:rFonts w:ascii="Times New Roman" w:hAnsi="Times New Roman" w:cs="Times New Roman"/>
          <w:kern w:val="32"/>
          <w:sz w:val="26"/>
          <w:szCs w:val="26"/>
        </w:rPr>
      </w:pPr>
      <w:r w:rsidRPr="006C2265">
        <w:rPr>
          <w:rFonts w:ascii="Times New Roman" w:hAnsi="Times New Roman" w:cs="Times New Roman"/>
          <w:kern w:val="32"/>
          <w:sz w:val="26"/>
          <w:szCs w:val="26"/>
        </w:rPr>
        <w:t> </w:t>
      </w:r>
      <w:r w:rsidRPr="006C2265">
        <w:rPr>
          <w:rFonts w:ascii="Times New Roman" w:hAnsi="Times New Roman" w:cs="Times New Roman"/>
          <w:kern w:val="32"/>
          <w:sz w:val="26"/>
          <w:szCs w:val="26"/>
        </w:rPr>
        <w:tab/>
        <w:t>Chương trình khung này được thực hiện theo học chế tín chỉ, kéo dài từ 4 đến 6 năm học.</w:t>
      </w:r>
    </w:p>
    <w:p w:rsidR="00B966AF" w:rsidRPr="006C2265" w:rsidRDefault="00B966AF" w:rsidP="00B966AF">
      <w:pPr>
        <w:spacing w:after="0" w:line="312" w:lineRule="auto"/>
        <w:ind w:firstLine="720"/>
        <w:rPr>
          <w:rFonts w:ascii="Times New Roman" w:hAnsi="Times New Roman" w:cs="Times New Roman"/>
          <w:kern w:val="32"/>
          <w:sz w:val="26"/>
          <w:szCs w:val="26"/>
        </w:rPr>
      </w:pPr>
      <w:r w:rsidRPr="006C2265">
        <w:rPr>
          <w:rFonts w:ascii="Times New Roman" w:hAnsi="Times New Roman" w:cs="Times New Roman"/>
          <w:kern w:val="32"/>
          <w:sz w:val="26"/>
          <w:szCs w:val="26"/>
        </w:rPr>
        <w:t xml:space="preserve">Chương trình đào tạo áp dụng các phương pháp dạy học tiên tiến: </w:t>
      </w:r>
    </w:p>
    <w:p w:rsidR="00B966AF" w:rsidRPr="006C2265" w:rsidRDefault="00B966AF" w:rsidP="00B966AF">
      <w:pPr>
        <w:spacing w:after="0" w:line="312" w:lineRule="auto"/>
        <w:jc w:val="both"/>
        <w:rPr>
          <w:rFonts w:ascii="Times New Roman" w:hAnsi="Times New Roman"/>
          <w:sz w:val="26"/>
          <w:szCs w:val="26"/>
        </w:rPr>
      </w:pPr>
      <w:r w:rsidRPr="006C2265">
        <w:rPr>
          <w:rFonts w:ascii="Times New Roman" w:hAnsi="Times New Roman" w:cs="Times New Roman"/>
          <w:kern w:val="32"/>
          <w:sz w:val="26"/>
          <w:szCs w:val="26"/>
        </w:rPr>
        <w:lastRenderedPageBreak/>
        <w:t xml:space="preserve">- Phương pháp dạy học lấy người học làm trung tâm (learner-centered), </w:t>
      </w:r>
      <w:r w:rsidRPr="006C2265">
        <w:rPr>
          <w:rFonts w:ascii="Times New Roman" w:hAnsi="Times New Roman"/>
          <w:sz w:val="26"/>
          <w:szCs w:val="26"/>
        </w:rPr>
        <w:t xml:space="preserve">Đặt </w:t>
      </w:r>
      <w:proofErr w:type="gramStart"/>
      <w:r w:rsidRPr="006C2265">
        <w:rPr>
          <w:rFonts w:ascii="Times New Roman" w:hAnsi="Times New Roman"/>
          <w:sz w:val="26"/>
          <w:szCs w:val="26"/>
        </w:rPr>
        <w:t>và  giải</w:t>
      </w:r>
      <w:proofErr w:type="gramEnd"/>
      <w:r w:rsidRPr="006C2265">
        <w:rPr>
          <w:rFonts w:ascii="Times New Roman" w:hAnsi="Times New Roman"/>
          <w:sz w:val="26"/>
          <w:szCs w:val="26"/>
        </w:rPr>
        <w:t xml:space="preserve"> quyết vấn đề (diễn giảng tích cực) Hỏi đáp theo lôgic bài học (phương pháp phát vấn, giảng kết hợp với trao đổi);  vận não (brain stormning); seminar diễn đàn (SV tự trình bày một vấn đề đã chuẩn bị); Tình huống; Trò chơi; Diễn kịch; Thảo luận nhóm</w:t>
      </w:r>
    </w:p>
    <w:p w:rsidR="00B966AF" w:rsidRPr="006C2265" w:rsidRDefault="00B966AF" w:rsidP="00B966AF">
      <w:pPr>
        <w:spacing w:after="0" w:line="312" w:lineRule="auto"/>
        <w:jc w:val="both"/>
        <w:rPr>
          <w:rFonts w:ascii="Times New Roman" w:hAnsi="Times New Roman" w:cs="Times New Roman"/>
          <w:kern w:val="32"/>
          <w:sz w:val="26"/>
          <w:szCs w:val="26"/>
        </w:rPr>
      </w:pPr>
      <w:r w:rsidRPr="006C2265">
        <w:rPr>
          <w:rFonts w:ascii="Times New Roman" w:hAnsi="Times New Roman" w:cs="Times New Roman"/>
          <w:kern w:val="32"/>
          <w:sz w:val="26"/>
          <w:szCs w:val="26"/>
        </w:rPr>
        <w:t xml:space="preserve">- Phương pháp dạy học phát triển năng lực: Phương pháp dạy học kiến tạo, Phương pháp dạy học tương tác; Phương pháp dạy học theo dự án; </w:t>
      </w:r>
    </w:p>
    <w:p w:rsidR="00B966AF" w:rsidRPr="006C2265" w:rsidRDefault="00B966AF" w:rsidP="00B966AF">
      <w:pPr>
        <w:spacing w:after="0" w:line="312" w:lineRule="auto"/>
        <w:rPr>
          <w:rFonts w:ascii="Times New Roman" w:hAnsi="Times New Roman" w:cs="Times New Roman"/>
          <w:b/>
          <w:sz w:val="26"/>
          <w:szCs w:val="26"/>
        </w:rPr>
      </w:pPr>
    </w:p>
    <w:p w:rsidR="00B966AF" w:rsidRPr="006C2265" w:rsidRDefault="00B966AF" w:rsidP="00B966AF">
      <w:pPr>
        <w:spacing w:after="0" w:line="312" w:lineRule="auto"/>
        <w:rPr>
          <w:rFonts w:ascii="Times New Roman" w:hAnsi="Times New Roman" w:cs="Times New Roman"/>
          <w:b/>
          <w:sz w:val="26"/>
          <w:szCs w:val="26"/>
        </w:rPr>
      </w:pPr>
      <w:r w:rsidRPr="006C2265">
        <w:rPr>
          <w:rFonts w:ascii="Times New Roman" w:hAnsi="Times New Roman" w:cs="Times New Roman"/>
          <w:b/>
          <w:sz w:val="26"/>
          <w:szCs w:val="26"/>
        </w:rPr>
        <w:t xml:space="preserve">11. </w:t>
      </w:r>
      <w:r>
        <w:rPr>
          <w:rFonts w:ascii="Times New Roman" w:hAnsi="Times New Roman" w:cs="Times New Roman"/>
          <w:b/>
          <w:sz w:val="26"/>
          <w:szCs w:val="26"/>
        </w:rPr>
        <w:t>CƠ SỞ VẬT CHẤT PHỤC VỤ HỌC TẬP</w:t>
      </w:r>
      <w:r w:rsidRPr="006C2265">
        <w:rPr>
          <w:rFonts w:ascii="Times New Roman" w:hAnsi="Times New Roman" w:cs="Times New Roman"/>
          <w:b/>
          <w:sz w:val="26"/>
          <w:szCs w:val="26"/>
        </w:rPr>
        <w:t>:</w:t>
      </w:r>
    </w:p>
    <w:p w:rsidR="00B966AF" w:rsidRPr="006C2265" w:rsidRDefault="00B966AF" w:rsidP="00B966AF">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ab/>
        <w:t>Ngoài hệ thống cơ sở vật chất chung của trường như phòng học, thư viện, v.v. để thực hiện chương trình đào tạo này cần có thêm các phòng học tiếng chuyên dụng bao gồm ca bin có máy tính cài phần mềm ghi âm phục vụ dạy phiên dịch, máy chiếu.</w:t>
      </w:r>
    </w:p>
    <w:p w:rsidR="00B966AF" w:rsidRPr="006C2265" w:rsidRDefault="00B966AF" w:rsidP="00B966AF">
      <w:pPr>
        <w:spacing w:after="0" w:line="312" w:lineRule="auto"/>
        <w:jc w:val="both"/>
        <w:rPr>
          <w:rFonts w:ascii="Times New Roman" w:hAnsi="Times New Roman" w:cs="Times New Roman"/>
          <w:b/>
          <w:sz w:val="26"/>
          <w:szCs w:val="26"/>
        </w:rPr>
      </w:pPr>
    </w:p>
    <w:p w:rsidR="00B966AF" w:rsidRPr="006C2265" w:rsidRDefault="00B966AF" w:rsidP="00B966AF">
      <w:pPr>
        <w:spacing w:after="0" w:line="312" w:lineRule="auto"/>
        <w:jc w:val="both"/>
        <w:rPr>
          <w:rFonts w:ascii="Times New Roman" w:hAnsi="Times New Roman" w:cs="Times New Roman"/>
          <w:b/>
          <w:sz w:val="26"/>
          <w:szCs w:val="26"/>
        </w:rPr>
      </w:pPr>
      <w:r w:rsidRPr="006C2265">
        <w:rPr>
          <w:rFonts w:ascii="Times New Roman" w:hAnsi="Times New Roman" w:cs="Times New Roman"/>
          <w:b/>
          <w:sz w:val="26"/>
          <w:szCs w:val="26"/>
        </w:rPr>
        <w:t xml:space="preserve">12. </w:t>
      </w:r>
      <w:r>
        <w:rPr>
          <w:rFonts w:ascii="Times New Roman" w:hAnsi="Times New Roman" w:cs="Times New Roman"/>
          <w:b/>
          <w:sz w:val="26"/>
          <w:szCs w:val="26"/>
        </w:rPr>
        <w:t>HƯỚNG DẪN THỰC HIỆN CHƯƠNG TRÌNH</w:t>
      </w:r>
      <w:r w:rsidRPr="006C2265">
        <w:rPr>
          <w:rFonts w:ascii="Times New Roman" w:hAnsi="Times New Roman" w:cs="Times New Roman"/>
          <w:b/>
          <w:sz w:val="26"/>
          <w:szCs w:val="26"/>
        </w:rPr>
        <w:t>:</w:t>
      </w:r>
    </w:p>
    <w:p w:rsidR="00B966AF" w:rsidRPr="006C2265" w:rsidRDefault="00B966AF" w:rsidP="00B966AF">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ab/>
        <w:t>- Đây là chương trình khung, trình bày vắn tắt những nội dung cơ bản để đào tạo Cử nhân ngành NN Anh với thời gian 4 - 6 năm.</w:t>
      </w:r>
    </w:p>
    <w:p w:rsidR="00B966AF" w:rsidRPr="006C2265" w:rsidRDefault="00B966AF" w:rsidP="00B966AF">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ab/>
        <w:t>- Trên cơ sở chương trình này, các tổ bộ môn sẽ phân công CBGD biên soạn đề cương chi tiết và bài giảng, tiến tới biên soạn giáo trình môn học.</w:t>
      </w:r>
    </w:p>
    <w:p w:rsidR="00B966AF" w:rsidRPr="006C2265" w:rsidRDefault="00B966AF" w:rsidP="00B966AF">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ab/>
        <w:t>- Hàng năm Hội đồng Khoa học - Đào tạo khoa sẽ đề nghị Hiệu trưởng nhà trường điều chỉnh, bổ sung chương trình cho phù hợp với yêu cầu xã hội, ngành và điều kiện của trường, khoa. Mức độ điều chỉnh tối đa là 20% mỗi năm.</w:t>
      </w:r>
    </w:p>
    <w:p w:rsidR="00B966AF" w:rsidRPr="006C2265" w:rsidRDefault="00B966AF" w:rsidP="00B966AF">
      <w:pPr>
        <w:spacing w:after="0" w:line="312" w:lineRule="auto"/>
        <w:jc w:val="both"/>
        <w:rPr>
          <w:rFonts w:ascii="Times New Roman" w:hAnsi="Times New Roman" w:cs="Times New Roman"/>
          <w:sz w:val="26"/>
          <w:szCs w:val="26"/>
        </w:rPr>
      </w:pPr>
      <w:r w:rsidRPr="006C2265">
        <w:rPr>
          <w:rFonts w:ascii="Times New Roman" w:hAnsi="Times New Roman" w:cs="Times New Roman"/>
          <w:sz w:val="26"/>
          <w:szCs w:val="26"/>
        </w:rPr>
        <w:tab/>
        <w:t>Chương trình khung này đã được Hội đồng Khoa học - Đào tạ</w:t>
      </w:r>
      <w:r>
        <w:rPr>
          <w:rFonts w:ascii="Times New Roman" w:hAnsi="Times New Roman" w:cs="Times New Roman"/>
          <w:sz w:val="26"/>
          <w:szCs w:val="26"/>
        </w:rPr>
        <w:t xml:space="preserve">o khoa Sư phạm </w:t>
      </w:r>
      <w:r w:rsidRPr="006C2265">
        <w:rPr>
          <w:rFonts w:ascii="Times New Roman" w:hAnsi="Times New Roman" w:cs="Times New Roman"/>
          <w:sz w:val="26"/>
          <w:szCs w:val="26"/>
        </w:rPr>
        <w:t xml:space="preserve">Ngoại Ngữ xem xét và thông qua. </w:t>
      </w:r>
    </w:p>
    <w:p w:rsidR="00B966AF" w:rsidRPr="009D0EE4" w:rsidRDefault="00B966AF" w:rsidP="009D0EE4">
      <w:pPr>
        <w:tabs>
          <w:tab w:val="left" w:pos="3960"/>
        </w:tabs>
        <w:spacing w:line="312" w:lineRule="auto"/>
        <w:ind w:right="-180"/>
        <w:rPr>
          <w:rFonts w:ascii="Times New Roman" w:hAnsi="Times New Roman" w:cs="Times New Roman"/>
          <w:b/>
          <w:sz w:val="24"/>
          <w:szCs w:val="24"/>
        </w:rPr>
      </w:pPr>
    </w:p>
    <w:sectPr w:rsidR="00B966AF" w:rsidRPr="009D0EE4" w:rsidSect="009D0EE4">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Revu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B1950"/>
    <w:multiLevelType w:val="multilevel"/>
    <w:tmpl w:val="8550E07E"/>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95D3EA4"/>
    <w:multiLevelType w:val="multilevel"/>
    <w:tmpl w:val="2F1A5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84604B"/>
    <w:multiLevelType w:val="hybridMultilevel"/>
    <w:tmpl w:val="E8546D0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C545410"/>
    <w:multiLevelType w:val="hybridMultilevel"/>
    <w:tmpl w:val="7B8AFD86"/>
    <w:lvl w:ilvl="0" w:tplc="9070AEE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C8C0AAB"/>
    <w:multiLevelType w:val="hybridMultilevel"/>
    <w:tmpl w:val="4BAA10CA"/>
    <w:lvl w:ilvl="0" w:tplc="7896B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2121F8"/>
    <w:multiLevelType w:val="hybridMultilevel"/>
    <w:tmpl w:val="5D04D3C2"/>
    <w:lvl w:ilvl="0" w:tplc="82F0D1A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AD1EA3"/>
    <w:multiLevelType w:val="multilevel"/>
    <w:tmpl w:val="C45C790E"/>
    <w:lvl w:ilvl="0">
      <w:start w:val="1"/>
      <w:numFmt w:val="decimal"/>
      <w:lvlText w:val="%1."/>
      <w:lvlJc w:val="left"/>
      <w:pPr>
        <w:tabs>
          <w:tab w:val="num" w:pos="450"/>
        </w:tabs>
        <w:ind w:left="450" w:hanging="450"/>
      </w:pPr>
      <w:rPr>
        <w:rFonts w:hint="default"/>
      </w:rPr>
    </w:lvl>
    <w:lvl w:ilvl="1">
      <w:start w:val="1"/>
      <w:numFmt w:val="decimal"/>
      <w:lvlText w:val="%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20144F7"/>
    <w:multiLevelType w:val="hybridMultilevel"/>
    <w:tmpl w:val="0B2CE8F0"/>
    <w:lvl w:ilvl="0" w:tplc="042A0001">
      <w:start w:val="1"/>
      <w:numFmt w:val="bullet"/>
      <w:lvlText w:val=""/>
      <w:lvlJc w:val="left"/>
      <w:pPr>
        <w:ind w:left="1440" w:hanging="360"/>
      </w:pPr>
      <w:rPr>
        <w:rFonts w:ascii="Symbol" w:hAnsi="Symbol" w:hint="default"/>
      </w:rPr>
    </w:lvl>
    <w:lvl w:ilvl="1" w:tplc="042A0003">
      <w:start w:val="1"/>
      <w:numFmt w:val="bullet"/>
      <w:lvlText w:val="o"/>
      <w:lvlJc w:val="left"/>
      <w:pPr>
        <w:ind w:left="2160" w:hanging="360"/>
      </w:pPr>
      <w:rPr>
        <w:rFonts w:ascii="Courier New" w:hAnsi="Courier New" w:cs="Courier New" w:hint="default"/>
      </w:rPr>
    </w:lvl>
    <w:lvl w:ilvl="2" w:tplc="042A0005">
      <w:start w:val="1"/>
      <w:numFmt w:val="bullet"/>
      <w:lvlText w:val=""/>
      <w:lvlJc w:val="left"/>
      <w:pPr>
        <w:ind w:left="2880" w:hanging="360"/>
      </w:pPr>
      <w:rPr>
        <w:rFonts w:ascii="Wingdings" w:hAnsi="Wingdings" w:hint="default"/>
      </w:rPr>
    </w:lvl>
    <w:lvl w:ilvl="3" w:tplc="042A0001">
      <w:start w:val="1"/>
      <w:numFmt w:val="bullet"/>
      <w:lvlText w:val=""/>
      <w:lvlJc w:val="left"/>
      <w:pPr>
        <w:ind w:left="3600" w:hanging="360"/>
      </w:pPr>
      <w:rPr>
        <w:rFonts w:ascii="Symbol" w:hAnsi="Symbol" w:hint="default"/>
      </w:rPr>
    </w:lvl>
    <w:lvl w:ilvl="4" w:tplc="042A0003">
      <w:start w:val="1"/>
      <w:numFmt w:val="bullet"/>
      <w:lvlText w:val="o"/>
      <w:lvlJc w:val="left"/>
      <w:pPr>
        <w:ind w:left="4320" w:hanging="360"/>
      </w:pPr>
      <w:rPr>
        <w:rFonts w:ascii="Courier New" w:hAnsi="Courier New" w:cs="Courier New" w:hint="default"/>
      </w:rPr>
    </w:lvl>
    <w:lvl w:ilvl="5" w:tplc="042A0005">
      <w:start w:val="1"/>
      <w:numFmt w:val="bullet"/>
      <w:lvlText w:val=""/>
      <w:lvlJc w:val="left"/>
      <w:pPr>
        <w:ind w:left="5040" w:hanging="360"/>
      </w:pPr>
      <w:rPr>
        <w:rFonts w:ascii="Wingdings" w:hAnsi="Wingdings" w:hint="default"/>
      </w:rPr>
    </w:lvl>
    <w:lvl w:ilvl="6" w:tplc="042A0001">
      <w:start w:val="1"/>
      <w:numFmt w:val="bullet"/>
      <w:lvlText w:val=""/>
      <w:lvlJc w:val="left"/>
      <w:pPr>
        <w:ind w:left="5760" w:hanging="360"/>
      </w:pPr>
      <w:rPr>
        <w:rFonts w:ascii="Symbol" w:hAnsi="Symbol" w:hint="default"/>
      </w:rPr>
    </w:lvl>
    <w:lvl w:ilvl="7" w:tplc="042A0003">
      <w:start w:val="1"/>
      <w:numFmt w:val="bullet"/>
      <w:lvlText w:val="o"/>
      <w:lvlJc w:val="left"/>
      <w:pPr>
        <w:ind w:left="6480" w:hanging="360"/>
      </w:pPr>
      <w:rPr>
        <w:rFonts w:ascii="Courier New" w:hAnsi="Courier New" w:cs="Courier New" w:hint="default"/>
      </w:rPr>
    </w:lvl>
    <w:lvl w:ilvl="8" w:tplc="042A0005">
      <w:start w:val="1"/>
      <w:numFmt w:val="bullet"/>
      <w:lvlText w:val=""/>
      <w:lvlJc w:val="left"/>
      <w:pPr>
        <w:ind w:left="7200" w:hanging="360"/>
      </w:pPr>
      <w:rPr>
        <w:rFonts w:ascii="Wingdings" w:hAnsi="Wingdings" w:hint="default"/>
      </w:rPr>
    </w:lvl>
  </w:abstractNum>
  <w:abstractNum w:abstractNumId="8" w15:restartNumberingAfterBreak="0">
    <w:nsid w:val="5A442957"/>
    <w:multiLevelType w:val="hybridMultilevel"/>
    <w:tmpl w:val="2EEEC380"/>
    <w:lvl w:ilvl="0" w:tplc="042A0001">
      <w:start w:val="1"/>
      <w:numFmt w:val="bullet"/>
      <w:lvlText w:val=""/>
      <w:lvlJc w:val="left"/>
      <w:pPr>
        <w:ind w:left="1440" w:hanging="360"/>
      </w:pPr>
      <w:rPr>
        <w:rFonts w:ascii="Symbol" w:hAnsi="Symbol" w:hint="default"/>
      </w:rPr>
    </w:lvl>
    <w:lvl w:ilvl="1" w:tplc="042A0003">
      <w:start w:val="1"/>
      <w:numFmt w:val="bullet"/>
      <w:lvlText w:val="o"/>
      <w:lvlJc w:val="left"/>
      <w:pPr>
        <w:ind w:left="2160" w:hanging="360"/>
      </w:pPr>
      <w:rPr>
        <w:rFonts w:ascii="Courier New" w:hAnsi="Courier New" w:cs="Courier New" w:hint="default"/>
      </w:rPr>
    </w:lvl>
    <w:lvl w:ilvl="2" w:tplc="042A0005">
      <w:start w:val="1"/>
      <w:numFmt w:val="bullet"/>
      <w:lvlText w:val=""/>
      <w:lvlJc w:val="left"/>
      <w:pPr>
        <w:ind w:left="2880" w:hanging="360"/>
      </w:pPr>
      <w:rPr>
        <w:rFonts w:ascii="Wingdings" w:hAnsi="Wingdings" w:hint="default"/>
      </w:rPr>
    </w:lvl>
    <w:lvl w:ilvl="3" w:tplc="042A0001">
      <w:start w:val="1"/>
      <w:numFmt w:val="bullet"/>
      <w:lvlText w:val=""/>
      <w:lvlJc w:val="left"/>
      <w:pPr>
        <w:ind w:left="3600" w:hanging="360"/>
      </w:pPr>
      <w:rPr>
        <w:rFonts w:ascii="Symbol" w:hAnsi="Symbol" w:hint="default"/>
      </w:rPr>
    </w:lvl>
    <w:lvl w:ilvl="4" w:tplc="042A0003">
      <w:start w:val="1"/>
      <w:numFmt w:val="bullet"/>
      <w:lvlText w:val="o"/>
      <w:lvlJc w:val="left"/>
      <w:pPr>
        <w:ind w:left="4320" w:hanging="360"/>
      </w:pPr>
      <w:rPr>
        <w:rFonts w:ascii="Courier New" w:hAnsi="Courier New" w:cs="Courier New" w:hint="default"/>
      </w:rPr>
    </w:lvl>
    <w:lvl w:ilvl="5" w:tplc="042A0005">
      <w:start w:val="1"/>
      <w:numFmt w:val="bullet"/>
      <w:lvlText w:val=""/>
      <w:lvlJc w:val="left"/>
      <w:pPr>
        <w:ind w:left="5040" w:hanging="360"/>
      </w:pPr>
      <w:rPr>
        <w:rFonts w:ascii="Wingdings" w:hAnsi="Wingdings" w:hint="default"/>
      </w:rPr>
    </w:lvl>
    <w:lvl w:ilvl="6" w:tplc="042A0001">
      <w:start w:val="1"/>
      <w:numFmt w:val="bullet"/>
      <w:lvlText w:val=""/>
      <w:lvlJc w:val="left"/>
      <w:pPr>
        <w:ind w:left="5760" w:hanging="360"/>
      </w:pPr>
      <w:rPr>
        <w:rFonts w:ascii="Symbol" w:hAnsi="Symbol" w:hint="default"/>
      </w:rPr>
    </w:lvl>
    <w:lvl w:ilvl="7" w:tplc="042A0003">
      <w:start w:val="1"/>
      <w:numFmt w:val="bullet"/>
      <w:lvlText w:val="o"/>
      <w:lvlJc w:val="left"/>
      <w:pPr>
        <w:ind w:left="6480" w:hanging="360"/>
      </w:pPr>
      <w:rPr>
        <w:rFonts w:ascii="Courier New" w:hAnsi="Courier New" w:cs="Courier New" w:hint="default"/>
      </w:rPr>
    </w:lvl>
    <w:lvl w:ilvl="8" w:tplc="042A0005">
      <w:start w:val="1"/>
      <w:numFmt w:val="bullet"/>
      <w:lvlText w:val=""/>
      <w:lvlJc w:val="left"/>
      <w:pPr>
        <w:ind w:left="7200" w:hanging="360"/>
      </w:pPr>
      <w:rPr>
        <w:rFonts w:ascii="Wingdings" w:hAnsi="Wingdings" w:hint="default"/>
      </w:rPr>
    </w:lvl>
  </w:abstractNum>
  <w:abstractNum w:abstractNumId="9" w15:restartNumberingAfterBreak="0">
    <w:nsid w:val="653A344C"/>
    <w:multiLevelType w:val="hybridMultilevel"/>
    <w:tmpl w:val="EF2ABCE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E4E7E89"/>
    <w:multiLevelType w:val="hybridMultilevel"/>
    <w:tmpl w:val="5C14D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9"/>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EE4"/>
    <w:rsid w:val="004F2473"/>
    <w:rsid w:val="00810783"/>
    <w:rsid w:val="009D0EE4"/>
    <w:rsid w:val="00B966AF"/>
    <w:rsid w:val="00C30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7AA74"/>
  <w15:docId w15:val="{C911E2E5-E768-4137-A8BF-2B2308FB8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EE4"/>
  </w:style>
  <w:style w:type="paragraph" w:styleId="Heading1">
    <w:name w:val="heading 1"/>
    <w:aliases w:val="m1,Muc2so"/>
    <w:basedOn w:val="Normal"/>
    <w:next w:val="Normal"/>
    <w:link w:val="Heading1Char"/>
    <w:qFormat/>
    <w:rsid w:val="009D0EE4"/>
    <w:pPr>
      <w:keepNext/>
      <w:spacing w:before="120" w:after="0" w:line="240" w:lineRule="auto"/>
      <w:ind w:left="1134"/>
      <w:jc w:val="center"/>
      <w:outlineLvl w:val="0"/>
    </w:pPr>
    <w:rPr>
      <w:rFonts w:ascii=".VnRevueH" w:eastAsia="Times New Roman" w:hAnsi=".VnRevueH" w:cs="Times New Roman"/>
      <w:bCs/>
      <w:sz w:val="32"/>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basedOn w:val="DefaultParagraphFont"/>
    <w:link w:val="Heading1"/>
    <w:rsid w:val="009D0EE4"/>
    <w:rPr>
      <w:rFonts w:ascii=".VnRevueH" w:eastAsia="Times New Roman" w:hAnsi=".VnRevueH" w:cs="Times New Roman"/>
      <w:bCs/>
      <w:sz w:val="32"/>
      <w:szCs w:val="24"/>
      <w:lang w:val="x-none" w:eastAsia="x-none"/>
    </w:rPr>
  </w:style>
  <w:style w:type="paragraph" w:styleId="ListParagraph">
    <w:name w:val="List Paragraph"/>
    <w:basedOn w:val="Normal"/>
    <w:uiPriority w:val="34"/>
    <w:qFormat/>
    <w:rsid w:val="009D0EE4"/>
    <w:pPr>
      <w:ind w:left="720"/>
      <w:contextualSpacing/>
    </w:pPr>
  </w:style>
  <w:style w:type="table" w:styleId="TableGrid">
    <w:name w:val="Table Grid"/>
    <w:basedOn w:val="TableNormal"/>
    <w:rsid w:val="009D0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BodyText2"/>
    <w:link w:val="heading1Char0"/>
    <w:qFormat/>
    <w:rsid w:val="009D0EE4"/>
    <w:pPr>
      <w:tabs>
        <w:tab w:val="num" w:pos="360"/>
      </w:tabs>
      <w:spacing w:before="40" w:after="40" w:line="288" w:lineRule="auto"/>
      <w:ind w:left="360" w:hanging="360"/>
      <w:jc w:val="both"/>
    </w:pPr>
    <w:rPr>
      <w:rFonts w:eastAsia="Times New Roman"/>
      <w:b/>
      <w:bCs/>
      <w:sz w:val="26"/>
      <w:szCs w:val="26"/>
      <w:lang w:val="it-IT"/>
    </w:rPr>
  </w:style>
  <w:style w:type="paragraph" w:styleId="BodyText2">
    <w:name w:val="Body Text 2"/>
    <w:basedOn w:val="Normal"/>
    <w:link w:val="BodyText2Char"/>
    <w:uiPriority w:val="99"/>
    <w:semiHidden/>
    <w:unhideWhenUsed/>
    <w:rsid w:val="009D0EE4"/>
    <w:pPr>
      <w:spacing w:after="120" w:line="480" w:lineRule="auto"/>
    </w:pPr>
    <w:rPr>
      <w:rFonts w:ascii="Times New Roman" w:eastAsia="Calibri" w:hAnsi="Times New Roman" w:cs="Times New Roman"/>
      <w:sz w:val="28"/>
      <w:szCs w:val="20"/>
      <w:lang w:val="x-none" w:eastAsia="x-none"/>
    </w:rPr>
  </w:style>
  <w:style w:type="character" w:customStyle="1" w:styleId="BodyText2Char">
    <w:name w:val="Body Text 2 Char"/>
    <w:basedOn w:val="DefaultParagraphFont"/>
    <w:link w:val="BodyText2"/>
    <w:uiPriority w:val="99"/>
    <w:semiHidden/>
    <w:rsid w:val="009D0EE4"/>
    <w:rPr>
      <w:rFonts w:ascii="Times New Roman" w:eastAsia="Calibri" w:hAnsi="Times New Roman" w:cs="Times New Roman"/>
      <w:sz w:val="28"/>
      <w:szCs w:val="20"/>
      <w:lang w:val="x-none" w:eastAsia="x-none"/>
    </w:rPr>
  </w:style>
  <w:style w:type="character" w:customStyle="1" w:styleId="heading1Char0">
    <w:name w:val="heading 1 Char"/>
    <w:link w:val="Heading11"/>
    <w:rsid w:val="009D0EE4"/>
    <w:rPr>
      <w:rFonts w:ascii="Times New Roman" w:eastAsia="Times New Roman" w:hAnsi="Times New Roman" w:cs="Times New Roman"/>
      <w:b/>
      <w:bCs/>
      <w:sz w:val="26"/>
      <w:szCs w:val="26"/>
      <w:lang w:val="it-IT" w:eastAsia="x-none"/>
    </w:rPr>
  </w:style>
  <w:style w:type="paragraph" w:styleId="BodyText">
    <w:name w:val="Body Text"/>
    <w:basedOn w:val="Normal"/>
    <w:link w:val="BodyTextChar"/>
    <w:unhideWhenUsed/>
    <w:rsid w:val="009D0EE4"/>
    <w:pPr>
      <w:spacing w:after="120"/>
    </w:pPr>
    <w:rPr>
      <w:rFonts w:ascii="Times New Roman" w:eastAsia="Calibri" w:hAnsi="Times New Roman" w:cs="Times New Roman"/>
      <w:sz w:val="28"/>
      <w:szCs w:val="20"/>
      <w:lang w:val="x-none" w:eastAsia="x-none"/>
    </w:rPr>
  </w:style>
  <w:style w:type="character" w:customStyle="1" w:styleId="BodyTextChar">
    <w:name w:val="Body Text Char"/>
    <w:basedOn w:val="DefaultParagraphFont"/>
    <w:link w:val="BodyText"/>
    <w:rsid w:val="009D0EE4"/>
    <w:rPr>
      <w:rFonts w:ascii="Times New Roman" w:eastAsia="Calibri" w:hAnsi="Times New Roman" w:cs="Times New Roman"/>
      <w:sz w:val="28"/>
      <w:szCs w:val="20"/>
      <w:lang w:val="x-none" w:eastAsia="x-none"/>
    </w:rPr>
  </w:style>
  <w:style w:type="character" w:customStyle="1" w:styleId="dinhdangCharChar">
    <w:name w:val="dinhdang Char Char"/>
    <w:link w:val="dinhdang"/>
    <w:locked/>
    <w:rsid w:val="009D0EE4"/>
    <w:rPr>
      <w:rFonts w:ascii="Times New Roman" w:eastAsia="Times New Roman" w:hAnsi="Times New Roman" w:cs="Arial"/>
      <w:color w:val="000000"/>
      <w:sz w:val="24"/>
      <w:szCs w:val="24"/>
      <w:lang w:val="vi-VN"/>
    </w:rPr>
  </w:style>
  <w:style w:type="paragraph" w:customStyle="1" w:styleId="dinhdang">
    <w:name w:val="dinhdang"/>
    <w:basedOn w:val="Normal"/>
    <w:link w:val="dinhdangCharChar"/>
    <w:autoRedefine/>
    <w:rsid w:val="009D0EE4"/>
    <w:pPr>
      <w:spacing w:after="0"/>
      <w:ind w:right="-270"/>
      <w:jc w:val="both"/>
    </w:pPr>
    <w:rPr>
      <w:rFonts w:ascii="Times New Roman" w:eastAsia="Times New Roman" w:hAnsi="Times New Roman" w:cs="Arial"/>
      <w:color w:val="000000"/>
      <w:sz w:val="24"/>
      <w:szCs w:val="24"/>
      <w:lang w:val="vi-VN"/>
    </w:rPr>
  </w:style>
  <w:style w:type="paragraph" w:styleId="Header">
    <w:name w:val="header"/>
    <w:basedOn w:val="Normal"/>
    <w:link w:val="HeaderChar"/>
    <w:uiPriority w:val="99"/>
    <w:semiHidden/>
    <w:unhideWhenUsed/>
    <w:rsid w:val="009D0EE4"/>
    <w:pPr>
      <w:tabs>
        <w:tab w:val="center" w:pos="4680"/>
        <w:tab w:val="right" w:pos="9360"/>
      </w:tabs>
    </w:pPr>
    <w:rPr>
      <w:rFonts w:ascii="Times New Roman" w:eastAsia="Calibri" w:hAnsi="Times New Roman" w:cs="Times New Roman"/>
      <w:sz w:val="28"/>
      <w:lang w:val="x-none" w:eastAsia="x-none"/>
    </w:rPr>
  </w:style>
  <w:style w:type="character" w:customStyle="1" w:styleId="HeaderChar">
    <w:name w:val="Header Char"/>
    <w:basedOn w:val="DefaultParagraphFont"/>
    <w:link w:val="Header"/>
    <w:uiPriority w:val="99"/>
    <w:semiHidden/>
    <w:rsid w:val="009D0EE4"/>
    <w:rPr>
      <w:rFonts w:ascii="Times New Roman" w:eastAsia="Calibri" w:hAnsi="Times New Roman" w:cs="Times New Roman"/>
      <w:sz w:val="28"/>
      <w:lang w:val="x-none" w:eastAsia="x-none"/>
    </w:rPr>
  </w:style>
  <w:style w:type="paragraph" w:styleId="Footer">
    <w:name w:val="footer"/>
    <w:basedOn w:val="Normal"/>
    <w:link w:val="FooterChar"/>
    <w:unhideWhenUsed/>
    <w:rsid w:val="009D0EE4"/>
    <w:pPr>
      <w:tabs>
        <w:tab w:val="center" w:pos="4680"/>
        <w:tab w:val="right" w:pos="9360"/>
      </w:tabs>
    </w:pPr>
    <w:rPr>
      <w:rFonts w:ascii="Times New Roman" w:eastAsia="Calibri" w:hAnsi="Times New Roman" w:cs="Times New Roman"/>
      <w:sz w:val="28"/>
      <w:lang w:val="x-none" w:eastAsia="x-none"/>
    </w:rPr>
  </w:style>
  <w:style w:type="character" w:customStyle="1" w:styleId="FooterChar">
    <w:name w:val="Footer Char"/>
    <w:basedOn w:val="DefaultParagraphFont"/>
    <w:link w:val="Footer"/>
    <w:rsid w:val="009D0EE4"/>
    <w:rPr>
      <w:rFonts w:ascii="Times New Roman" w:eastAsia="Calibri" w:hAnsi="Times New Roman" w:cs="Times New Roman"/>
      <w:sz w:val="28"/>
      <w:lang w:val="x-none" w:eastAsia="x-none"/>
    </w:rPr>
  </w:style>
  <w:style w:type="paragraph" w:customStyle="1" w:styleId="rtejustify">
    <w:name w:val="rtejustify"/>
    <w:basedOn w:val="Normal"/>
    <w:rsid w:val="009D0EE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9D0EE4"/>
    <w:rPr>
      <w:i/>
      <w:iCs/>
    </w:rPr>
  </w:style>
  <w:style w:type="character" w:customStyle="1" w:styleId="apple-converted-space">
    <w:name w:val="apple-converted-space"/>
    <w:basedOn w:val="DefaultParagraphFont"/>
    <w:rsid w:val="009D0EE4"/>
  </w:style>
  <w:style w:type="paragraph" w:customStyle="1" w:styleId="Default">
    <w:name w:val="Default"/>
    <w:rsid w:val="009D0EE4"/>
    <w:pPr>
      <w:autoSpaceDE w:val="0"/>
      <w:autoSpaceDN w:val="0"/>
      <w:adjustRightInd w:val="0"/>
      <w:spacing w:after="0" w:line="240" w:lineRule="auto"/>
    </w:pPr>
    <w:rPr>
      <w:rFonts w:ascii="Times New Roman" w:eastAsia="Calibri" w:hAnsi="Times New Roman" w:cs="Times New Roman"/>
      <w:color w:val="000000"/>
      <w:sz w:val="24"/>
      <w:szCs w:val="24"/>
      <w:lang w:val="fr-FR"/>
    </w:rPr>
  </w:style>
  <w:style w:type="character" w:customStyle="1" w:styleId="BalloonTextChar">
    <w:name w:val="Balloon Text Char"/>
    <w:basedOn w:val="DefaultParagraphFont"/>
    <w:link w:val="BalloonText"/>
    <w:uiPriority w:val="99"/>
    <w:semiHidden/>
    <w:rsid w:val="009D0EE4"/>
    <w:rPr>
      <w:rFonts w:ascii="Tahoma" w:eastAsia="Calibri" w:hAnsi="Tahoma" w:cs="Times New Roman"/>
      <w:sz w:val="16"/>
      <w:szCs w:val="16"/>
      <w:lang w:val="fr-FR" w:eastAsia="x-none"/>
    </w:rPr>
  </w:style>
  <w:style w:type="paragraph" w:styleId="BalloonText">
    <w:name w:val="Balloon Text"/>
    <w:basedOn w:val="Normal"/>
    <w:link w:val="BalloonTextChar"/>
    <w:uiPriority w:val="99"/>
    <w:semiHidden/>
    <w:unhideWhenUsed/>
    <w:rsid w:val="009D0EE4"/>
    <w:pPr>
      <w:spacing w:after="0" w:line="240" w:lineRule="auto"/>
    </w:pPr>
    <w:rPr>
      <w:rFonts w:ascii="Tahoma" w:eastAsia="Calibri" w:hAnsi="Tahoma" w:cs="Times New Roman"/>
      <w:sz w:val="16"/>
      <w:szCs w:val="16"/>
      <w:lang w:val="fr-FR" w:eastAsia="x-none"/>
    </w:rPr>
  </w:style>
  <w:style w:type="character" w:customStyle="1" w:styleId="BalloonTextChar1">
    <w:name w:val="Balloon Text Char1"/>
    <w:basedOn w:val="DefaultParagraphFont"/>
    <w:uiPriority w:val="99"/>
    <w:semiHidden/>
    <w:rsid w:val="009D0EE4"/>
    <w:rPr>
      <w:rFonts w:ascii="Tahoma" w:hAnsi="Tahoma" w:cs="Tahoma"/>
      <w:sz w:val="16"/>
      <w:szCs w:val="16"/>
    </w:rPr>
  </w:style>
  <w:style w:type="paragraph" w:styleId="NoSpacing">
    <w:name w:val="No Spacing"/>
    <w:uiPriority w:val="1"/>
    <w:qFormat/>
    <w:rsid w:val="009D0EE4"/>
    <w:pPr>
      <w:spacing w:after="0" w:line="240" w:lineRule="auto"/>
    </w:pPr>
    <w:rPr>
      <w:rFonts w:ascii="Times New Roman" w:eastAsia="Calibri" w:hAnsi="Times New Roman" w:cs="Times New Roman"/>
      <w:sz w:val="28"/>
      <w:szCs w:val="28"/>
    </w:rPr>
  </w:style>
  <w:style w:type="paragraph" w:styleId="Title">
    <w:name w:val="Title"/>
    <w:basedOn w:val="Normal"/>
    <w:link w:val="TitleChar"/>
    <w:qFormat/>
    <w:rsid w:val="009D0EE4"/>
    <w:pPr>
      <w:spacing w:after="0" w:line="240" w:lineRule="auto"/>
      <w:jc w:val="center"/>
    </w:pPr>
    <w:rPr>
      <w:rFonts w:ascii=".VnTimeH" w:eastAsia="Times New Roman" w:hAnsi=".VnTimeH" w:cs="Times New Roman"/>
      <w:b/>
      <w:sz w:val="28"/>
      <w:szCs w:val="20"/>
    </w:rPr>
  </w:style>
  <w:style w:type="character" w:customStyle="1" w:styleId="TitleChar">
    <w:name w:val="Title Char"/>
    <w:basedOn w:val="DefaultParagraphFont"/>
    <w:link w:val="Title"/>
    <w:rsid w:val="009D0EE4"/>
    <w:rPr>
      <w:rFonts w:ascii=".VnTimeH" w:eastAsia="Times New Roman" w:hAnsi=".VnTimeH" w:cs="Times New Roman"/>
      <w:b/>
      <w:sz w:val="28"/>
      <w:szCs w:val="20"/>
    </w:rPr>
  </w:style>
  <w:style w:type="paragraph" w:styleId="BodyTextIndent">
    <w:name w:val="Body Text Indent"/>
    <w:basedOn w:val="Normal"/>
    <w:link w:val="BodyTextIndentChar"/>
    <w:semiHidden/>
    <w:unhideWhenUsed/>
    <w:rsid w:val="009D0EE4"/>
    <w:pPr>
      <w:spacing w:after="0" w:line="240" w:lineRule="auto"/>
      <w:ind w:left="75"/>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semiHidden/>
    <w:rsid w:val="009D0EE4"/>
    <w:rPr>
      <w:rFonts w:ascii=".VnTime" w:eastAsia="Times New Roman" w:hAnsi=".VnTime" w:cs="Times New Roman"/>
      <w:sz w:val="28"/>
      <w:szCs w:val="24"/>
    </w:rPr>
  </w:style>
  <w:style w:type="character" w:customStyle="1" w:styleId="BodyTextIndent3Char">
    <w:name w:val="Body Text Indent 3 Char"/>
    <w:basedOn w:val="DefaultParagraphFont"/>
    <w:link w:val="BodyTextIndent3"/>
    <w:semiHidden/>
    <w:rsid w:val="009D0EE4"/>
    <w:rPr>
      <w:rFonts w:ascii=".VnTime" w:eastAsia="Times New Roman" w:hAnsi=".VnTime" w:cs="Arial"/>
      <w:kern w:val="32"/>
      <w:sz w:val="16"/>
      <w:szCs w:val="16"/>
    </w:rPr>
  </w:style>
  <w:style w:type="paragraph" w:styleId="BodyTextIndent3">
    <w:name w:val="Body Text Indent 3"/>
    <w:basedOn w:val="Normal"/>
    <w:link w:val="BodyTextIndent3Char"/>
    <w:semiHidden/>
    <w:unhideWhenUsed/>
    <w:rsid w:val="009D0EE4"/>
    <w:pPr>
      <w:spacing w:after="120" w:line="240" w:lineRule="auto"/>
      <w:ind w:left="360"/>
    </w:pPr>
    <w:rPr>
      <w:rFonts w:ascii=".VnTime" w:eastAsia="Times New Roman" w:hAnsi=".VnTime" w:cs="Arial"/>
      <w:kern w:val="32"/>
      <w:sz w:val="16"/>
      <w:szCs w:val="16"/>
    </w:rPr>
  </w:style>
  <w:style w:type="character" w:customStyle="1" w:styleId="BodyTextIndent3Char1">
    <w:name w:val="Body Text Indent 3 Char1"/>
    <w:basedOn w:val="DefaultParagraphFont"/>
    <w:uiPriority w:val="99"/>
    <w:semiHidden/>
    <w:rsid w:val="009D0EE4"/>
    <w:rPr>
      <w:sz w:val="16"/>
      <w:szCs w:val="16"/>
    </w:rPr>
  </w:style>
  <w:style w:type="paragraph" w:styleId="PlainText">
    <w:name w:val="Plain Text"/>
    <w:basedOn w:val="Normal"/>
    <w:link w:val="PlainTextChar"/>
    <w:semiHidden/>
    <w:unhideWhenUsed/>
    <w:rsid w:val="009D0EE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9D0EE4"/>
    <w:rPr>
      <w:rFonts w:ascii="Courier New" w:eastAsia="Times New Roman" w:hAnsi="Courier New" w:cs="Courier New"/>
      <w:sz w:val="20"/>
      <w:szCs w:val="20"/>
    </w:rPr>
  </w:style>
  <w:style w:type="character" w:customStyle="1" w:styleId="t1Char">
    <w:name w:val="t1 Char"/>
    <w:link w:val="t1"/>
    <w:locked/>
    <w:rsid w:val="009D0EE4"/>
    <w:rPr>
      <w:rFonts w:ascii="Times New Roman" w:hAnsi="Times New Roman"/>
      <w:b/>
      <w:i/>
      <w:spacing w:val="2"/>
      <w:sz w:val="26"/>
      <w:szCs w:val="24"/>
      <w:lang w:val="de-DE" w:eastAsia="vi-VN"/>
    </w:rPr>
  </w:style>
  <w:style w:type="paragraph" w:customStyle="1" w:styleId="t1">
    <w:name w:val="t1"/>
    <w:basedOn w:val="Normal"/>
    <w:link w:val="t1Char"/>
    <w:autoRedefine/>
    <w:qFormat/>
    <w:rsid w:val="009D0EE4"/>
    <w:pPr>
      <w:tabs>
        <w:tab w:val="left" w:pos="0"/>
        <w:tab w:val="left" w:pos="1701"/>
        <w:tab w:val="left" w:leader="dot" w:pos="8364"/>
      </w:tabs>
      <w:spacing w:after="0" w:line="312" w:lineRule="auto"/>
      <w:jc w:val="both"/>
    </w:pPr>
    <w:rPr>
      <w:rFonts w:ascii="Times New Roman" w:hAnsi="Times New Roman"/>
      <w:b/>
      <w:i/>
      <w:spacing w:val="2"/>
      <w:sz w:val="26"/>
      <w:szCs w:val="24"/>
      <w:lang w:val="de-DE"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28</Pages>
  <Words>8298</Words>
  <Characters>47301</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4</cp:revision>
  <dcterms:created xsi:type="dcterms:W3CDTF">2018-12-23T08:26:00Z</dcterms:created>
  <dcterms:modified xsi:type="dcterms:W3CDTF">2024-12-13T08:09:00Z</dcterms:modified>
</cp:coreProperties>
</file>