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8A8A2F" w14:textId="3509F582" w:rsidR="00CC3739" w:rsidRPr="00547D30" w:rsidRDefault="00547D30" w:rsidP="00547D30">
      <w:pPr>
        <w:ind w:firstLine="0"/>
        <w:jc w:val="center"/>
        <w:rPr>
          <w:b/>
          <w:sz w:val="36"/>
        </w:rPr>
      </w:pPr>
      <w:bookmarkStart w:id="0" w:name="_GoBack"/>
      <w:bookmarkEnd w:id="0"/>
      <w:r w:rsidRPr="00547D30">
        <w:rPr>
          <w:b/>
          <w:sz w:val="36"/>
        </w:rPr>
        <w:t>TRƯỜNG ĐẠI HỌC VINH</w:t>
      </w:r>
    </w:p>
    <w:p w14:paraId="3DE0567E" w14:textId="09467F4C" w:rsidR="00547D30" w:rsidRPr="00547D30" w:rsidRDefault="005F7CCB" w:rsidP="00547D30">
      <w:pPr>
        <w:ind w:firstLine="0"/>
        <w:jc w:val="center"/>
        <w:rPr>
          <w:b/>
          <w:sz w:val="36"/>
        </w:rPr>
      </w:pPr>
      <w:r>
        <w:rPr>
          <w:b/>
          <w:sz w:val="36"/>
        </w:rPr>
        <w:t>KHOA GIÁO DỤC CHÍNH TRỊ</w:t>
      </w:r>
    </w:p>
    <w:p w14:paraId="1F8CCFE1" w14:textId="04DC456C" w:rsidR="00547D30" w:rsidRDefault="00547D30" w:rsidP="00547D30">
      <w:pPr>
        <w:ind w:firstLine="0"/>
        <w:rPr>
          <w:b/>
          <w:sz w:val="26"/>
        </w:rPr>
      </w:pPr>
      <w:r>
        <w:rPr>
          <w:b/>
          <w:noProof/>
          <w:sz w:val="26"/>
        </w:rPr>
        <mc:AlternateContent>
          <mc:Choice Requires="wps">
            <w:drawing>
              <wp:anchor distT="0" distB="0" distL="114300" distR="114300" simplePos="0" relativeHeight="251656704" behindDoc="0" locked="0" layoutInCell="1" allowOverlap="1" wp14:anchorId="08386F3A" wp14:editId="73A30055">
                <wp:simplePos x="0" y="0"/>
                <wp:positionH relativeFrom="column">
                  <wp:posOffset>1616498</wp:posOffset>
                </wp:positionH>
                <wp:positionV relativeFrom="paragraph">
                  <wp:posOffset>89323</wp:posOffset>
                </wp:positionV>
                <wp:extent cx="2400300" cy="0"/>
                <wp:effectExtent l="0" t="0" r="19050" b="19050"/>
                <wp:wrapNone/>
                <wp:docPr id="43" name="Straight Connector 43"/>
                <wp:cNvGraphicFramePr/>
                <a:graphic xmlns:a="http://schemas.openxmlformats.org/drawingml/2006/main">
                  <a:graphicData uri="http://schemas.microsoft.com/office/word/2010/wordprocessingShape">
                    <wps:wsp>
                      <wps:cNvCnPr/>
                      <wps:spPr>
                        <a:xfrm>
                          <a:off x="0" y="0"/>
                          <a:ext cx="2400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6695209" id="Straight Connector 43" o:spid="_x0000_s1026" style="position:absolute;z-index:251656704;visibility:visible;mso-wrap-style:square;mso-wrap-distance-left:9pt;mso-wrap-distance-top:0;mso-wrap-distance-right:9pt;mso-wrap-distance-bottom:0;mso-position-horizontal:absolute;mso-position-horizontal-relative:text;mso-position-vertical:absolute;mso-position-vertical-relative:text" from="127.3pt,7.05pt" to="316.3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" strokecolor="black [3213]"/>
            </w:pict>
          </mc:Fallback>
        </mc:AlternateContent>
      </w:r>
    </w:p>
    <w:p w14:paraId="0B425FDF" w14:textId="77777777" w:rsidR="00547D30" w:rsidRDefault="00547D30" w:rsidP="00547D30">
      <w:pPr>
        <w:ind w:firstLine="0"/>
        <w:rPr>
          <w:b/>
          <w:sz w:val="26"/>
        </w:rPr>
      </w:pPr>
    </w:p>
    <w:p w14:paraId="092060DA" w14:textId="77777777" w:rsidR="00243041" w:rsidRDefault="00243041" w:rsidP="00547D30">
      <w:pPr>
        <w:ind w:firstLine="0"/>
        <w:rPr>
          <w:b/>
          <w:sz w:val="26"/>
        </w:rPr>
      </w:pPr>
    </w:p>
    <w:p w14:paraId="0C64B473" w14:textId="77777777" w:rsidR="00547D30" w:rsidRDefault="00547D30" w:rsidP="00547D30">
      <w:pPr>
        <w:ind w:firstLine="0"/>
        <w:rPr>
          <w:b/>
          <w:sz w:val="26"/>
        </w:rPr>
      </w:pPr>
    </w:p>
    <w:p w14:paraId="63C618E2" w14:textId="2C160E6E" w:rsidR="00547D30" w:rsidRDefault="00243041" w:rsidP="00243041">
      <w:pPr>
        <w:ind w:firstLine="0"/>
        <w:jc w:val="center"/>
        <w:rPr>
          <w:b/>
          <w:sz w:val="26"/>
        </w:rPr>
      </w:pPr>
      <w:r w:rsidRPr="007875E7">
        <w:rPr>
          <w:noProof/>
          <w:szCs w:val="26"/>
        </w:rPr>
        <w:drawing>
          <wp:inline distT="0" distB="0" distL="0" distR="0" wp14:anchorId="65346C06" wp14:editId="4F50C3AD">
            <wp:extent cx="1737360" cy="1737360"/>
            <wp:effectExtent l="0" t="0" r="0" b="0"/>
            <wp:docPr id="409" name="Picture 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40436" cy="1740436"/>
                    </a:xfrm>
                    <a:prstGeom prst="rect">
                      <a:avLst/>
                    </a:prstGeom>
                    <a:noFill/>
                    <a:ln>
                      <a:noFill/>
                    </a:ln>
                  </pic:spPr>
                </pic:pic>
              </a:graphicData>
            </a:graphic>
          </wp:inline>
        </w:drawing>
      </w:r>
    </w:p>
    <w:p w14:paraId="41B5843F" w14:textId="77777777" w:rsidR="00547D30" w:rsidRDefault="00547D30" w:rsidP="00547D30">
      <w:pPr>
        <w:ind w:firstLine="0"/>
        <w:rPr>
          <w:b/>
          <w:sz w:val="26"/>
        </w:rPr>
      </w:pPr>
    </w:p>
    <w:p w14:paraId="6B9F3F2C" w14:textId="77777777" w:rsidR="00547D30" w:rsidRDefault="00547D30" w:rsidP="00547D30">
      <w:pPr>
        <w:ind w:firstLine="0"/>
        <w:rPr>
          <w:b/>
          <w:sz w:val="26"/>
        </w:rPr>
      </w:pPr>
    </w:p>
    <w:p w14:paraId="5948F259" w14:textId="77777777" w:rsidR="00547D30" w:rsidRDefault="00547D30" w:rsidP="00547D30">
      <w:pPr>
        <w:ind w:firstLine="0"/>
        <w:rPr>
          <w:b/>
          <w:sz w:val="26"/>
        </w:rPr>
      </w:pPr>
    </w:p>
    <w:p w14:paraId="0E6B495E" w14:textId="77777777" w:rsidR="00547D30" w:rsidRDefault="00547D30" w:rsidP="00547D30">
      <w:pPr>
        <w:ind w:firstLine="0"/>
        <w:rPr>
          <w:b/>
          <w:sz w:val="26"/>
        </w:rPr>
      </w:pPr>
    </w:p>
    <w:p w14:paraId="44EA475B" w14:textId="26C31108" w:rsidR="00547D30" w:rsidRPr="005F7CCB" w:rsidRDefault="00547D30" w:rsidP="00547D30">
      <w:pPr>
        <w:spacing w:before="240" w:after="240"/>
        <w:ind w:firstLine="0"/>
        <w:jc w:val="center"/>
        <w:rPr>
          <w:b/>
          <w:sz w:val="40"/>
          <w:szCs w:val="40"/>
        </w:rPr>
      </w:pPr>
      <w:r w:rsidRPr="005F7CCB">
        <w:rPr>
          <w:b/>
          <w:sz w:val="40"/>
          <w:szCs w:val="40"/>
        </w:rPr>
        <w:t xml:space="preserve">BẢN </w:t>
      </w:r>
      <w:r w:rsidR="00142B12" w:rsidRPr="005F7CCB">
        <w:rPr>
          <w:b/>
          <w:sz w:val="40"/>
          <w:szCs w:val="40"/>
        </w:rPr>
        <w:t>MÔ</w:t>
      </w:r>
      <w:r w:rsidRPr="005F7CCB">
        <w:rPr>
          <w:b/>
          <w:sz w:val="40"/>
          <w:szCs w:val="40"/>
        </w:rPr>
        <w:t xml:space="preserve"> TẢ CHƯƠNG TRÌNH ĐÀO TẠO</w:t>
      </w:r>
    </w:p>
    <w:p w14:paraId="5F0A1507" w14:textId="1D98F5AC" w:rsidR="00547D30" w:rsidRPr="005F7CCB" w:rsidRDefault="00547D30" w:rsidP="00547D30">
      <w:pPr>
        <w:spacing w:before="240" w:after="240"/>
        <w:ind w:firstLine="0"/>
        <w:jc w:val="center"/>
        <w:rPr>
          <w:b/>
          <w:sz w:val="40"/>
          <w:szCs w:val="40"/>
        </w:rPr>
      </w:pPr>
      <w:r w:rsidRPr="005F7CCB">
        <w:rPr>
          <w:b/>
          <w:sz w:val="40"/>
          <w:szCs w:val="40"/>
        </w:rPr>
        <w:t xml:space="preserve">NGÀNH </w:t>
      </w:r>
      <w:r w:rsidR="005F7CCB" w:rsidRPr="005F7CCB">
        <w:rPr>
          <w:b/>
          <w:sz w:val="40"/>
          <w:szCs w:val="40"/>
        </w:rPr>
        <w:t>GIÁO DỤC CHÍNH TRỊ</w:t>
      </w:r>
    </w:p>
    <w:p w14:paraId="5E8617C6" w14:textId="205D8A60" w:rsidR="00547D30" w:rsidRPr="008F4EC0" w:rsidRDefault="00142B12" w:rsidP="00547D30">
      <w:pPr>
        <w:spacing w:before="120" w:after="120"/>
        <w:ind w:firstLine="0"/>
        <w:jc w:val="center"/>
        <w:rPr>
          <w:bCs/>
          <w:i/>
          <w:iCs/>
          <w:sz w:val="32"/>
        </w:rPr>
      </w:pPr>
      <w:r w:rsidRPr="008F4EC0">
        <w:rPr>
          <w:bCs/>
          <w:i/>
          <w:iCs/>
          <w:sz w:val="32"/>
        </w:rPr>
        <w:t>(Ban hành theo Quyết định số</w:t>
      </w:r>
      <w:r w:rsidR="009970E7" w:rsidRPr="008F4EC0">
        <w:rPr>
          <w:bCs/>
          <w:i/>
          <w:iCs/>
          <w:sz w:val="32"/>
        </w:rPr>
        <w:t xml:space="preserve"> </w:t>
      </w:r>
      <w:r w:rsidR="008F4EC0" w:rsidRPr="008F4EC0">
        <w:rPr>
          <w:bCs/>
          <w:i/>
          <w:iCs/>
          <w:sz w:val="32"/>
        </w:rPr>
        <w:t>2285</w:t>
      </w:r>
      <w:r w:rsidR="009970E7" w:rsidRPr="008F4EC0">
        <w:rPr>
          <w:bCs/>
          <w:i/>
          <w:iCs/>
          <w:sz w:val="32"/>
        </w:rPr>
        <w:t xml:space="preserve">/QĐ-ĐHV ngày </w:t>
      </w:r>
      <w:r w:rsidR="008F4EC0" w:rsidRPr="008F4EC0">
        <w:rPr>
          <w:bCs/>
          <w:i/>
          <w:iCs/>
          <w:sz w:val="32"/>
        </w:rPr>
        <w:t>04</w:t>
      </w:r>
      <w:r w:rsidR="009970E7" w:rsidRPr="008F4EC0">
        <w:rPr>
          <w:bCs/>
          <w:i/>
          <w:iCs/>
          <w:sz w:val="32"/>
        </w:rPr>
        <w:t>/</w:t>
      </w:r>
      <w:r w:rsidR="008F4EC0" w:rsidRPr="008F4EC0">
        <w:rPr>
          <w:bCs/>
          <w:i/>
          <w:iCs/>
          <w:sz w:val="32"/>
        </w:rPr>
        <w:t>9</w:t>
      </w:r>
      <w:r w:rsidRPr="008F4EC0">
        <w:rPr>
          <w:bCs/>
          <w:i/>
          <w:iCs/>
          <w:sz w:val="32"/>
        </w:rPr>
        <w:t>/202</w:t>
      </w:r>
      <w:r w:rsidR="008F4EC0" w:rsidRPr="008F4EC0">
        <w:rPr>
          <w:bCs/>
          <w:i/>
          <w:iCs/>
          <w:sz w:val="32"/>
        </w:rPr>
        <w:t>5</w:t>
      </w:r>
    </w:p>
    <w:p w14:paraId="125AB673" w14:textId="39D63A20" w:rsidR="00142B12" w:rsidRPr="00142B12" w:rsidRDefault="00142B12" w:rsidP="00547D30">
      <w:pPr>
        <w:spacing w:before="120" w:after="120"/>
        <w:ind w:firstLine="0"/>
        <w:jc w:val="center"/>
        <w:rPr>
          <w:bCs/>
          <w:i/>
          <w:iCs/>
          <w:sz w:val="32"/>
        </w:rPr>
      </w:pPr>
      <w:r w:rsidRPr="008F4EC0">
        <w:rPr>
          <w:bCs/>
          <w:i/>
          <w:iCs/>
          <w:sz w:val="32"/>
        </w:rPr>
        <w:lastRenderedPageBreak/>
        <w:t>của Hiệu trưởng Trường Đại học Vinh)</w:t>
      </w:r>
    </w:p>
    <w:p w14:paraId="24236432" w14:textId="77777777" w:rsidR="00142B12" w:rsidRDefault="00142B12" w:rsidP="00547D30">
      <w:pPr>
        <w:spacing w:before="120" w:after="120"/>
        <w:ind w:firstLine="0"/>
        <w:jc w:val="center"/>
        <w:rPr>
          <w:b/>
          <w:sz w:val="32"/>
        </w:rPr>
      </w:pPr>
    </w:p>
    <w:p w14:paraId="3DB9E99D" w14:textId="6FD576A2" w:rsidR="00547D30" w:rsidRPr="005F7CCB" w:rsidRDefault="00547D30" w:rsidP="00547D30">
      <w:pPr>
        <w:spacing w:before="120" w:after="120"/>
        <w:ind w:firstLine="0"/>
        <w:jc w:val="center"/>
        <w:rPr>
          <w:b/>
          <w:sz w:val="32"/>
          <w:szCs w:val="32"/>
        </w:rPr>
      </w:pPr>
      <w:r w:rsidRPr="005074F7">
        <w:rPr>
          <w:b/>
          <w:sz w:val="32"/>
          <w:szCs w:val="32"/>
          <w:highlight w:val="cyan"/>
        </w:rPr>
        <w:t>Mã số ngành đào tạo:</w:t>
      </w:r>
      <w:r w:rsidRPr="005F7CCB">
        <w:rPr>
          <w:b/>
          <w:sz w:val="32"/>
          <w:szCs w:val="32"/>
        </w:rPr>
        <w:t xml:space="preserve"> </w:t>
      </w:r>
    </w:p>
    <w:p w14:paraId="3D0E497A" w14:textId="77777777" w:rsidR="00547D30" w:rsidRDefault="00547D30" w:rsidP="00547D30">
      <w:pPr>
        <w:spacing w:before="120" w:after="120"/>
        <w:ind w:firstLine="0"/>
        <w:jc w:val="center"/>
        <w:rPr>
          <w:b/>
          <w:sz w:val="32"/>
        </w:rPr>
      </w:pPr>
    </w:p>
    <w:p w14:paraId="67157F00" w14:textId="77777777" w:rsidR="00547D30" w:rsidRDefault="00547D30" w:rsidP="00547D30">
      <w:pPr>
        <w:spacing w:before="120" w:after="120"/>
        <w:ind w:firstLine="0"/>
        <w:jc w:val="center"/>
        <w:rPr>
          <w:b/>
          <w:sz w:val="32"/>
        </w:rPr>
      </w:pPr>
    </w:p>
    <w:p w14:paraId="3EB601DC" w14:textId="77777777" w:rsidR="00547D30" w:rsidRDefault="00547D30" w:rsidP="00547D30">
      <w:pPr>
        <w:spacing w:before="120" w:after="120"/>
        <w:ind w:firstLine="0"/>
        <w:jc w:val="center"/>
        <w:rPr>
          <w:b/>
          <w:sz w:val="32"/>
        </w:rPr>
      </w:pPr>
    </w:p>
    <w:p w14:paraId="6825A090" w14:textId="77777777" w:rsidR="00547D30" w:rsidRDefault="00547D30" w:rsidP="00547D30">
      <w:pPr>
        <w:spacing w:before="120" w:after="120"/>
        <w:ind w:firstLine="0"/>
        <w:jc w:val="center"/>
        <w:rPr>
          <w:b/>
          <w:sz w:val="32"/>
        </w:rPr>
      </w:pPr>
    </w:p>
    <w:p w14:paraId="068DACF3" w14:textId="77777777" w:rsidR="00547D30" w:rsidRDefault="00547D30" w:rsidP="00547D30">
      <w:pPr>
        <w:spacing w:before="120" w:after="120"/>
        <w:ind w:firstLine="0"/>
        <w:jc w:val="center"/>
        <w:rPr>
          <w:b/>
          <w:sz w:val="32"/>
        </w:rPr>
      </w:pPr>
    </w:p>
    <w:p w14:paraId="0430AAB1" w14:textId="0F4B327C" w:rsidR="00547D30" w:rsidRDefault="00547D30" w:rsidP="00547D30">
      <w:pPr>
        <w:spacing w:before="120" w:after="120"/>
        <w:ind w:firstLine="0"/>
        <w:jc w:val="center"/>
        <w:rPr>
          <w:b/>
          <w:sz w:val="32"/>
        </w:rPr>
      </w:pPr>
    </w:p>
    <w:p w14:paraId="52DC864E" w14:textId="77777777" w:rsidR="007020E4" w:rsidRDefault="007020E4" w:rsidP="00547D30">
      <w:pPr>
        <w:spacing w:before="120" w:after="120"/>
        <w:ind w:firstLine="0"/>
        <w:jc w:val="center"/>
        <w:rPr>
          <w:b/>
          <w:sz w:val="32"/>
        </w:rPr>
      </w:pPr>
    </w:p>
    <w:p w14:paraId="67AB9490" w14:textId="7F1AA2DD" w:rsidR="00243041" w:rsidRPr="00243041" w:rsidRDefault="00547D30" w:rsidP="00243041">
      <w:pPr>
        <w:spacing w:before="0" w:after="0"/>
        <w:ind w:firstLine="0"/>
        <w:jc w:val="center"/>
        <w:rPr>
          <w:b/>
          <w:sz w:val="32"/>
        </w:rPr>
      </w:pPr>
      <w:r>
        <w:rPr>
          <w:b/>
          <w:sz w:val="32"/>
        </w:rPr>
        <w:t xml:space="preserve">Nghệ An, </w:t>
      </w:r>
      <w:r w:rsidR="00A35D40">
        <w:rPr>
          <w:b/>
          <w:sz w:val="32"/>
        </w:rPr>
        <w:t>202</w:t>
      </w:r>
      <w:r w:rsidR="0073667A">
        <w:rPr>
          <w:b/>
          <w:sz w:val="32"/>
        </w:rPr>
        <w:t>5</w:t>
      </w:r>
    </w:p>
    <w:p w14:paraId="70A41B36" w14:textId="77777777" w:rsidR="009C5587" w:rsidRDefault="009C5587" w:rsidP="009C5587">
      <w:pPr>
        <w:ind w:firstLine="0"/>
        <w:jc w:val="center"/>
        <w:rPr>
          <w:b/>
          <w:sz w:val="26"/>
        </w:rPr>
      </w:pPr>
      <w:r w:rsidRPr="007E4DA0">
        <w:rPr>
          <w:b/>
          <w:sz w:val="26"/>
        </w:rPr>
        <w:t>MỤC LỤC</w:t>
      </w:r>
    </w:p>
    <w:p w14:paraId="62B4C7A6" w14:textId="77777777" w:rsidR="009C5587" w:rsidRPr="007E4DA0" w:rsidRDefault="009C5587" w:rsidP="009C5587">
      <w:pPr>
        <w:jc w:val="center"/>
        <w:rPr>
          <w:b/>
        </w:rPr>
      </w:pPr>
    </w:p>
    <w:p w14:paraId="4522D754" w14:textId="744D66F3" w:rsidR="00CD3E88" w:rsidRPr="00FE4C74" w:rsidRDefault="009C5587">
      <w:pPr>
        <w:pStyle w:val="TOC1"/>
        <w:tabs>
          <w:tab w:val="right" w:leader="dot" w:pos="8778"/>
        </w:tabs>
        <w:rPr>
          <w:rFonts w:asciiTheme="minorHAnsi" w:eastAsiaTheme="minorEastAsia" w:hAnsiTheme="minorHAnsi" w:cstheme="minorBidi"/>
          <w:b w:val="0"/>
          <w:bCs/>
          <w:noProof/>
          <w:color w:val="auto"/>
          <w:sz w:val="26"/>
          <w:szCs w:val="26"/>
          <w:lang w:val="en-US"/>
        </w:rPr>
      </w:pPr>
      <w:r>
        <w:rPr>
          <w:b w:val="0"/>
        </w:rPr>
        <w:fldChar w:fldCharType="begin"/>
      </w:r>
      <w:r>
        <w:rPr>
          <w:b w:val="0"/>
        </w:rPr>
        <w:instrText xml:space="preserve"> TOC \o "1-3" \h \z \u </w:instrText>
      </w:r>
      <w:r>
        <w:rPr>
          <w:b w:val="0"/>
        </w:rPr>
        <w:fldChar w:fldCharType="separate"/>
      </w:r>
      <w:hyperlink w:anchor="_Toc73971416" w:history="1">
        <w:r w:rsidR="00CD3E88" w:rsidRPr="00FE4C74">
          <w:rPr>
            <w:rStyle w:val="Hyperlink"/>
            <w:b w:val="0"/>
            <w:bCs/>
            <w:noProof/>
            <w:sz w:val="26"/>
            <w:szCs w:val="26"/>
          </w:rPr>
          <w:t>DANH SÁCH TỪ VIẾT TẮT</w:t>
        </w:r>
        <w:r w:rsidR="00CD3E88" w:rsidRPr="00FE4C74">
          <w:rPr>
            <w:b w:val="0"/>
            <w:bCs/>
            <w:noProof/>
            <w:webHidden/>
            <w:sz w:val="26"/>
            <w:szCs w:val="26"/>
          </w:rPr>
          <w:tab/>
        </w:r>
        <w:r w:rsidR="00CD3E88" w:rsidRPr="00FE4C74">
          <w:rPr>
            <w:b w:val="0"/>
            <w:bCs/>
            <w:noProof/>
            <w:webHidden/>
            <w:sz w:val="26"/>
            <w:szCs w:val="26"/>
          </w:rPr>
          <w:fldChar w:fldCharType="begin"/>
        </w:r>
        <w:r w:rsidR="00CD3E88" w:rsidRPr="00FE4C74">
          <w:rPr>
            <w:b w:val="0"/>
            <w:bCs/>
            <w:noProof/>
            <w:webHidden/>
            <w:sz w:val="26"/>
            <w:szCs w:val="26"/>
          </w:rPr>
          <w:instrText xml:space="preserve"> PAGEREF _Toc73971416 \h </w:instrText>
        </w:r>
        <w:r w:rsidR="00CD3E88" w:rsidRPr="00FE4C74">
          <w:rPr>
            <w:b w:val="0"/>
            <w:bCs/>
            <w:noProof/>
            <w:webHidden/>
            <w:sz w:val="26"/>
            <w:szCs w:val="26"/>
          </w:rPr>
        </w:r>
        <w:r w:rsidR="00CD3E88" w:rsidRPr="00FE4C74">
          <w:rPr>
            <w:b w:val="0"/>
            <w:bCs/>
            <w:noProof/>
            <w:webHidden/>
            <w:sz w:val="26"/>
            <w:szCs w:val="26"/>
          </w:rPr>
          <w:fldChar w:fldCharType="separate"/>
        </w:r>
        <w:r w:rsidR="0050109C" w:rsidRPr="00FE4C74">
          <w:rPr>
            <w:b w:val="0"/>
            <w:bCs/>
            <w:noProof/>
            <w:webHidden/>
            <w:sz w:val="26"/>
            <w:szCs w:val="26"/>
          </w:rPr>
          <w:t>3</w:t>
        </w:r>
        <w:r w:rsidR="00CD3E88" w:rsidRPr="00FE4C74">
          <w:rPr>
            <w:b w:val="0"/>
            <w:bCs/>
            <w:noProof/>
            <w:webHidden/>
            <w:sz w:val="26"/>
            <w:szCs w:val="26"/>
          </w:rPr>
          <w:fldChar w:fldCharType="end"/>
        </w:r>
      </w:hyperlink>
    </w:p>
    <w:p w14:paraId="64AB8309" w14:textId="1EF77CAD" w:rsidR="00CD3E88" w:rsidRPr="00FE4C74" w:rsidRDefault="004D60AE">
      <w:pPr>
        <w:pStyle w:val="TOC1"/>
        <w:tabs>
          <w:tab w:val="right" w:leader="dot" w:pos="8778"/>
        </w:tabs>
        <w:rPr>
          <w:rFonts w:asciiTheme="minorHAnsi" w:eastAsiaTheme="minorEastAsia" w:hAnsiTheme="minorHAnsi" w:cstheme="minorBidi"/>
          <w:b w:val="0"/>
          <w:bCs/>
          <w:noProof/>
          <w:color w:val="auto"/>
          <w:sz w:val="26"/>
          <w:szCs w:val="26"/>
          <w:lang w:val="en-US"/>
        </w:rPr>
      </w:pPr>
      <w:hyperlink w:anchor="_Toc73971417" w:history="1">
        <w:r w:rsidR="00CD3E88" w:rsidRPr="00FE4C74">
          <w:rPr>
            <w:rStyle w:val="Hyperlink"/>
            <w:b w:val="0"/>
            <w:bCs/>
            <w:noProof/>
            <w:sz w:val="26"/>
            <w:szCs w:val="26"/>
          </w:rPr>
          <w:t>DANH SÁCH BẢNG</w:t>
        </w:r>
        <w:r w:rsidR="00CD3E88" w:rsidRPr="00FE4C74">
          <w:rPr>
            <w:b w:val="0"/>
            <w:bCs/>
            <w:noProof/>
            <w:webHidden/>
            <w:sz w:val="26"/>
            <w:szCs w:val="26"/>
          </w:rPr>
          <w:tab/>
        </w:r>
        <w:r w:rsidR="00CD3E88" w:rsidRPr="00FE4C74">
          <w:rPr>
            <w:b w:val="0"/>
            <w:bCs/>
            <w:noProof/>
            <w:webHidden/>
            <w:sz w:val="26"/>
            <w:szCs w:val="26"/>
          </w:rPr>
          <w:fldChar w:fldCharType="begin"/>
        </w:r>
        <w:r w:rsidR="00CD3E88" w:rsidRPr="00FE4C74">
          <w:rPr>
            <w:b w:val="0"/>
            <w:bCs/>
            <w:noProof/>
            <w:webHidden/>
            <w:sz w:val="26"/>
            <w:szCs w:val="26"/>
          </w:rPr>
          <w:instrText xml:space="preserve"> PAGEREF _Toc73971417 \h </w:instrText>
        </w:r>
        <w:r w:rsidR="00CD3E88" w:rsidRPr="00FE4C74">
          <w:rPr>
            <w:b w:val="0"/>
            <w:bCs/>
            <w:noProof/>
            <w:webHidden/>
            <w:sz w:val="26"/>
            <w:szCs w:val="26"/>
          </w:rPr>
        </w:r>
        <w:r w:rsidR="00CD3E88" w:rsidRPr="00FE4C74">
          <w:rPr>
            <w:b w:val="0"/>
            <w:bCs/>
            <w:noProof/>
            <w:webHidden/>
            <w:sz w:val="26"/>
            <w:szCs w:val="26"/>
          </w:rPr>
          <w:fldChar w:fldCharType="separate"/>
        </w:r>
        <w:r w:rsidR="0050109C" w:rsidRPr="00FE4C74">
          <w:rPr>
            <w:b w:val="0"/>
            <w:bCs/>
            <w:noProof/>
            <w:webHidden/>
            <w:sz w:val="26"/>
            <w:szCs w:val="26"/>
          </w:rPr>
          <w:t>4</w:t>
        </w:r>
        <w:r w:rsidR="00CD3E88" w:rsidRPr="00FE4C74">
          <w:rPr>
            <w:b w:val="0"/>
            <w:bCs/>
            <w:noProof/>
            <w:webHidden/>
            <w:sz w:val="26"/>
            <w:szCs w:val="26"/>
          </w:rPr>
          <w:fldChar w:fldCharType="end"/>
        </w:r>
      </w:hyperlink>
    </w:p>
    <w:p w14:paraId="22CEE216" w14:textId="42A330F3" w:rsidR="00CD3E88" w:rsidRPr="00FE4C74" w:rsidRDefault="004D60AE">
      <w:pPr>
        <w:pStyle w:val="TOC1"/>
        <w:tabs>
          <w:tab w:val="right" w:leader="dot" w:pos="8778"/>
        </w:tabs>
        <w:rPr>
          <w:rFonts w:asciiTheme="minorHAnsi" w:eastAsiaTheme="minorEastAsia" w:hAnsiTheme="minorHAnsi" w:cstheme="minorBidi"/>
          <w:b w:val="0"/>
          <w:bCs/>
          <w:noProof/>
          <w:color w:val="auto"/>
          <w:sz w:val="26"/>
          <w:szCs w:val="26"/>
          <w:lang w:val="en-US"/>
        </w:rPr>
      </w:pPr>
      <w:hyperlink w:anchor="_Toc73971418" w:history="1">
        <w:r w:rsidR="00CD3E88" w:rsidRPr="00FE4C74">
          <w:rPr>
            <w:rStyle w:val="Hyperlink"/>
            <w:b w:val="0"/>
            <w:bCs/>
            <w:noProof/>
            <w:sz w:val="26"/>
            <w:szCs w:val="26"/>
          </w:rPr>
          <w:t>DANH SÁCH HÌNH</w:t>
        </w:r>
        <w:r w:rsidR="00CD3E88" w:rsidRPr="00FE4C74">
          <w:rPr>
            <w:b w:val="0"/>
            <w:bCs/>
            <w:noProof/>
            <w:webHidden/>
            <w:sz w:val="26"/>
            <w:szCs w:val="26"/>
          </w:rPr>
          <w:tab/>
        </w:r>
        <w:r w:rsidR="00CD3E88" w:rsidRPr="00FE4C74">
          <w:rPr>
            <w:b w:val="0"/>
            <w:bCs/>
            <w:noProof/>
            <w:webHidden/>
            <w:sz w:val="26"/>
            <w:szCs w:val="26"/>
          </w:rPr>
          <w:fldChar w:fldCharType="begin"/>
        </w:r>
        <w:r w:rsidR="00CD3E88" w:rsidRPr="00FE4C74">
          <w:rPr>
            <w:b w:val="0"/>
            <w:bCs/>
            <w:noProof/>
            <w:webHidden/>
            <w:sz w:val="26"/>
            <w:szCs w:val="26"/>
          </w:rPr>
          <w:instrText xml:space="preserve"> PAGEREF _Toc73971418 \h </w:instrText>
        </w:r>
        <w:r w:rsidR="00CD3E88" w:rsidRPr="00FE4C74">
          <w:rPr>
            <w:b w:val="0"/>
            <w:bCs/>
            <w:noProof/>
            <w:webHidden/>
            <w:sz w:val="26"/>
            <w:szCs w:val="26"/>
          </w:rPr>
        </w:r>
        <w:r w:rsidR="00CD3E88" w:rsidRPr="00FE4C74">
          <w:rPr>
            <w:b w:val="0"/>
            <w:bCs/>
            <w:noProof/>
            <w:webHidden/>
            <w:sz w:val="26"/>
            <w:szCs w:val="26"/>
          </w:rPr>
          <w:fldChar w:fldCharType="separate"/>
        </w:r>
        <w:r w:rsidR="0050109C" w:rsidRPr="00FE4C74">
          <w:rPr>
            <w:b w:val="0"/>
            <w:bCs/>
            <w:noProof/>
            <w:webHidden/>
            <w:sz w:val="26"/>
            <w:szCs w:val="26"/>
          </w:rPr>
          <w:t>4</w:t>
        </w:r>
        <w:r w:rsidR="00CD3E88" w:rsidRPr="00FE4C74">
          <w:rPr>
            <w:b w:val="0"/>
            <w:bCs/>
            <w:noProof/>
            <w:webHidden/>
            <w:sz w:val="26"/>
            <w:szCs w:val="26"/>
          </w:rPr>
          <w:fldChar w:fldCharType="end"/>
        </w:r>
      </w:hyperlink>
    </w:p>
    <w:p w14:paraId="75C43C75" w14:textId="04F09752" w:rsidR="00CD3E88" w:rsidRPr="00FE4C74" w:rsidRDefault="004D60AE">
      <w:pPr>
        <w:pStyle w:val="TOC1"/>
        <w:tabs>
          <w:tab w:val="right" w:leader="dot" w:pos="8778"/>
        </w:tabs>
        <w:rPr>
          <w:rFonts w:asciiTheme="minorHAnsi" w:eastAsiaTheme="minorEastAsia" w:hAnsiTheme="minorHAnsi" w:cstheme="minorBidi"/>
          <w:b w:val="0"/>
          <w:bCs/>
          <w:noProof/>
          <w:color w:val="auto"/>
          <w:sz w:val="26"/>
          <w:szCs w:val="26"/>
          <w:lang w:val="en-US"/>
        </w:rPr>
      </w:pPr>
      <w:hyperlink w:anchor="_Toc73971419" w:history="1">
        <w:r w:rsidR="00CD3E88" w:rsidRPr="00FE4C74">
          <w:rPr>
            <w:rStyle w:val="Hyperlink"/>
            <w:b w:val="0"/>
            <w:bCs/>
            <w:noProof/>
            <w:sz w:val="26"/>
            <w:szCs w:val="26"/>
          </w:rPr>
          <w:t xml:space="preserve">PHẦN 1. </w:t>
        </w:r>
        <w:r w:rsidR="00737FC2" w:rsidRPr="00FE4C74">
          <w:rPr>
            <w:rStyle w:val="Hyperlink"/>
            <w:b w:val="0"/>
            <w:bCs/>
            <w:noProof/>
            <w:sz w:val="26"/>
            <w:szCs w:val="26"/>
          </w:rPr>
          <w:t>GIỚI THIỆU</w:t>
        </w:r>
        <w:r w:rsidR="00CD3E88" w:rsidRPr="00FE4C74">
          <w:rPr>
            <w:b w:val="0"/>
            <w:bCs/>
            <w:noProof/>
            <w:webHidden/>
            <w:sz w:val="26"/>
            <w:szCs w:val="26"/>
          </w:rPr>
          <w:tab/>
        </w:r>
        <w:r w:rsidR="00CD3E88" w:rsidRPr="00FE4C74">
          <w:rPr>
            <w:b w:val="0"/>
            <w:bCs/>
            <w:noProof/>
            <w:webHidden/>
            <w:sz w:val="26"/>
            <w:szCs w:val="26"/>
          </w:rPr>
          <w:fldChar w:fldCharType="begin"/>
        </w:r>
        <w:r w:rsidR="00CD3E88" w:rsidRPr="00FE4C74">
          <w:rPr>
            <w:b w:val="0"/>
            <w:bCs/>
            <w:noProof/>
            <w:webHidden/>
            <w:sz w:val="26"/>
            <w:szCs w:val="26"/>
          </w:rPr>
          <w:instrText xml:space="preserve"> PAGEREF _Toc73971419 \h </w:instrText>
        </w:r>
        <w:r w:rsidR="00CD3E88" w:rsidRPr="00FE4C74">
          <w:rPr>
            <w:b w:val="0"/>
            <w:bCs/>
            <w:noProof/>
            <w:webHidden/>
            <w:sz w:val="26"/>
            <w:szCs w:val="26"/>
          </w:rPr>
        </w:r>
        <w:r w:rsidR="00CD3E88" w:rsidRPr="00FE4C74">
          <w:rPr>
            <w:b w:val="0"/>
            <w:bCs/>
            <w:noProof/>
            <w:webHidden/>
            <w:sz w:val="26"/>
            <w:szCs w:val="26"/>
          </w:rPr>
          <w:fldChar w:fldCharType="separate"/>
        </w:r>
        <w:r w:rsidR="0050109C" w:rsidRPr="00FE4C74">
          <w:rPr>
            <w:b w:val="0"/>
            <w:bCs/>
            <w:noProof/>
            <w:webHidden/>
            <w:sz w:val="26"/>
            <w:szCs w:val="26"/>
          </w:rPr>
          <w:t>5</w:t>
        </w:r>
        <w:r w:rsidR="00CD3E88" w:rsidRPr="00FE4C74">
          <w:rPr>
            <w:b w:val="0"/>
            <w:bCs/>
            <w:noProof/>
            <w:webHidden/>
            <w:sz w:val="26"/>
            <w:szCs w:val="26"/>
          </w:rPr>
          <w:fldChar w:fldCharType="end"/>
        </w:r>
      </w:hyperlink>
    </w:p>
    <w:p w14:paraId="045045E0" w14:textId="2950EF2C" w:rsidR="00CD3E88" w:rsidRPr="00FE4C74" w:rsidRDefault="004D60AE">
      <w:pPr>
        <w:pStyle w:val="TOC1"/>
        <w:tabs>
          <w:tab w:val="right" w:leader="dot" w:pos="8778"/>
        </w:tabs>
        <w:rPr>
          <w:rFonts w:asciiTheme="minorHAnsi" w:eastAsiaTheme="minorEastAsia" w:hAnsiTheme="minorHAnsi" w:cstheme="minorBidi"/>
          <w:b w:val="0"/>
          <w:bCs/>
          <w:noProof/>
          <w:color w:val="auto"/>
          <w:sz w:val="26"/>
          <w:szCs w:val="26"/>
          <w:lang w:val="en-US"/>
        </w:rPr>
      </w:pPr>
      <w:hyperlink w:anchor="_Toc73971420" w:history="1">
        <w:r w:rsidR="00CD3E88" w:rsidRPr="00FE4C74">
          <w:rPr>
            <w:rStyle w:val="Hyperlink"/>
            <w:b w:val="0"/>
            <w:bCs/>
            <w:noProof/>
            <w:sz w:val="26"/>
            <w:szCs w:val="26"/>
          </w:rPr>
          <w:t>PHẦN 2. TỔNG QUAN VỀ CHƯƠNG TRÌNH ĐÀO TẠO</w:t>
        </w:r>
        <w:r w:rsidR="00CD3E88" w:rsidRPr="00FE4C74">
          <w:rPr>
            <w:b w:val="0"/>
            <w:bCs/>
            <w:noProof/>
            <w:webHidden/>
            <w:sz w:val="26"/>
            <w:szCs w:val="26"/>
          </w:rPr>
          <w:tab/>
        </w:r>
        <w:r w:rsidR="0029779A" w:rsidRPr="00FE4C74">
          <w:rPr>
            <w:b w:val="0"/>
            <w:bCs/>
            <w:noProof/>
            <w:webHidden/>
            <w:sz w:val="26"/>
            <w:szCs w:val="26"/>
          </w:rPr>
          <w:t>1</w:t>
        </w:r>
        <w:r w:rsidR="00507238" w:rsidRPr="00FE4C74">
          <w:rPr>
            <w:b w:val="0"/>
            <w:bCs/>
            <w:noProof/>
            <w:webHidden/>
            <w:sz w:val="26"/>
            <w:szCs w:val="26"/>
          </w:rPr>
          <w:t>0</w:t>
        </w:r>
      </w:hyperlink>
    </w:p>
    <w:p w14:paraId="16954F1C" w14:textId="7E986694" w:rsidR="00CD3E88" w:rsidRPr="00FE4C74" w:rsidRDefault="004D60AE">
      <w:pPr>
        <w:pStyle w:val="TOC2"/>
        <w:tabs>
          <w:tab w:val="right" w:leader="dot" w:pos="8778"/>
        </w:tabs>
        <w:rPr>
          <w:rFonts w:asciiTheme="minorHAnsi" w:eastAsiaTheme="minorEastAsia" w:hAnsiTheme="minorHAnsi" w:cstheme="minorBidi"/>
          <w:bCs/>
          <w:noProof/>
          <w:color w:val="auto"/>
          <w:sz w:val="26"/>
          <w:szCs w:val="26"/>
          <w:lang w:val="en-US"/>
        </w:rPr>
      </w:pPr>
      <w:hyperlink w:anchor="_Toc73971421" w:history="1">
        <w:r w:rsidR="00CD3E88" w:rsidRPr="00FE4C74">
          <w:rPr>
            <w:rStyle w:val="Hyperlink"/>
            <w:bCs/>
            <w:noProof/>
            <w:sz w:val="26"/>
            <w:szCs w:val="26"/>
          </w:rPr>
          <w:t>2.1. Thông tin chung</w:t>
        </w:r>
        <w:r w:rsidR="00CD3E88" w:rsidRPr="00FE4C74">
          <w:rPr>
            <w:bCs/>
            <w:noProof/>
            <w:webHidden/>
            <w:sz w:val="26"/>
            <w:szCs w:val="26"/>
          </w:rPr>
          <w:tab/>
        </w:r>
      </w:hyperlink>
    </w:p>
    <w:p w14:paraId="7908A981" w14:textId="4C36B89D" w:rsidR="00CD3E88" w:rsidRPr="00FE4C74" w:rsidRDefault="004D60AE">
      <w:pPr>
        <w:pStyle w:val="TOC2"/>
        <w:tabs>
          <w:tab w:val="right" w:leader="dot" w:pos="8778"/>
        </w:tabs>
        <w:rPr>
          <w:rFonts w:asciiTheme="minorHAnsi" w:eastAsiaTheme="minorEastAsia" w:hAnsiTheme="minorHAnsi" w:cstheme="minorBidi"/>
          <w:bCs/>
          <w:noProof/>
          <w:color w:val="auto"/>
          <w:sz w:val="26"/>
          <w:szCs w:val="26"/>
          <w:lang w:val="en-US"/>
        </w:rPr>
      </w:pPr>
      <w:hyperlink w:anchor="_Toc73971422" w:history="1">
        <w:r w:rsidR="00CD3E88" w:rsidRPr="00FE4C74">
          <w:rPr>
            <w:rStyle w:val="Hyperlink"/>
            <w:bCs/>
            <w:noProof/>
            <w:sz w:val="26"/>
            <w:szCs w:val="26"/>
          </w:rPr>
          <w:t xml:space="preserve">2.2. </w:t>
        </w:r>
        <w:r w:rsidR="00737FC2" w:rsidRPr="00FE4C74">
          <w:rPr>
            <w:rFonts w:eastAsia="Arial"/>
            <w:bCs/>
            <w:sz w:val="26"/>
            <w:szCs w:val="26"/>
          </w:rPr>
          <w:t>Lịch sử xây dựng và phát triển chương trình đào tạo</w:t>
        </w:r>
        <w:r w:rsidR="00CD3E88" w:rsidRPr="00FE4C74">
          <w:rPr>
            <w:bCs/>
            <w:noProof/>
            <w:webHidden/>
            <w:sz w:val="26"/>
            <w:szCs w:val="26"/>
          </w:rPr>
          <w:tab/>
        </w:r>
      </w:hyperlink>
    </w:p>
    <w:p w14:paraId="5C5BACE0" w14:textId="14D39610" w:rsidR="00CD3E88" w:rsidRPr="00FE4C74" w:rsidRDefault="00FE4C74" w:rsidP="00FE4C74">
      <w:pPr>
        <w:spacing w:line="264" w:lineRule="auto"/>
        <w:ind w:firstLine="0"/>
        <w:rPr>
          <w:rFonts w:eastAsia="Arial"/>
          <w:bCs/>
          <w:sz w:val="26"/>
          <w:szCs w:val="26"/>
        </w:rPr>
      </w:pPr>
      <w:r w:rsidRPr="00FE4C74">
        <w:rPr>
          <w:bCs/>
          <w:sz w:val="26"/>
          <w:szCs w:val="26"/>
        </w:rPr>
        <w:lastRenderedPageBreak/>
        <w:t xml:space="preserve">   </w:t>
      </w:r>
      <w:hyperlink w:anchor="_Toc73971423" w:history="1">
        <w:r w:rsidR="00CD3E88" w:rsidRPr="00FE4C74">
          <w:rPr>
            <w:rStyle w:val="Hyperlink"/>
            <w:bCs/>
            <w:noProof/>
            <w:sz w:val="26"/>
            <w:szCs w:val="26"/>
          </w:rPr>
          <w:t xml:space="preserve">2.3. </w:t>
        </w:r>
        <w:r w:rsidR="00737FC2" w:rsidRPr="00FE4C74">
          <w:rPr>
            <w:rFonts w:eastAsia="Arial"/>
            <w:bCs/>
            <w:sz w:val="26"/>
            <w:szCs w:val="26"/>
          </w:rPr>
          <w:t>Định hướng việc làm sau khi tốt nghiệp</w:t>
        </w:r>
      </w:hyperlink>
    </w:p>
    <w:p w14:paraId="440406AF" w14:textId="39A34291" w:rsidR="00CD3E88" w:rsidRPr="00FE4C74" w:rsidRDefault="00FE4C74" w:rsidP="00FE4C74">
      <w:pPr>
        <w:tabs>
          <w:tab w:val="left" w:pos="1620"/>
          <w:tab w:val="center" w:pos="4677"/>
        </w:tabs>
        <w:spacing w:line="264" w:lineRule="auto"/>
        <w:ind w:firstLine="0"/>
        <w:rPr>
          <w:rFonts w:asciiTheme="minorHAnsi" w:eastAsiaTheme="minorEastAsia" w:hAnsiTheme="minorHAnsi" w:cstheme="minorBidi"/>
          <w:bCs/>
          <w:noProof/>
          <w:color w:val="auto"/>
          <w:sz w:val="26"/>
          <w:szCs w:val="26"/>
        </w:rPr>
      </w:pPr>
      <w:r w:rsidRPr="00FE4C74">
        <w:rPr>
          <w:bCs/>
          <w:sz w:val="26"/>
          <w:szCs w:val="26"/>
        </w:rPr>
        <w:t xml:space="preserve">   </w:t>
      </w:r>
      <w:hyperlink w:anchor="_Toc73971424" w:history="1">
        <w:r w:rsidR="00CD3E88" w:rsidRPr="00FE4C74">
          <w:rPr>
            <w:rStyle w:val="Hyperlink"/>
            <w:bCs/>
            <w:noProof/>
            <w:sz w:val="26"/>
            <w:szCs w:val="26"/>
          </w:rPr>
          <w:t xml:space="preserve">2.4. </w:t>
        </w:r>
        <w:r w:rsidRPr="00FE4C74">
          <w:rPr>
            <w:bCs/>
            <w:sz w:val="26"/>
            <w:szCs w:val="26"/>
          </w:rPr>
          <w:t>Tuyển sinh</w:t>
        </w:r>
        <w:r w:rsidR="00CD3E88" w:rsidRPr="00FE4C74">
          <w:rPr>
            <w:bCs/>
            <w:noProof/>
            <w:webHidden/>
            <w:sz w:val="26"/>
            <w:szCs w:val="26"/>
          </w:rPr>
          <w:tab/>
        </w:r>
      </w:hyperlink>
    </w:p>
    <w:p w14:paraId="69814455" w14:textId="17A11FBF" w:rsidR="00CD3E88" w:rsidRPr="00FE4C74" w:rsidRDefault="00FE4C74" w:rsidP="00FE4C74">
      <w:pPr>
        <w:tabs>
          <w:tab w:val="left" w:pos="1620"/>
          <w:tab w:val="center" w:pos="4677"/>
        </w:tabs>
        <w:spacing w:line="264" w:lineRule="auto"/>
        <w:ind w:firstLine="0"/>
        <w:rPr>
          <w:bCs/>
          <w:sz w:val="26"/>
          <w:szCs w:val="26"/>
        </w:rPr>
      </w:pPr>
      <w:r w:rsidRPr="00FE4C74">
        <w:rPr>
          <w:bCs/>
          <w:sz w:val="26"/>
          <w:szCs w:val="26"/>
        </w:rPr>
        <w:t xml:space="preserve">   </w:t>
      </w:r>
      <w:hyperlink w:anchor="_Toc73971425" w:history="1">
        <w:r w:rsidR="00CD3E88" w:rsidRPr="00FE4C74">
          <w:rPr>
            <w:rStyle w:val="Hyperlink"/>
            <w:bCs/>
            <w:noProof/>
            <w:sz w:val="26"/>
            <w:szCs w:val="26"/>
          </w:rPr>
          <w:t xml:space="preserve">2.5. </w:t>
        </w:r>
        <w:r w:rsidRPr="00FE4C74">
          <w:rPr>
            <w:bCs/>
            <w:sz w:val="26"/>
            <w:szCs w:val="26"/>
          </w:rPr>
          <w:t>Điều kiện tốt nghiệp</w:t>
        </w:r>
        <w:r w:rsidR="00CD3E88" w:rsidRPr="00FE4C74">
          <w:rPr>
            <w:bCs/>
            <w:noProof/>
            <w:webHidden/>
            <w:sz w:val="26"/>
            <w:szCs w:val="26"/>
          </w:rPr>
          <w:tab/>
        </w:r>
      </w:hyperlink>
    </w:p>
    <w:p w14:paraId="1F276C23" w14:textId="54A0A60D" w:rsidR="00CD3E88" w:rsidRPr="00FE4C74" w:rsidRDefault="00FE4C74" w:rsidP="00FE4C74">
      <w:pPr>
        <w:spacing w:before="120" w:after="0" w:line="264" w:lineRule="auto"/>
        <w:ind w:firstLine="0"/>
        <w:rPr>
          <w:rFonts w:asciiTheme="minorHAnsi" w:eastAsiaTheme="minorEastAsia" w:hAnsiTheme="minorHAnsi" w:cstheme="minorBidi"/>
          <w:bCs/>
          <w:noProof/>
          <w:color w:val="auto"/>
          <w:sz w:val="26"/>
          <w:szCs w:val="26"/>
        </w:rPr>
      </w:pPr>
      <w:r w:rsidRPr="00FE4C74">
        <w:rPr>
          <w:bCs/>
          <w:sz w:val="26"/>
          <w:szCs w:val="26"/>
        </w:rPr>
        <w:t xml:space="preserve">   </w:t>
      </w:r>
      <w:hyperlink w:anchor="_Toc73971426" w:history="1">
        <w:r w:rsidR="00CD3E88" w:rsidRPr="00FE4C74">
          <w:rPr>
            <w:rStyle w:val="Hyperlink"/>
            <w:bCs/>
            <w:noProof/>
            <w:sz w:val="26"/>
            <w:szCs w:val="26"/>
          </w:rPr>
          <w:t xml:space="preserve">2.6. </w:t>
        </w:r>
        <w:r w:rsidRPr="00FE4C74">
          <w:rPr>
            <w:rFonts w:eastAsia="Arial"/>
            <w:bCs/>
            <w:sz w:val="26"/>
            <w:szCs w:val="26"/>
          </w:rPr>
          <w:t>Công tác hỗ trợ sinh viên</w:t>
        </w:r>
        <w:r w:rsidR="00CD3E88" w:rsidRPr="00FE4C74">
          <w:rPr>
            <w:bCs/>
            <w:noProof/>
            <w:webHidden/>
            <w:sz w:val="26"/>
            <w:szCs w:val="26"/>
          </w:rPr>
          <w:tab/>
        </w:r>
      </w:hyperlink>
    </w:p>
    <w:p w14:paraId="134A916A" w14:textId="1A993C8A" w:rsidR="0029779A" w:rsidRPr="00FE4C74" w:rsidRDefault="004D60AE">
      <w:pPr>
        <w:pStyle w:val="TOC1"/>
        <w:tabs>
          <w:tab w:val="right" w:leader="dot" w:pos="8778"/>
        </w:tabs>
        <w:rPr>
          <w:rFonts w:asciiTheme="minorHAnsi" w:eastAsiaTheme="minorEastAsia" w:hAnsiTheme="minorHAnsi" w:cstheme="minorBidi"/>
          <w:b w:val="0"/>
          <w:bCs/>
          <w:noProof/>
          <w:color w:val="auto"/>
          <w:sz w:val="26"/>
          <w:szCs w:val="26"/>
          <w:lang w:val="en-US"/>
        </w:rPr>
      </w:pPr>
      <w:hyperlink w:anchor="_Toc73971434" w:history="1">
        <w:r w:rsidR="0029779A" w:rsidRPr="00FE4C74">
          <w:rPr>
            <w:rStyle w:val="Hyperlink"/>
            <w:b w:val="0"/>
            <w:bCs/>
            <w:noProof/>
            <w:sz w:val="26"/>
            <w:szCs w:val="26"/>
          </w:rPr>
          <w:t>PHẦN 3.</w:t>
        </w:r>
        <w:r w:rsidR="0029779A" w:rsidRPr="00FE4C74">
          <w:rPr>
            <w:b w:val="0"/>
            <w:bCs/>
            <w:sz w:val="26"/>
            <w:szCs w:val="26"/>
          </w:rPr>
          <w:t xml:space="preserve"> </w:t>
        </w:r>
        <w:r w:rsidR="00FE4C74" w:rsidRPr="00FE4C74">
          <w:rPr>
            <w:rFonts w:eastAsia="Arial"/>
            <w:b w:val="0"/>
            <w:bCs/>
            <w:sz w:val="26"/>
            <w:szCs w:val="26"/>
          </w:rPr>
          <w:t>MỤC TIÊU VÀ CHUẨN ĐẦU RA CHƯƠNG TRÌNH ĐÀO TẠO</w:t>
        </w:r>
        <w:r w:rsidR="0029779A" w:rsidRPr="00FE4C74">
          <w:rPr>
            <w:b w:val="0"/>
            <w:bCs/>
            <w:noProof/>
            <w:webHidden/>
            <w:sz w:val="26"/>
            <w:szCs w:val="26"/>
          </w:rPr>
          <w:tab/>
          <w:t>2</w:t>
        </w:r>
        <w:r w:rsidR="003D7270" w:rsidRPr="00FE4C74">
          <w:rPr>
            <w:b w:val="0"/>
            <w:bCs/>
            <w:noProof/>
            <w:webHidden/>
            <w:sz w:val="26"/>
            <w:szCs w:val="26"/>
          </w:rPr>
          <w:t>4</w:t>
        </w:r>
      </w:hyperlink>
    </w:p>
    <w:p w14:paraId="609C5BFA" w14:textId="31AEF198" w:rsidR="00CD3E88" w:rsidRPr="00FE4C74" w:rsidRDefault="004D60AE">
      <w:pPr>
        <w:pStyle w:val="TOC1"/>
        <w:tabs>
          <w:tab w:val="right" w:leader="dot" w:pos="8778"/>
        </w:tabs>
        <w:rPr>
          <w:rFonts w:asciiTheme="minorHAnsi" w:eastAsiaTheme="minorEastAsia" w:hAnsiTheme="minorHAnsi" w:cstheme="minorBidi"/>
          <w:b w:val="0"/>
          <w:bCs/>
          <w:noProof/>
          <w:color w:val="auto"/>
          <w:sz w:val="26"/>
          <w:szCs w:val="26"/>
          <w:lang w:val="en-US"/>
        </w:rPr>
      </w:pPr>
      <w:hyperlink w:anchor="_Toc73971434" w:history="1">
        <w:r w:rsidR="00CD3E88" w:rsidRPr="00FE4C74">
          <w:rPr>
            <w:rStyle w:val="Hyperlink"/>
            <w:b w:val="0"/>
            <w:bCs/>
            <w:noProof/>
            <w:sz w:val="26"/>
            <w:szCs w:val="26"/>
          </w:rPr>
          <w:t xml:space="preserve">PHẦN 4. </w:t>
        </w:r>
        <w:r w:rsidR="00FE4C74" w:rsidRPr="00FE4C74">
          <w:rPr>
            <w:rFonts w:eastAsia="Arial"/>
            <w:b w:val="0"/>
            <w:bCs/>
            <w:sz w:val="26"/>
            <w:szCs w:val="26"/>
          </w:rPr>
          <w:t>CẤU TRÚC VÀ NỘI DUNG CHƯƠNG TRÌNH ĐÀO TẠO</w:t>
        </w:r>
        <w:r w:rsidR="00CD3E88" w:rsidRPr="00FE4C74">
          <w:rPr>
            <w:b w:val="0"/>
            <w:bCs/>
            <w:noProof/>
            <w:webHidden/>
            <w:sz w:val="26"/>
            <w:szCs w:val="26"/>
          </w:rPr>
          <w:tab/>
        </w:r>
      </w:hyperlink>
      <w:r w:rsidR="0029779A" w:rsidRPr="00FE4C74">
        <w:rPr>
          <w:b w:val="0"/>
          <w:bCs/>
          <w:noProof/>
          <w:sz w:val="26"/>
          <w:szCs w:val="26"/>
        </w:rPr>
        <w:t>3</w:t>
      </w:r>
      <w:r w:rsidR="003D7270" w:rsidRPr="00FE4C74">
        <w:rPr>
          <w:b w:val="0"/>
          <w:bCs/>
          <w:noProof/>
          <w:sz w:val="26"/>
          <w:szCs w:val="26"/>
        </w:rPr>
        <w:t>1</w:t>
      </w:r>
    </w:p>
    <w:p w14:paraId="6981638E" w14:textId="2F2BED6B" w:rsidR="00CD3E88" w:rsidRPr="00FE4C74" w:rsidRDefault="004D60AE">
      <w:pPr>
        <w:pStyle w:val="TOC1"/>
        <w:tabs>
          <w:tab w:val="right" w:leader="dot" w:pos="8778"/>
        </w:tabs>
        <w:rPr>
          <w:b w:val="0"/>
          <w:bCs/>
          <w:noProof/>
          <w:sz w:val="26"/>
          <w:szCs w:val="26"/>
        </w:rPr>
      </w:pPr>
      <w:hyperlink w:anchor="_Toc73971435" w:history="1">
        <w:r w:rsidR="00CD3E88" w:rsidRPr="00FE4C74">
          <w:rPr>
            <w:rStyle w:val="Hyperlink"/>
            <w:b w:val="0"/>
            <w:bCs/>
            <w:noProof/>
            <w:sz w:val="26"/>
            <w:szCs w:val="26"/>
          </w:rPr>
          <w:t xml:space="preserve">PHẦN 5. </w:t>
        </w:r>
        <w:r w:rsidR="00FE4C74" w:rsidRPr="00FE4C74">
          <w:rPr>
            <w:rFonts w:eastAsia="Arial"/>
            <w:b w:val="0"/>
            <w:bCs/>
            <w:sz w:val="26"/>
            <w:szCs w:val="26"/>
          </w:rPr>
          <w:t>HOẠT ĐỘNG DẠY HỌC, ĐÁNH GIÁ KẾT QUẢ HỌC TẬP</w:t>
        </w:r>
        <w:r w:rsidR="00CD3E88" w:rsidRPr="00FE4C74">
          <w:rPr>
            <w:b w:val="0"/>
            <w:bCs/>
            <w:noProof/>
            <w:webHidden/>
            <w:sz w:val="26"/>
            <w:szCs w:val="26"/>
          </w:rPr>
          <w:tab/>
        </w:r>
      </w:hyperlink>
      <w:r w:rsidR="00DF33F5" w:rsidRPr="00FE4C74">
        <w:rPr>
          <w:b w:val="0"/>
          <w:bCs/>
          <w:noProof/>
          <w:sz w:val="26"/>
          <w:szCs w:val="26"/>
        </w:rPr>
        <w:t>76</w:t>
      </w:r>
    </w:p>
    <w:p w14:paraId="433FF9E9" w14:textId="3BB8E140" w:rsidR="00FE4C74" w:rsidRPr="00FE4C74" w:rsidRDefault="00FE4C74" w:rsidP="00FE4C74">
      <w:pPr>
        <w:ind w:firstLine="0"/>
        <w:rPr>
          <w:bCs/>
          <w:sz w:val="26"/>
          <w:szCs w:val="26"/>
          <w:lang w:val="en-GB"/>
        </w:rPr>
      </w:pPr>
      <w:r w:rsidRPr="00FE4C74">
        <w:rPr>
          <w:bCs/>
          <w:sz w:val="26"/>
          <w:szCs w:val="26"/>
          <w:lang w:val="en-GB"/>
        </w:rPr>
        <w:t xml:space="preserve">PHẦN 6. </w:t>
      </w:r>
      <w:r w:rsidRPr="00FE4C74">
        <w:rPr>
          <w:rFonts w:eastAsia="Arial"/>
          <w:bCs/>
          <w:sz w:val="26"/>
          <w:szCs w:val="26"/>
        </w:rPr>
        <w:t>MÔ TẢ TÓM TẮT CÁC HỌC PHẦN</w:t>
      </w:r>
    </w:p>
    <w:p w14:paraId="683B6C71" w14:textId="7FBA3533" w:rsidR="00CD3E88" w:rsidRDefault="00CD3E88">
      <w:pPr>
        <w:pStyle w:val="TOC1"/>
        <w:tabs>
          <w:tab w:val="right" w:leader="dot" w:pos="8778"/>
        </w:tabs>
        <w:rPr>
          <w:rFonts w:asciiTheme="minorHAnsi" w:eastAsiaTheme="minorEastAsia" w:hAnsiTheme="minorHAnsi" w:cstheme="minorBidi"/>
          <w:b w:val="0"/>
          <w:noProof/>
          <w:color w:val="auto"/>
          <w:sz w:val="22"/>
          <w:szCs w:val="22"/>
          <w:lang w:val="en-US"/>
        </w:rPr>
      </w:pPr>
    </w:p>
    <w:p w14:paraId="0F22D30F" w14:textId="4E699FC3" w:rsidR="009C5587" w:rsidRDefault="009C5587" w:rsidP="009C5587">
      <w:pPr>
        <w:ind w:firstLine="0"/>
      </w:pPr>
      <w:r>
        <w:rPr>
          <w:rFonts w:eastAsia="Times New Roman"/>
          <w:b/>
          <w:lang w:val="en-GB"/>
        </w:rPr>
        <w:fldChar w:fldCharType="end"/>
      </w:r>
      <w:r>
        <w:br w:type="page"/>
      </w:r>
    </w:p>
    <w:p w14:paraId="46079AE6" w14:textId="77777777" w:rsidR="009C5587" w:rsidRDefault="009C5587" w:rsidP="005711D1">
      <w:pPr>
        <w:pStyle w:val="Heading1"/>
      </w:pPr>
      <w:bookmarkStart w:id="1" w:name="_Toc73957976"/>
      <w:bookmarkStart w:id="2" w:name="_Toc73971416"/>
      <w:r>
        <w:lastRenderedPageBreak/>
        <w:t>DANH SÁCH TỪ VIẾT TẮT</w:t>
      </w:r>
      <w:bookmarkEnd w:id="1"/>
      <w:bookmarkEnd w:id="2"/>
    </w:p>
    <w:p w14:paraId="2CCE4917" w14:textId="77777777" w:rsidR="009C5587" w:rsidRPr="00AA167E" w:rsidRDefault="009C5587" w:rsidP="009C5587">
      <w:pPr>
        <w:rPr>
          <w:lang w:val="en-GB"/>
        </w:rPr>
      </w:pPr>
    </w:p>
    <w:tbl>
      <w:tblPr>
        <w:tblW w:w="8789" w:type="dxa"/>
        <w:tblBorders>
          <w:top w:val="single" w:sz="4" w:space="0" w:color="000000"/>
          <w:bottom w:val="single" w:sz="4" w:space="0" w:color="000000"/>
          <w:insideH w:val="single" w:sz="4" w:space="0" w:color="000000"/>
        </w:tblBorders>
        <w:tblLook w:val="04A0" w:firstRow="1" w:lastRow="0" w:firstColumn="1" w:lastColumn="0" w:noHBand="0" w:noVBand="1"/>
      </w:tblPr>
      <w:tblGrid>
        <w:gridCol w:w="2268"/>
        <w:gridCol w:w="6521"/>
      </w:tblGrid>
      <w:tr w:rsidR="009C5587" w:rsidRPr="00D24D22" w14:paraId="1DC243FD" w14:textId="77777777" w:rsidTr="00890EF8">
        <w:trPr>
          <w:trHeight w:val="496"/>
        </w:trPr>
        <w:tc>
          <w:tcPr>
            <w:tcW w:w="2268" w:type="dxa"/>
            <w:shd w:val="clear" w:color="auto" w:fill="EAF1DD" w:themeFill="accent3" w:themeFillTint="33"/>
            <w:vAlign w:val="center"/>
            <w:hideMark/>
          </w:tcPr>
          <w:p w14:paraId="00D6C18A" w14:textId="77777777" w:rsidR="009C5587" w:rsidRPr="00D24D22" w:rsidRDefault="009C5587" w:rsidP="00890EF8">
            <w:pPr>
              <w:widowControl w:val="0"/>
              <w:ind w:firstLine="0"/>
              <w:jc w:val="center"/>
              <w:rPr>
                <w:b/>
              </w:rPr>
            </w:pPr>
            <w:r>
              <w:br w:type="page"/>
            </w:r>
            <w:r>
              <w:rPr>
                <w:b/>
              </w:rPr>
              <w:t>Ký hiệu</w:t>
            </w:r>
          </w:p>
        </w:tc>
        <w:tc>
          <w:tcPr>
            <w:tcW w:w="6521" w:type="dxa"/>
            <w:shd w:val="clear" w:color="auto" w:fill="EAF1DD" w:themeFill="accent3" w:themeFillTint="33"/>
            <w:vAlign w:val="center"/>
          </w:tcPr>
          <w:p w14:paraId="49CB77DD" w14:textId="77777777" w:rsidR="009C5587" w:rsidRPr="00D24D22" w:rsidRDefault="009C5587" w:rsidP="00890EF8">
            <w:pPr>
              <w:widowControl w:val="0"/>
              <w:ind w:firstLine="0"/>
              <w:jc w:val="left"/>
              <w:rPr>
                <w:b/>
              </w:rPr>
            </w:pPr>
            <w:r>
              <w:rPr>
                <w:b/>
              </w:rPr>
              <w:t>Diễn giải</w:t>
            </w:r>
          </w:p>
        </w:tc>
      </w:tr>
      <w:tr w:rsidR="009C5587" w:rsidRPr="00D24D22" w14:paraId="1471021F" w14:textId="77777777" w:rsidTr="00890EF8">
        <w:trPr>
          <w:trHeight w:val="496"/>
        </w:trPr>
        <w:tc>
          <w:tcPr>
            <w:tcW w:w="2268" w:type="dxa"/>
            <w:shd w:val="clear" w:color="auto" w:fill="auto"/>
            <w:vAlign w:val="center"/>
          </w:tcPr>
          <w:p w14:paraId="40B6F2AA" w14:textId="77777777" w:rsidR="009C5587" w:rsidRDefault="009C5587" w:rsidP="00890EF8">
            <w:pPr>
              <w:widowControl w:val="0"/>
              <w:ind w:firstLine="0"/>
              <w:jc w:val="right"/>
            </w:pPr>
            <w:r>
              <w:rPr>
                <w:b/>
              </w:rPr>
              <w:t>CTĐT</w:t>
            </w:r>
          </w:p>
        </w:tc>
        <w:tc>
          <w:tcPr>
            <w:tcW w:w="6521" w:type="dxa"/>
            <w:shd w:val="clear" w:color="auto" w:fill="auto"/>
            <w:vAlign w:val="center"/>
          </w:tcPr>
          <w:p w14:paraId="45882E9C" w14:textId="77777777" w:rsidR="009C5587" w:rsidRDefault="009C5587" w:rsidP="00890EF8">
            <w:pPr>
              <w:widowControl w:val="0"/>
              <w:ind w:firstLine="0"/>
              <w:jc w:val="left"/>
              <w:rPr>
                <w:b/>
              </w:rPr>
            </w:pPr>
            <w:r>
              <w:t>Chương trình đào tạo</w:t>
            </w:r>
          </w:p>
        </w:tc>
      </w:tr>
      <w:tr w:rsidR="009C5587" w:rsidRPr="00D24D22" w14:paraId="5F4EE5CF" w14:textId="77777777" w:rsidTr="00890EF8">
        <w:tc>
          <w:tcPr>
            <w:tcW w:w="2268" w:type="dxa"/>
            <w:vAlign w:val="center"/>
          </w:tcPr>
          <w:p w14:paraId="4E6B24DF" w14:textId="77777777" w:rsidR="009C5587" w:rsidRPr="00D24D22" w:rsidRDefault="009C5587" w:rsidP="00890EF8">
            <w:pPr>
              <w:widowControl w:val="0"/>
              <w:ind w:firstLine="0"/>
              <w:jc w:val="right"/>
              <w:rPr>
                <w:b/>
                <w:lang w:val="en-AU"/>
              </w:rPr>
            </w:pPr>
            <w:r>
              <w:rPr>
                <w:b/>
              </w:rPr>
              <w:t>PO</w:t>
            </w:r>
          </w:p>
        </w:tc>
        <w:tc>
          <w:tcPr>
            <w:tcW w:w="6521" w:type="dxa"/>
            <w:vAlign w:val="center"/>
          </w:tcPr>
          <w:p w14:paraId="7F724F08" w14:textId="77777777" w:rsidR="009C5587" w:rsidRPr="00D240EE" w:rsidRDefault="009C5587" w:rsidP="00890EF8">
            <w:pPr>
              <w:widowControl w:val="0"/>
              <w:ind w:firstLine="0"/>
              <w:rPr>
                <w:shd w:val="clear" w:color="auto" w:fill="FFFFFF"/>
              </w:rPr>
            </w:pPr>
            <w:r>
              <w:t>Mục tiêu chương trình đào tạo</w:t>
            </w:r>
          </w:p>
        </w:tc>
      </w:tr>
      <w:tr w:rsidR="009C5587" w:rsidRPr="00D24D22" w14:paraId="30A6C361" w14:textId="77777777" w:rsidTr="00890EF8">
        <w:tc>
          <w:tcPr>
            <w:tcW w:w="2268" w:type="dxa"/>
            <w:vAlign w:val="center"/>
          </w:tcPr>
          <w:p w14:paraId="70D3126F" w14:textId="77777777" w:rsidR="009C5587" w:rsidRDefault="009C5587" w:rsidP="00890EF8">
            <w:pPr>
              <w:widowControl w:val="0"/>
              <w:ind w:firstLine="0"/>
              <w:jc w:val="right"/>
              <w:rPr>
                <w:b/>
              </w:rPr>
            </w:pPr>
            <w:r>
              <w:rPr>
                <w:b/>
              </w:rPr>
              <w:t>PLO</w:t>
            </w:r>
          </w:p>
        </w:tc>
        <w:tc>
          <w:tcPr>
            <w:tcW w:w="6521" w:type="dxa"/>
            <w:vAlign w:val="center"/>
          </w:tcPr>
          <w:p w14:paraId="6C771D2A" w14:textId="77777777" w:rsidR="009C5587" w:rsidRDefault="009C5587" w:rsidP="00890EF8">
            <w:pPr>
              <w:widowControl w:val="0"/>
              <w:ind w:firstLine="0"/>
            </w:pPr>
            <w:r>
              <w:t>Chuẩn đầu ra chương trình đào tạo</w:t>
            </w:r>
          </w:p>
        </w:tc>
      </w:tr>
      <w:tr w:rsidR="009C5587" w:rsidRPr="00D24D22" w14:paraId="42FC8D91" w14:textId="77777777" w:rsidTr="00890EF8">
        <w:trPr>
          <w:trHeight w:val="170"/>
        </w:trPr>
        <w:tc>
          <w:tcPr>
            <w:tcW w:w="2268" w:type="dxa"/>
            <w:vAlign w:val="center"/>
          </w:tcPr>
          <w:p w14:paraId="08A2221B" w14:textId="77777777" w:rsidR="009C5587" w:rsidRPr="00D24D22" w:rsidRDefault="009C5587" w:rsidP="00890EF8">
            <w:pPr>
              <w:widowControl w:val="0"/>
              <w:ind w:firstLine="0"/>
              <w:jc w:val="right"/>
              <w:rPr>
                <w:b/>
              </w:rPr>
            </w:pPr>
            <w:r>
              <w:rPr>
                <w:b/>
              </w:rPr>
              <w:t>CO</w:t>
            </w:r>
          </w:p>
        </w:tc>
        <w:tc>
          <w:tcPr>
            <w:tcW w:w="6521" w:type="dxa"/>
            <w:vAlign w:val="center"/>
          </w:tcPr>
          <w:p w14:paraId="4F030C52" w14:textId="77777777" w:rsidR="009C5587" w:rsidRPr="00D240EE" w:rsidRDefault="009C5587" w:rsidP="00890EF8">
            <w:pPr>
              <w:widowControl w:val="0"/>
              <w:ind w:firstLine="0"/>
            </w:pPr>
            <w:r>
              <w:rPr>
                <w:shd w:val="clear" w:color="auto" w:fill="FFFFFF"/>
              </w:rPr>
              <w:t>Mục tiêu học phần</w:t>
            </w:r>
          </w:p>
        </w:tc>
      </w:tr>
      <w:tr w:rsidR="009C5587" w:rsidRPr="00D24D22" w14:paraId="0BF6C78A" w14:textId="77777777" w:rsidTr="00890EF8">
        <w:tc>
          <w:tcPr>
            <w:tcW w:w="2268" w:type="dxa"/>
            <w:vAlign w:val="center"/>
          </w:tcPr>
          <w:p w14:paraId="6DCFBD1A" w14:textId="77777777" w:rsidR="009C5587" w:rsidRPr="00D24D22" w:rsidRDefault="009C5587" w:rsidP="00890EF8">
            <w:pPr>
              <w:widowControl w:val="0"/>
              <w:ind w:firstLine="0"/>
              <w:jc w:val="right"/>
              <w:rPr>
                <w:b/>
              </w:rPr>
            </w:pPr>
            <w:r>
              <w:rPr>
                <w:b/>
              </w:rPr>
              <w:t>CLO</w:t>
            </w:r>
          </w:p>
        </w:tc>
        <w:tc>
          <w:tcPr>
            <w:tcW w:w="6521" w:type="dxa"/>
            <w:vAlign w:val="center"/>
          </w:tcPr>
          <w:p w14:paraId="55968EF2" w14:textId="77777777" w:rsidR="009C5587" w:rsidRPr="00D240EE" w:rsidRDefault="009C5587" w:rsidP="00890EF8">
            <w:pPr>
              <w:widowControl w:val="0"/>
              <w:ind w:firstLine="0"/>
            </w:pPr>
            <w:r>
              <w:t>Chuẩn đầu ra học phần</w:t>
            </w:r>
          </w:p>
        </w:tc>
      </w:tr>
      <w:tr w:rsidR="009C5587" w:rsidRPr="00D24D22" w14:paraId="69333BE6" w14:textId="77777777" w:rsidTr="00890EF8">
        <w:tc>
          <w:tcPr>
            <w:tcW w:w="2268" w:type="dxa"/>
            <w:vAlign w:val="center"/>
          </w:tcPr>
          <w:p w14:paraId="1551A2A5" w14:textId="77777777" w:rsidR="009C5587" w:rsidRPr="00D24D22" w:rsidRDefault="009C5587" w:rsidP="00890EF8">
            <w:pPr>
              <w:widowControl w:val="0"/>
              <w:ind w:firstLine="0"/>
              <w:jc w:val="right"/>
              <w:rPr>
                <w:b/>
              </w:rPr>
            </w:pPr>
            <w:r>
              <w:rPr>
                <w:b/>
              </w:rPr>
              <w:t>LLO</w:t>
            </w:r>
          </w:p>
        </w:tc>
        <w:tc>
          <w:tcPr>
            <w:tcW w:w="6521" w:type="dxa"/>
            <w:vAlign w:val="center"/>
          </w:tcPr>
          <w:p w14:paraId="77D95F8A" w14:textId="77777777" w:rsidR="009C5587" w:rsidRPr="00D240EE" w:rsidRDefault="009C5587" w:rsidP="00890EF8">
            <w:pPr>
              <w:widowControl w:val="0"/>
              <w:ind w:firstLine="0"/>
            </w:pPr>
            <w:r>
              <w:t>Chuẩn đầu ra bài học</w:t>
            </w:r>
          </w:p>
        </w:tc>
      </w:tr>
      <w:tr w:rsidR="009C5587" w:rsidRPr="00D24D22" w14:paraId="65A28F05" w14:textId="77777777" w:rsidTr="00890EF8">
        <w:tc>
          <w:tcPr>
            <w:tcW w:w="2268" w:type="dxa"/>
            <w:vAlign w:val="center"/>
          </w:tcPr>
          <w:p w14:paraId="6D8DCFAD" w14:textId="77777777" w:rsidR="009C5587" w:rsidRPr="00D24D22" w:rsidRDefault="009C5587" w:rsidP="00890EF8">
            <w:pPr>
              <w:widowControl w:val="0"/>
              <w:ind w:firstLine="0"/>
              <w:jc w:val="right"/>
              <w:rPr>
                <w:b/>
              </w:rPr>
            </w:pPr>
            <w:r w:rsidRPr="00E23BD0">
              <w:rPr>
                <w:b/>
              </w:rPr>
              <w:t>GD&amp;ĐT</w:t>
            </w:r>
          </w:p>
        </w:tc>
        <w:tc>
          <w:tcPr>
            <w:tcW w:w="6521" w:type="dxa"/>
            <w:vAlign w:val="center"/>
          </w:tcPr>
          <w:p w14:paraId="746519FA" w14:textId="77777777" w:rsidR="009C5587" w:rsidRPr="00D240EE" w:rsidRDefault="009C5587" w:rsidP="00890EF8">
            <w:pPr>
              <w:widowControl w:val="0"/>
              <w:ind w:firstLine="0"/>
            </w:pPr>
            <w:r>
              <w:t>Giáo dục và đào tạo</w:t>
            </w:r>
          </w:p>
        </w:tc>
      </w:tr>
      <w:tr w:rsidR="0037467B" w:rsidRPr="00D24D22" w14:paraId="53A5CB61" w14:textId="77777777" w:rsidTr="00890EF8">
        <w:tc>
          <w:tcPr>
            <w:tcW w:w="2268" w:type="dxa"/>
            <w:vAlign w:val="center"/>
          </w:tcPr>
          <w:p w14:paraId="543B6E55" w14:textId="1A782288" w:rsidR="0037467B" w:rsidRPr="00E23BD0" w:rsidRDefault="0037467B" w:rsidP="00890EF8">
            <w:pPr>
              <w:widowControl w:val="0"/>
              <w:ind w:firstLine="0"/>
              <w:jc w:val="right"/>
              <w:rPr>
                <w:b/>
              </w:rPr>
            </w:pPr>
            <w:r>
              <w:rPr>
                <w:b/>
              </w:rPr>
              <w:t>GDCT</w:t>
            </w:r>
          </w:p>
        </w:tc>
        <w:tc>
          <w:tcPr>
            <w:tcW w:w="6521" w:type="dxa"/>
            <w:vAlign w:val="center"/>
          </w:tcPr>
          <w:p w14:paraId="0704866E" w14:textId="18AD3296" w:rsidR="0037467B" w:rsidRDefault="0037467B" w:rsidP="00890EF8">
            <w:pPr>
              <w:widowControl w:val="0"/>
              <w:ind w:firstLine="0"/>
            </w:pPr>
            <w:r>
              <w:t>Giáo dục Chính trị</w:t>
            </w:r>
          </w:p>
        </w:tc>
      </w:tr>
      <w:tr w:rsidR="004265CB" w:rsidRPr="00D24D22" w14:paraId="070868B6" w14:textId="77777777" w:rsidTr="00890EF8">
        <w:tc>
          <w:tcPr>
            <w:tcW w:w="2268" w:type="dxa"/>
            <w:vAlign w:val="center"/>
          </w:tcPr>
          <w:p w14:paraId="3021ABC7" w14:textId="17230C1B" w:rsidR="004265CB" w:rsidRDefault="004265CB" w:rsidP="00890EF8">
            <w:pPr>
              <w:widowControl w:val="0"/>
              <w:ind w:firstLine="0"/>
              <w:jc w:val="right"/>
              <w:rPr>
                <w:b/>
              </w:rPr>
            </w:pPr>
            <w:r>
              <w:rPr>
                <w:b/>
              </w:rPr>
              <w:t xml:space="preserve">CĐR </w:t>
            </w:r>
          </w:p>
        </w:tc>
        <w:tc>
          <w:tcPr>
            <w:tcW w:w="6521" w:type="dxa"/>
            <w:vAlign w:val="center"/>
          </w:tcPr>
          <w:p w14:paraId="16C7B8C7" w14:textId="3694252D" w:rsidR="004265CB" w:rsidRPr="004265CB" w:rsidRDefault="004265CB" w:rsidP="00890EF8">
            <w:pPr>
              <w:widowControl w:val="0"/>
              <w:ind w:firstLine="0"/>
              <w:rPr>
                <w:bCs/>
              </w:rPr>
            </w:pPr>
            <w:r w:rsidRPr="004265CB">
              <w:rPr>
                <w:bCs/>
              </w:rPr>
              <w:t>Chuẩn đầu ra</w:t>
            </w:r>
          </w:p>
        </w:tc>
      </w:tr>
    </w:tbl>
    <w:p w14:paraId="28558EC1" w14:textId="77777777" w:rsidR="009C5587" w:rsidRDefault="009C5587" w:rsidP="009C5587">
      <w:pPr>
        <w:rPr>
          <w:rFonts w:eastAsia="Times New Roman"/>
          <w:b/>
          <w:kern w:val="32"/>
          <w:szCs w:val="32"/>
          <w:lang w:val="en-GB"/>
        </w:rPr>
      </w:pPr>
      <w:r>
        <w:br w:type="page"/>
      </w:r>
    </w:p>
    <w:p w14:paraId="75525714" w14:textId="77777777" w:rsidR="009C5587" w:rsidRDefault="009C5587" w:rsidP="005711D1">
      <w:pPr>
        <w:pStyle w:val="Heading1"/>
      </w:pPr>
      <w:bookmarkStart w:id="3" w:name="_Toc73971417"/>
      <w:r>
        <w:lastRenderedPageBreak/>
        <w:t>DANH SÁCH BẢNG</w:t>
      </w:r>
      <w:bookmarkEnd w:id="3"/>
    </w:p>
    <w:p w14:paraId="7C4BCC73" w14:textId="3F05E258" w:rsidR="00CD3E88" w:rsidRPr="003932F6" w:rsidRDefault="009C5587" w:rsidP="003932F6">
      <w:pPr>
        <w:pStyle w:val="TableofFigures"/>
        <w:shd w:val="clear" w:color="auto" w:fill="FFFFFF" w:themeFill="background1"/>
        <w:rPr>
          <w:rFonts w:asciiTheme="minorHAnsi" w:eastAsiaTheme="minorEastAsia" w:hAnsiTheme="minorHAnsi" w:cstheme="minorBidi"/>
          <w:noProof/>
          <w:sz w:val="22"/>
          <w:szCs w:val="22"/>
        </w:rPr>
      </w:pPr>
      <w:r>
        <w:rPr>
          <w:rFonts w:eastAsia="Times New Roman"/>
          <w:b/>
          <w:kern w:val="32"/>
          <w:szCs w:val="32"/>
          <w:lang w:val="en-GB"/>
        </w:rPr>
        <w:fldChar w:fldCharType="begin"/>
      </w:r>
      <w:r>
        <w:rPr>
          <w:rFonts w:eastAsia="Times New Roman"/>
          <w:b/>
          <w:kern w:val="32"/>
          <w:szCs w:val="32"/>
          <w:lang w:val="en-GB"/>
        </w:rPr>
        <w:instrText xml:space="preserve"> TOC \h \z \t "Heading 6,Tables" \c </w:instrText>
      </w:r>
      <w:r>
        <w:rPr>
          <w:rFonts w:eastAsia="Times New Roman"/>
          <w:b/>
          <w:kern w:val="32"/>
          <w:szCs w:val="32"/>
          <w:lang w:val="en-GB"/>
        </w:rPr>
        <w:fldChar w:fldCharType="separate"/>
      </w:r>
      <w:hyperlink w:anchor="_Toc73971439" w:history="1">
        <w:r w:rsidR="00CD3E88" w:rsidRPr="003932F6">
          <w:rPr>
            <w:rStyle w:val="Hyperlink"/>
            <w:noProof/>
          </w:rPr>
          <w:t xml:space="preserve">Bảng </w:t>
        </w:r>
        <w:r w:rsidR="00AF43A3" w:rsidRPr="003932F6">
          <w:rPr>
            <w:rStyle w:val="Hyperlink"/>
            <w:noProof/>
          </w:rPr>
          <w:t>3</w:t>
        </w:r>
        <w:r w:rsidR="00CD3E88" w:rsidRPr="003932F6">
          <w:rPr>
            <w:rStyle w:val="Hyperlink"/>
            <w:noProof/>
          </w:rPr>
          <w:t xml:space="preserve">.1. </w:t>
        </w:r>
        <w:r w:rsidR="00926378" w:rsidRPr="003932F6">
          <w:rPr>
            <w:rStyle w:val="Hyperlink"/>
            <w:noProof/>
          </w:rPr>
          <w:t>Thông tin chung về chương trình đào tạo</w:t>
        </w:r>
        <w:r w:rsidR="00CD3E88" w:rsidRPr="003932F6">
          <w:rPr>
            <w:noProof/>
            <w:webHidden/>
          </w:rPr>
          <w:tab/>
        </w:r>
        <w:r w:rsidR="00841E16" w:rsidRPr="003932F6">
          <w:rPr>
            <w:noProof/>
            <w:webHidden/>
          </w:rPr>
          <w:t>1</w:t>
        </w:r>
      </w:hyperlink>
      <w:r w:rsidR="00926378" w:rsidRPr="003932F6">
        <w:rPr>
          <w:noProof/>
        </w:rPr>
        <w:t>2</w:t>
      </w:r>
    </w:p>
    <w:p w14:paraId="02EF42A1" w14:textId="43FF1BE5" w:rsidR="00CD3E88" w:rsidRPr="003932F6" w:rsidRDefault="004D60AE" w:rsidP="003932F6">
      <w:pPr>
        <w:pStyle w:val="TableofFigures"/>
        <w:shd w:val="clear" w:color="auto" w:fill="FFFFFF" w:themeFill="background1"/>
        <w:rPr>
          <w:rFonts w:asciiTheme="minorHAnsi" w:eastAsiaTheme="minorEastAsia" w:hAnsiTheme="minorHAnsi" w:cstheme="minorBidi"/>
          <w:noProof/>
          <w:sz w:val="22"/>
          <w:szCs w:val="22"/>
        </w:rPr>
      </w:pPr>
      <w:hyperlink w:anchor="_Toc73971440" w:history="1">
        <w:r w:rsidR="00CD3E88" w:rsidRPr="003932F6">
          <w:rPr>
            <w:rStyle w:val="Hyperlink"/>
            <w:noProof/>
            <w:lang w:val="en-GB"/>
          </w:rPr>
          <w:t xml:space="preserve">Bảng </w:t>
        </w:r>
        <w:r w:rsidR="00AF43A3" w:rsidRPr="003932F6">
          <w:rPr>
            <w:rStyle w:val="Hyperlink"/>
            <w:noProof/>
            <w:lang w:val="en-GB"/>
          </w:rPr>
          <w:t>3</w:t>
        </w:r>
        <w:r w:rsidR="00CD3E88" w:rsidRPr="003932F6">
          <w:rPr>
            <w:rStyle w:val="Hyperlink"/>
            <w:noProof/>
            <w:lang w:val="en-GB"/>
          </w:rPr>
          <w:t xml:space="preserve">.2. </w:t>
        </w:r>
        <w:r w:rsidR="008F0630" w:rsidRPr="003932F6">
          <w:rPr>
            <w:rFonts w:eastAsia="Arial"/>
            <w:sz w:val="26"/>
            <w:szCs w:val="26"/>
          </w:rPr>
          <w:t>Chuẩn đầu ra chương trình đào tạo</w:t>
        </w:r>
        <w:r w:rsidR="00CD3E88" w:rsidRPr="003932F6">
          <w:rPr>
            <w:noProof/>
            <w:webHidden/>
          </w:rPr>
          <w:tab/>
        </w:r>
        <w:r w:rsidR="00841E16" w:rsidRPr="003932F6">
          <w:rPr>
            <w:noProof/>
            <w:webHidden/>
          </w:rPr>
          <w:t>1</w:t>
        </w:r>
      </w:hyperlink>
      <w:r w:rsidR="008F0630" w:rsidRPr="003932F6">
        <w:rPr>
          <w:noProof/>
        </w:rPr>
        <w:t>6</w:t>
      </w:r>
    </w:p>
    <w:p w14:paraId="2FDBCEDD" w14:textId="5B2132D4" w:rsidR="00CD3E88" w:rsidRPr="003932F6" w:rsidRDefault="004D60AE" w:rsidP="003932F6">
      <w:pPr>
        <w:pStyle w:val="TableofFigures"/>
        <w:shd w:val="clear" w:color="auto" w:fill="FFFFFF" w:themeFill="background1"/>
        <w:rPr>
          <w:rFonts w:asciiTheme="minorHAnsi" w:eastAsiaTheme="minorEastAsia" w:hAnsiTheme="minorHAnsi" w:cstheme="minorBidi"/>
          <w:noProof/>
          <w:sz w:val="22"/>
          <w:szCs w:val="22"/>
        </w:rPr>
      </w:pPr>
      <w:hyperlink w:anchor="_Toc73971441" w:history="1">
        <w:r w:rsidR="00CD3E88" w:rsidRPr="003932F6">
          <w:rPr>
            <w:rStyle w:val="Hyperlink"/>
            <w:noProof/>
          </w:rPr>
          <w:t xml:space="preserve">Bảng </w:t>
        </w:r>
        <w:r w:rsidR="00AF43A3" w:rsidRPr="003932F6">
          <w:rPr>
            <w:rStyle w:val="Hyperlink"/>
            <w:noProof/>
          </w:rPr>
          <w:t>3</w:t>
        </w:r>
        <w:r w:rsidR="00CD3E88" w:rsidRPr="003932F6">
          <w:rPr>
            <w:rStyle w:val="Hyperlink"/>
            <w:noProof/>
          </w:rPr>
          <w:t xml:space="preserve">.3. </w:t>
        </w:r>
        <w:r w:rsidR="008F0630" w:rsidRPr="003932F6">
          <w:t>Bảng đối sánh với Khung trình độ quốc gia Việt Nam</w:t>
        </w:r>
        <w:r w:rsidR="00CD3E88" w:rsidRPr="003932F6">
          <w:rPr>
            <w:noProof/>
            <w:webHidden/>
          </w:rPr>
          <w:tab/>
        </w:r>
        <w:r w:rsidR="00841E16" w:rsidRPr="003932F6">
          <w:rPr>
            <w:noProof/>
            <w:webHidden/>
          </w:rPr>
          <w:t>1</w:t>
        </w:r>
      </w:hyperlink>
      <w:r w:rsidR="008F0630" w:rsidRPr="003932F6">
        <w:rPr>
          <w:noProof/>
        </w:rPr>
        <w:t>9</w:t>
      </w:r>
    </w:p>
    <w:p w14:paraId="1E9BCCDB" w14:textId="2BA07B82" w:rsidR="00CD3E88" w:rsidRPr="003932F6" w:rsidRDefault="004D60AE" w:rsidP="003932F6">
      <w:pPr>
        <w:pStyle w:val="TableofFigures"/>
        <w:shd w:val="clear" w:color="auto" w:fill="FFFFFF" w:themeFill="background1"/>
        <w:rPr>
          <w:rFonts w:asciiTheme="minorHAnsi" w:eastAsiaTheme="minorEastAsia" w:hAnsiTheme="minorHAnsi" w:cstheme="minorBidi"/>
          <w:noProof/>
          <w:sz w:val="22"/>
          <w:szCs w:val="22"/>
        </w:rPr>
      </w:pPr>
      <w:hyperlink w:anchor="_Toc73971442" w:history="1">
        <w:r w:rsidR="00CD3E88" w:rsidRPr="003932F6">
          <w:rPr>
            <w:rStyle w:val="Hyperlink"/>
            <w:noProof/>
          </w:rPr>
          <w:t xml:space="preserve">Bảng </w:t>
        </w:r>
        <w:r w:rsidR="00AF43A3" w:rsidRPr="003932F6">
          <w:rPr>
            <w:rStyle w:val="Hyperlink"/>
            <w:noProof/>
          </w:rPr>
          <w:t>4</w:t>
        </w:r>
        <w:r w:rsidR="00CD3E88" w:rsidRPr="003932F6">
          <w:rPr>
            <w:rStyle w:val="Hyperlink"/>
            <w:noProof/>
          </w:rPr>
          <w:t xml:space="preserve">.1. </w:t>
        </w:r>
        <w:r w:rsidR="00AF43A3" w:rsidRPr="003932F6">
          <w:rPr>
            <w:rFonts w:eastAsia="Arial"/>
            <w:sz w:val="26"/>
            <w:szCs w:val="26"/>
          </w:rPr>
          <w:t>Khung chương trình đào tạo</w:t>
        </w:r>
        <w:r w:rsidR="00CD3E88" w:rsidRPr="003932F6">
          <w:rPr>
            <w:noProof/>
            <w:webHidden/>
          </w:rPr>
          <w:tab/>
        </w:r>
        <w:r w:rsidR="007E6064" w:rsidRPr="003932F6">
          <w:rPr>
            <w:noProof/>
            <w:webHidden/>
          </w:rPr>
          <w:t>2</w:t>
        </w:r>
      </w:hyperlink>
      <w:r w:rsidR="00AF43A3" w:rsidRPr="003932F6">
        <w:rPr>
          <w:noProof/>
        </w:rPr>
        <w:t>3</w:t>
      </w:r>
    </w:p>
    <w:p w14:paraId="5A0EAC7F" w14:textId="7F34545E" w:rsidR="00CD3E88" w:rsidRPr="003932F6" w:rsidRDefault="004D60AE" w:rsidP="003932F6">
      <w:pPr>
        <w:pStyle w:val="TableofFigures"/>
        <w:shd w:val="clear" w:color="auto" w:fill="FFFFFF" w:themeFill="background1"/>
        <w:rPr>
          <w:rFonts w:asciiTheme="minorHAnsi" w:eastAsiaTheme="minorEastAsia" w:hAnsiTheme="minorHAnsi" w:cstheme="minorBidi"/>
          <w:noProof/>
          <w:sz w:val="22"/>
          <w:szCs w:val="22"/>
        </w:rPr>
      </w:pPr>
      <w:hyperlink w:anchor="_Toc73971443" w:history="1">
        <w:r w:rsidR="00CD3E88" w:rsidRPr="003932F6">
          <w:rPr>
            <w:rStyle w:val="Hyperlink"/>
            <w:noProof/>
            <w:lang w:val="en-GB"/>
          </w:rPr>
          <w:t xml:space="preserve">Bảng </w:t>
        </w:r>
        <w:r w:rsidR="00AF43A3" w:rsidRPr="003932F6">
          <w:rPr>
            <w:rStyle w:val="Hyperlink"/>
            <w:noProof/>
            <w:lang w:val="en-GB"/>
          </w:rPr>
          <w:t>4</w:t>
        </w:r>
        <w:r w:rsidR="00CD3E88" w:rsidRPr="003932F6">
          <w:rPr>
            <w:rStyle w:val="Hyperlink"/>
            <w:noProof/>
            <w:lang w:val="en-GB"/>
          </w:rPr>
          <w:t xml:space="preserve">.2. </w:t>
        </w:r>
        <w:r w:rsidR="00AF43A3" w:rsidRPr="003932F6">
          <w:t>Ma trận phân nhiệm chuẩn đầu ra chương trình đào tạo cho các học phần</w:t>
        </w:r>
        <w:r w:rsidR="00CD3E88" w:rsidRPr="003932F6">
          <w:rPr>
            <w:noProof/>
            <w:webHidden/>
          </w:rPr>
          <w:tab/>
        </w:r>
      </w:hyperlink>
      <w:r w:rsidR="007E6064" w:rsidRPr="003932F6">
        <w:rPr>
          <w:noProof/>
        </w:rPr>
        <w:t>2</w:t>
      </w:r>
      <w:r w:rsidR="00AF43A3" w:rsidRPr="003932F6">
        <w:rPr>
          <w:noProof/>
        </w:rPr>
        <w:t>7</w:t>
      </w:r>
    </w:p>
    <w:p w14:paraId="7FFC7427" w14:textId="7F2C3AF5" w:rsidR="00CD3E88" w:rsidRPr="003932F6" w:rsidRDefault="004D60AE" w:rsidP="003932F6">
      <w:pPr>
        <w:shd w:val="clear" w:color="auto" w:fill="FFFFFF" w:themeFill="background1"/>
        <w:spacing w:before="120" w:after="0" w:line="264" w:lineRule="auto"/>
        <w:ind w:firstLine="0"/>
        <w:rPr>
          <w:rFonts w:asciiTheme="minorHAnsi" w:eastAsiaTheme="minorEastAsia" w:hAnsiTheme="minorHAnsi" w:cstheme="minorBidi"/>
          <w:bCs/>
          <w:noProof/>
          <w:sz w:val="22"/>
          <w:szCs w:val="22"/>
        </w:rPr>
      </w:pPr>
      <w:hyperlink w:anchor="_Toc73971444" w:history="1">
        <w:r w:rsidR="00CD3E88" w:rsidRPr="003932F6">
          <w:rPr>
            <w:rStyle w:val="Hyperlink"/>
            <w:bCs/>
            <w:noProof/>
            <w:lang w:val="en-GB"/>
          </w:rPr>
          <w:t xml:space="preserve">Bảng </w:t>
        </w:r>
        <w:r w:rsidR="00223811" w:rsidRPr="003932F6">
          <w:rPr>
            <w:rStyle w:val="Hyperlink"/>
            <w:bCs/>
            <w:noProof/>
            <w:lang w:val="en-GB"/>
          </w:rPr>
          <w:t>4</w:t>
        </w:r>
        <w:r w:rsidR="00CD3E88" w:rsidRPr="003932F6">
          <w:rPr>
            <w:rStyle w:val="Hyperlink"/>
            <w:bCs/>
            <w:noProof/>
            <w:lang w:val="en-GB"/>
          </w:rPr>
          <w:t xml:space="preserve">.3. </w:t>
        </w:r>
        <w:r w:rsidR="00223811" w:rsidRPr="003932F6">
          <w:rPr>
            <w:bCs/>
            <w:sz w:val="26"/>
            <w:szCs w:val="26"/>
          </w:rPr>
          <w:t>Đối sánh với chương trình đào tạo của cơ sở giáo dục khác</w:t>
        </w:r>
        <w:r w:rsidR="003932F6" w:rsidRPr="003932F6">
          <w:rPr>
            <w:bCs/>
            <w:sz w:val="26"/>
            <w:szCs w:val="26"/>
          </w:rPr>
          <w:t>………...</w:t>
        </w:r>
        <w:r w:rsidR="00CD3E88" w:rsidRPr="003932F6">
          <w:rPr>
            <w:bCs/>
            <w:noProof/>
            <w:webHidden/>
          </w:rPr>
          <w:tab/>
        </w:r>
      </w:hyperlink>
      <w:r w:rsidR="00223811" w:rsidRPr="003932F6">
        <w:rPr>
          <w:noProof/>
        </w:rPr>
        <w:t>3</w:t>
      </w:r>
      <w:r w:rsidR="006F1CCF" w:rsidRPr="003932F6">
        <w:rPr>
          <w:noProof/>
        </w:rPr>
        <w:t>7</w:t>
      </w:r>
    </w:p>
    <w:p w14:paraId="1300EB37" w14:textId="1952EE6B" w:rsidR="00CD3E88" w:rsidRDefault="004D60AE" w:rsidP="003932F6">
      <w:pPr>
        <w:pStyle w:val="TableofFigures"/>
        <w:shd w:val="clear" w:color="auto" w:fill="FFFFFF" w:themeFill="background1"/>
        <w:rPr>
          <w:rFonts w:asciiTheme="minorHAnsi" w:eastAsiaTheme="minorEastAsia" w:hAnsiTheme="minorHAnsi" w:cstheme="minorBidi"/>
          <w:noProof/>
          <w:sz w:val="22"/>
          <w:szCs w:val="22"/>
        </w:rPr>
      </w:pPr>
      <w:hyperlink w:anchor="_Toc73971445" w:history="1">
        <w:r w:rsidR="00CD3E88" w:rsidRPr="003932F6">
          <w:rPr>
            <w:rStyle w:val="Hyperlink"/>
            <w:b/>
            <w:noProof/>
            <w:kern w:val="32"/>
            <w:lang w:val="en-GB"/>
          </w:rPr>
          <w:t xml:space="preserve">Bảng </w:t>
        </w:r>
        <w:r w:rsidR="003932F6" w:rsidRPr="003932F6">
          <w:rPr>
            <w:rStyle w:val="Hyperlink"/>
            <w:b/>
            <w:noProof/>
            <w:kern w:val="32"/>
            <w:lang w:val="en-GB"/>
          </w:rPr>
          <w:t>6.</w:t>
        </w:r>
        <w:r w:rsidR="00CD3E88" w:rsidRPr="003932F6">
          <w:rPr>
            <w:rStyle w:val="Hyperlink"/>
            <w:b/>
            <w:noProof/>
            <w:kern w:val="32"/>
            <w:lang w:val="en-GB"/>
          </w:rPr>
          <w:t xml:space="preserve">1. </w:t>
        </w:r>
        <w:r w:rsidR="00CD3E88" w:rsidRPr="003932F6">
          <w:rPr>
            <w:rStyle w:val="Hyperlink"/>
            <w:noProof/>
          </w:rPr>
          <w:t>M</w:t>
        </w:r>
        <w:r w:rsidR="003932F6" w:rsidRPr="003932F6">
          <w:rPr>
            <w:rStyle w:val="Hyperlink"/>
            <w:noProof/>
          </w:rPr>
          <w:t>ô tả tóm tắt học phần</w:t>
        </w:r>
      </w:hyperlink>
      <w:r w:rsidR="003932F6" w:rsidRPr="003932F6">
        <w:rPr>
          <w:noProof/>
        </w:rPr>
        <w:t>………………………………….. …………………….53</w:t>
      </w:r>
    </w:p>
    <w:p w14:paraId="238F37A5" w14:textId="5ED714F4" w:rsidR="009C5587" w:rsidRDefault="009C5587" w:rsidP="003932F6">
      <w:pPr>
        <w:shd w:val="clear" w:color="auto" w:fill="FFFFFF" w:themeFill="background1"/>
        <w:rPr>
          <w:rFonts w:eastAsia="Times New Roman"/>
          <w:b/>
          <w:kern w:val="32"/>
          <w:szCs w:val="32"/>
          <w:lang w:val="en-GB"/>
        </w:rPr>
      </w:pPr>
      <w:r>
        <w:rPr>
          <w:rFonts w:eastAsia="Times New Roman"/>
          <w:b/>
          <w:kern w:val="32"/>
          <w:szCs w:val="32"/>
          <w:lang w:val="en-GB"/>
        </w:rPr>
        <w:fldChar w:fldCharType="end"/>
      </w:r>
    </w:p>
    <w:p w14:paraId="48567501" w14:textId="77777777" w:rsidR="009C5587" w:rsidRPr="007E4DA0" w:rsidRDefault="009C5587" w:rsidP="005711D1">
      <w:pPr>
        <w:pStyle w:val="Heading1"/>
      </w:pPr>
      <w:bookmarkStart w:id="4" w:name="_Toc73971418"/>
      <w:r w:rsidRPr="007E4DA0">
        <w:t>DANH SÁCH HÌNH</w:t>
      </w:r>
      <w:bookmarkEnd w:id="4"/>
    </w:p>
    <w:p w14:paraId="6A91B1AA" w14:textId="5C292364" w:rsidR="000E30C0" w:rsidRPr="000E30C0" w:rsidRDefault="000E30C0" w:rsidP="00B91F8D">
      <w:pPr>
        <w:pStyle w:val="Heading2"/>
      </w:pPr>
      <w:r w:rsidRPr="000E30C0">
        <w:t xml:space="preserve">Hình </w:t>
      </w:r>
      <w:r w:rsidR="00AF43A3">
        <w:t>4</w:t>
      </w:r>
      <w:r w:rsidRPr="000E30C0">
        <w:t xml:space="preserve">.1. </w:t>
      </w:r>
      <w:r w:rsidR="00AF43A3" w:rsidRPr="0067210F">
        <w:rPr>
          <w:sz w:val="26"/>
          <w:szCs w:val="26"/>
        </w:rPr>
        <w:t>Cấu trúc và trình tự giảng dạy các học phần</w:t>
      </w:r>
      <w:r w:rsidR="00AF43A3" w:rsidRPr="000E30C0">
        <w:t xml:space="preserve"> </w:t>
      </w:r>
      <w:r w:rsidR="00F52CB9">
        <w:t>...........................................</w:t>
      </w:r>
      <w:r w:rsidR="00AF43A3">
        <w:t>34</w:t>
      </w:r>
    </w:p>
    <w:p w14:paraId="37D38CD1" w14:textId="09F98576" w:rsidR="009C5587" w:rsidRDefault="009C5587" w:rsidP="003932F6">
      <w:pPr>
        <w:pStyle w:val="TableofFigures"/>
        <w:rPr>
          <w:noProof/>
        </w:rPr>
      </w:pPr>
      <w:r>
        <w:rPr>
          <w:lang w:val="en-GB"/>
        </w:rPr>
        <w:fldChar w:fldCharType="begin"/>
      </w:r>
      <w:r>
        <w:rPr>
          <w:lang w:val="en-GB"/>
        </w:rPr>
        <w:instrText xml:space="preserve"> TOC \h \z \t "Heading 5,Figures" \c </w:instrText>
      </w:r>
      <w:r>
        <w:rPr>
          <w:lang w:val="en-GB"/>
        </w:rPr>
        <w:fldChar w:fldCharType="separate"/>
      </w:r>
    </w:p>
    <w:p w14:paraId="4E04E630" w14:textId="77777777" w:rsidR="000E30C0" w:rsidRPr="000E30C0" w:rsidRDefault="000E30C0" w:rsidP="000E30C0"/>
    <w:p w14:paraId="49CE0584" w14:textId="77777777" w:rsidR="009C5587" w:rsidRDefault="009C5587" w:rsidP="009C5587">
      <w:pPr>
        <w:ind w:firstLine="0"/>
        <w:rPr>
          <w:rFonts w:eastAsia="Times New Roman"/>
          <w:b/>
          <w:kern w:val="32"/>
          <w:szCs w:val="32"/>
          <w:lang w:val="en-GB"/>
        </w:rPr>
      </w:pPr>
      <w:r>
        <w:rPr>
          <w:rFonts w:eastAsia="Times New Roman"/>
          <w:b/>
          <w:kern w:val="32"/>
          <w:szCs w:val="32"/>
          <w:lang w:val="en-GB"/>
        </w:rPr>
        <w:fldChar w:fldCharType="end"/>
      </w:r>
    </w:p>
    <w:p w14:paraId="7FB67FC0" w14:textId="4C98E861" w:rsidR="009C5587" w:rsidRDefault="009C5587" w:rsidP="00EC4729">
      <w:pPr>
        <w:pStyle w:val="ListParagraph"/>
        <w:numPr>
          <w:ilvl w:val="0"/>
          <w:numId w:val="12"/>
        </w:numPr>
      </w:pPr>
      <w:r>
        <w:br w:type="page"/>
      </w:r>
    </w:p>
    <w:p w14:paraId="2BE41165" w14:textId="307432E8" w:rsidR="0073667A" w:rsidRPr="005D005C" w:rsidRDefault="0073667A" w:rsidP="005711D1">
      <w:pPr>
        <w:pStyle w:val="Heading1"/>
      </w:pPr>
      <w:r w:rsidRPr="005D005C">
        <w:lastRenderedPageBreak/>
        <w:t>PHẦN 1: GIỚI THIỆU</w:t>
      </w:r>
    </w:p>
    <w:p w14:paraId="677C0E68" w14:textId="77777777" w:rsidR="0073667A" w:rsidRPr="007D3E8A" w:rsidRDefault="0073667A" w:rsidP="0073667A">
      <w:pPr>
        <w:spacing w:line="264" w:lineRule="auto"/>
        <w:ind w:firstLine="720"/>
        <w:rPr>
          <w:rFonts w:eastAsia="Arial"/>
          <w:b/>
          <w:bCs/>
          <w:sz w:val="26"/>
          <w:szCs w:val="26"/>
        </w:rPr>
      </w:pPr>
      <w:r w:rsidRPr="007D3E8A">
        <w:rPr>
          <w:rFonts w:eastAsia="Arial"/>
          <w:b/>
          <w:bCs/>
          <w:sz w:val="26"/>
          <w:szCs w:val="26"/>
        </w:rPr>
        <w:t>1.1. Trường Đại học Vinh</w:t>
      </w:r>
    </w:p>
    <w:p w14:paraId="58791843" w14:textId="1B82DC43" w:rsidR="003D78BC" w:rsidRPr="00D809CA" w:rsidRDefault="003D78BC" w:rsidP="003D78BC">
      <w:pPr>
        <w:spacing w:line="264" w:lineRule="auto"/>
        <w:ind w:firstLine="720"/>
        <w:rPr>
          <w:rFonts w:eastAsia="Arial"/>
          <w:b/>
          <w:bCs/>
          <w:sz w:val="26"/>
          <w:szCs w:val="26"/>
        </w:rPr>
      </w:pPr>
      <w:r w:rsidRPr="00D809CA">
        <w:rPr>
          <w:rFonts w:eastAsia="Arial"/>
          <w:b/>
          <w:bCs/>
          <w:sz w:val="26"/>
          <w:szCs w:val="26"/>
        </w:rPr>
        <w:t>1.1.1. Tóm tắt quá trình phát triển</w:t>
      </w:r>
    </w:p>
    <w:p w14:paraId="12336C65" w14:textId="05827809" w:rsidR="00385655" w:rsidRPr="0011733E" w:rsidRDefault="0034115F" w:rsidP="00CB33DC">
      <w:pPr>
        <w:widowControl w:val="0"/>
        <w:spacing w:after="0" w:line="355" w:lineRule="auto"/>
        <w:outlineLvl w:val="1"/>
        <w:rPr>
          <w:bCs/>
          <w:sz w:val="26"/>
          <w:szCs w:val="26"/>
          <w:lang w:val="pt-BR" w:bidi="en-US"/>
        </w:rPr>
      </w:pPr>
      <w:r w:rsidRPr="0011733E">
        <w:rPr>
          <w:bCs/>
          <w:sz w:val="26"/>
          <w:szCs w:val="26"/>
          <w:lang w:val="pt-BR" w:bidi="en-US"/>
        </w:rPr>
        <w:t>Trường Đại học Vinh</w:t>
      </w:r>
      <w:r w:rsidR="00CB33DC" w:rsidRPr="0011733E">
        <w:rPr>
          <w:bCs/>
          <w:sz w:val="26"/>
          <w:szCs w:val="26"/>
          <w:lang w:val="pt-BR" w:bidi="en-US"/>
        </w:rPr>
        <w:t xml:space="preserve"> </w:t>
      </w:r>
      <w:r w:rsidR="003A7F19" w:rsidRPr="0011733E">
        <w:rPr>
          <w:bCs/>
          <w:sz w:val="26"/>
          <w:szCs w:val="26"/>
          <w:lang w:val="pt-BR" w:bidi="en-US"/>
        </w:rPr>
        <w:t xml:space="preserve">được </w:t>
      </w:r>
      <w:r w:rsidR="00A40FCA" w:rsidRPr="0011733E">
        <w:rPr>
          <w:bCs/>
          <w:sz w:val="26"/>
          <w:szCs w:val="26"/>
          <w:lang w:val="pt-BR" w:bidi="en-US"/>
        </w:rPr>
        <w:t>hình thành và phát triể</w:t>
      </w:r>
      <w:r w:rsidR="00CB33DC" w:rsidRPr="0011733E">
        <w:rPr>
          <w:bCs/>
          <w:sz w:val="26"/>
          <w:szCs w:val="26"/>
          <w:lang w:val="pt-BR" w:bidi="en-US"/>
        </w:rPr>
        <w:t>n</w:t>
      </w:r>
      <w:r w:rsidR="003A7F19" w:rsidRPr="0011733E">
        <w:rPr>
          <w:bCs/>
          <w:sz w:val="26"/>
          <w:szCs w:val="26"/>
          <w:lang w:val="pt-BR" w:bidi="en-US"/>
        </w:rPr>
        <w:t xml:space="preserve"> trong chiều dài</w:t>
      </w:r>
      <w:r w:rsidR="00CB33DC" w:rsidRPr="0011733E">
        <w:rPr>
          <w:bCs/>
          <w:sz w:val="26"/>
          <w:szCs w:val="26"/>
          <w:lang w:val="pt-BR" w:bidi="en-US"/>
        </w:rPr>
        <w:t xml:space="preserve"> </w:t>
      </w:r>
      <w:r w:rsidR="009B528A" w:rsidRPr="0011733E">
        <w:rPr>
          <w:bCs/>
          <w:sz w:val="26"/>
          <w:szCs w:val="26"/>
          <w:lang w:val="pt-BR" w:bidi="en-US"/>
        </w:rPr>
        <w:t>66</w:t>
      </w:r>
      <w:r w:rsidR="00CB33DC" w:rsidRPr="0011733E">
        <w:rPr>
          <w:bCs/>
          <w:sz w:val="26"/>
          <w:szCs w:val="26"/>
          <w:lang w:val="pt-BR" w:bidi="en-US"/>
        </w:rPr>
        <w:t xml:space="preserve"> năm</w:t>
      </w:r>
      <w:r w:rsidR="003A7F19" w:rsidRPr="0011733E">
        <w:rPr>
          <w:bCs/>
          <w:sz w:val="26"/>
          <w:szCs w:val="26"/>
          <w:lang w:val="pt-BR" w:bidi="en-US"/>
        </w:rPr>
        <w:t xml:space="preserve"> (1959-202</w:t>
      </w:r>
      <w:r w:rsidR="009B528A" w:rsidRPr="0011733E">
        <w:rPr>
          <w:bCs/>
          <w:sz w:val="26"/>
          <w:szCs w:val="26"/>
          <w:lang w:val="pt-BR" w:bidi="en-US"/>
        </w:rPr>
        <w:t>5</w:t>
      </w:r>
      <w:r w:rsidR="003A7F19" w:rsidRPr="0011733E">
        <w:rPr>
          <w:bCs/>
          <w:sz w:val="26"/>
          <w:szCs w:val="26"/>
          <w:lang w:val="pt-BR" w:bidi="en-US"/>
        </w:rPr>
        <w:t xml:space="preserve">) với những thành tựu vẻ vang và tự hào của các thế hệ thầy giáo, cô giáo, các thế hệ người học. </w:t>
      </w:r>
    </w:p>
    <w:p w14:paraId="38E296F0" w14:textId="77777777" w:rsidR="00385655" w:rsidRPr="0011733E" w:rsidRDefault="00385655" w:rsidP="00385655">
      <w:pPr>
        <w:widowControl w:val="0"/>
        <w:spacing w:before="0" w:after="0" w:line="360" w:lineRule="auto"/>
        <w:ind w:firstLine="720"/>
        <w:rPr>
          <w:sz w:val="26"/>
          <w:szCs w:val="26"/>
          <w:lang w:val="nl-NL"/>
        </w:rPr>
      </w:pPr>
      <w:r w:rsidRPr="0011733E">
        <w:rPr>
          <w:sz w:val="26"/>
          <w:szCs w:val="26"/>
          <w:lang w:val="nl-NL"/>
        </w:rPr>
        <w:t>Tên cơ sở đào tạo:</w:t>
      </w:r>
      <w:r w:rsidRPr="0011733E">
        <w:rPr>
          <w:sz w:val="26"/>
          <w:szCs w:val="26"/>
          <w:lang w:val="nl-NL"/>
        </w:rPr>
        <w:tab/>
        <w:t>TRƯỜNG ĐẠI HỌC VINH</w:t>
      </w:r>
    </w:p>
    <w:p w14:paraId="67C55026" w14:textId="77777777" w:rsidR="00385655" w:rsidRPr="0011733E" w:rsidRDefault="00385655" w:rsidP="00385655">
      <w:pPr>
        <w:widowControl w:val="0"/>
        <w:spacing w:before="0" w:after="0" w:line="360" w:lineRule="auto"/>
        <w:ind w:firstLine="720"/>
        <w:rPr>
          <w:sz w:val="26"/>
          <w:szCs w:val="26"/>
          <w:lang w:val="nl-NL"/>
        </w:rPr>
      </w:pPr>
      <w:r w:rsidRPr="0011733E">
        <w:rPr>
          <w:sz w:val="26"/>
          <w:szCs w:val="26"/>
          <w:lang w:val="nl-NL"/>
        </w:rPr>
        <w:t>Địa chỉ:</w:t>
      </w:r>
      <w:r w:rsidRPr="0011733E">
        <w:rPr>
          <w:sz w:val="26"/>
          <w:szCs w:val="26"/>
          <w:lang w:val="nl-NL"/>
        </w:rPr>
        <w:tab/>
        <w:t>Số 182, đường Lê Duẩn, thành phố Vinh, tỉnh Nghệ An</w:t>
      </w:r>
    </w:p>
    <w:p w14:paraId="17A0AF47" w14:textId="77777777" w:rsidR="00385655" w:rsidRPr="0011733E" w:rsidRDefault="00385655" w:rsidP="00385655">
      <w:pPr>
        <w:widowControl w:val="0"/>
        <w:spacing w:before="0" w:after="0" w:line="360" w:lineRule="auto"/>
        <w:ind w:firstLine="720"/>
        <w:rPr>
          <w:sz w:val="26"/>
          <w:szCs w:val="26"/>
          <w:lang w:val="nl-NL"/>
        </w:rPr>
      </w:pPr>
      <w:r w:rsidRPr="0011733E">
        <w:rPr>
          <w:sz w:val="26"/>
          <w:szCs w:val="26"/>
          <w:lang w:val="nl-NL"/>
        </w:rPr>
        <w:t>Điện thoại:</w:t>
      </w:r>
      <w:r w:rsidRPr="0011733E">
        <w:rPr>
          <w:sz w:val="26"/>
          <w:szCs w:val="26"/>
          <w:lang w:val="nl-NL"/>
        </w:rPr>
        <w:tab/>
        <w:t xml:space="preserve">02383.855.452; </w:t>
      </w:r>
      <w:r w:rsidRPr="0011733E">
        <w:rPr>
          <w:sz w:val="26"/>
          <w:szCs w:val="26"/>
          <w:lang w:val="nl-NL"/>
        </w:rPr>
        <w:tab/>
      </w:r>
      <w:r w:rsidRPr="0011733E">
        <w:rPr>
          <w:sz w:val="26"/>
          <w:szCs w:val="26"/>
          <w:lang w:val="nl-NL"/>
        </w:rPr>
        <w:tab/>
        <w:t>Fax: 02383.855269</w:t>
      </w:r>
    </w:p>
    <w:p w14:paraId="6AA57213" w14:textId="2B02F1C8" w:rsidR="00385655" w:rsidRPr="0011733E" w:rsidRDefault="00385655" w:rsidP="00385655">
      <w:pPr>
        <w:widowControl w:val="0"/>
        <w:spacing w:before="0" w:after="0" w:line="360" w:lineRule="auto"/>
        <w:ind w:firstLine="720"/>
        <w:rPr>
          <w:color w:val="0000FF"/>
          <w:sz w:val="26"/>
          <w:szCs w:val="26"/>
          <w:u w:val="single"/>
          <w:lang w:val="nl-NL"/>
        </w:rPr>
      </w:pPr>
      <w:r w:rsidRPr="0011733E">
        <w:rPr>
          <w:sz w:val="26"/>
          <w:szCs w:val="26"/>
          <w:lang w:val="nl-NL"/>
        </w:rPr>
        <w:t>E-mail:</w:t>
      </w:r>
      <w:r w:rsidRPr="0011733E">
        <w:rPr>
          <w:sz w:val="26"/>
          <w:szCs w:val="26"/>
          <w:lang w:val="nl-NL"/>
        </w:rPr>
        <w:tab/>
      </w:r>
      <w:hyperlink r:id="rId9" w:history="1">
        <w:r w:rsidRPr="0011733E">
          <w:rPr>
            <w:rStyle w:val="Hyperlink"/>
            <w:sz w:val="26"/>
            <w:szCs w:val="26"/>
            <w:lang w:val="nl-NL"/>
          </w:rPr>
          <w:t>vinhuni@hn.vnn.vn</w:t>
        </w:r>
      </w:hyperlink>
      <w:r w:rsidRPr="0011733E">
        <w:rPr>
          <w:sz w:val="26"/>
          <w:szCs w:val="26"/>
          <w:lang w:val="nl-NL"/>
        </w:rPr>
        <w:tab/>
      </w:r>
      <w:r w:rsidRPr="0011733E">
        <w:rPr>
          <w:sz w:val="26"/>
          <w:szCs w:val="26"/>
          <w:lang w:val="nl-NL"/>
        </w:rPr>
        <w:tab/>
        <w:t xml:space="preserve">Website: </w:t>
      </w:r>
      <w:hyperlink r:id="rId10" w:history="1">
        <w:r w:rsidRPr="0011733E">
          <w:rPr>
            <w:rStyle w:val="Hyperlink"/>
            <w:sz w:val="26"/>
            <w:szCs w:val="26"/>
            <w:lang w:val="nl-NL"/>
          </w:rPr>
          <w:t>www.vinhuni.edu.vn</w:t>
        </w:r>
      </w:hyperlink>
    </w:p>
    <w:p w14:paraId="4F380185" w14:textId="59D20F65" w:rsidR="00CB33DC" w:rsidRPr="0011733E" w:rsidRDefault="0034115F" w:rsidP="00CB33DC">
      <w:pPr>
        <w:widowControl w:val="0"/>
        <w:spacing w:after="0" w:line="355" w:lineRule="auto"/>
        <w:outlineLvl w:val="1"/>
        <w:rPr>
          <w:bCs/>
          <w:sz w:val="26"/>
          <w:szCs w:val="26"/>
          <w:lang w:val="pt-BR" w:bidi="en-US"/>
        </w:rPr>
      </w:pPr>
      <w:r w:rsidRPr="0011733E">
        <w:rPr>
          <w:bCs/>
          <w:sz w:val="26"/>
          <w:szCs w:val="26"/>
          <w:lang w:val="pt-BR" w:bidi="en-US"/>
        </w:rPr>
        <w:t>Ngày 16/7/1959, Bộ trưởng Bộ Giáo dục ký Nghị định số 375/NĐ thành</w:t>
      </w:r>
      <w:r w:rsidRPr="0011733E">
        <w:rPr>
          <w:rFonts w:eastAsia="Batang"/>
          <w:sz w:val="26"/>
          <w:szCs w:val="26"/>
          <w:lang w:val="pt-BR" w:eastAsia="ko-KR"/>
        </w:rPr>
        <w:t xml:space="preserve"> </w:t>
      </w:r>
      <w:r w:rsidRPr="0011733E">
        <w:rPr>
          <w:bCs/>
          <w:sz w:val="26"/>
          <w:szCs w:val="26"/>
          <w:lang w:val="pt-BR" w:bidi="en-US"/>
        </w:rPr>
        <w:t>lập Phân hiệu Đại học Sư phạm Vinh, đánh dấu một sự kiện đáng ghi nhớ trong</w:t>
      </w:r>
      <w:r w:rsidRPr="0011733E">
        <w:rPr>
          <w:rFonts w:eastAsia="Batang"/>
          <w:sz w:val="26"/>
          <w:szCs w:val="26"/>
          <w:lang w:val="pt-BR" w:eastAsia="ko-KR"/>
        </w:rPr>
        <w:t xml:space="preserve"> </w:t>
      </w:r>
      <w:r w:rsidRPr="0011733E">
        <w:rPr>
          <w:bCs/>
          <w:sz w:val="26"/>
          <w:szCs w:val="26"/>
          <w:lang w:val="pt-BR" w:bidi="en-US"/>
        </w:rPr>
        <w:t>lịch sử nền giáo dục cách mạng Việt Nam. Ba năm sau đó, ngày 28/8/1962, Bộ</w:t>
      </w:r>
      <w:r w:rsidRPr="0011733E">
        <w:rPr>
          <w:rFonts w:eastAsia="Batang"/>
          <w:sz w:val="26"/>
          <w:szCs w:val="26"/>
          <w:lang w:val="pt-BR" w:eastAsia="ko-KR"/>
        </w:rPr>
        <w:t xml:space="preserve"> </w:t>
      </w:r>
      <w:r w:rsidRPr="0011733E">
        <w:rPr>
          <w:bCs/>
          <w:sz w:val="26"/>
          <w:szCs w:val="26"/>
          <w:lang w:val="pt-BR" w:bidi="en-US"/>
        </w:rPr>
        <w:t>trưởng Bộ Giáo dục ký Quyết định số 637/QĐ chuyển Phân hiệu Đại học Sư</w:t>
      </w:r>
      <w:r w:rsidRPr="0011733E">
        <w:rPr>
          <w:rFonts w:eastAsia="Batang"/>
          <w:sz w:val="26"/>
          <w:szCs w:val="26"/>
          <w:lang w:val="pt-BR" w:eastAsia="ko-KR"/>
        </w:rPr>
        <w:t xml:space="preserve"> </w:t>
      </w:r>
      <w:r w:rsidRPr="0011733E">
        <w:rPr>
          <w:bCs/>
          <w:sz w:val="26"/>
          <w:szCs w:val="26"/>
          <w:lang w:val="pt-BR" w:bidi="en-US"/>
        </w:rPr>
        <w:t>phạm Vinh thành Trường Đại học Sư phạm Vinh. Ngày 25/4/2001, Thủ tướng</w:t>
      </w:r>
      <w:r w:rsidRPr="0011733E">
        <w:rPr>
          <w:rFonts w:eastAsia="Batang"/>
          <w:sz w:val="26"/>
          <w:szCs w:val="26"/>
          <w:lang w:val="pt-BR" w:eastAsia="ko-KR"/>
        </w:rPr>
        <w:t xml:space="preserve"> </w:t>
      </w:r>
      <w:r w:rsidRPr="0011733E">
        <w:rPr>
          <w:bCs/>
          <w:sz w:val="26"/>
          <w:szCs w:val="26"/>
          <w:lang w:val="pt-BR" w:bidi="en-US"/>
        </w:rPr>
        <w:t>Chính phủ ký Quyết định số 62/2001/QĐ-TTg đổi tên Trường Đại học Sư phạm</w:t>
      </w:r>
      <w:r w:rsidRPr="0011733E">
        <w:rPr>
          <w:rFonts w:eastAsia="Batang"/>
          <w:sz w:val="26"/>
          <w:szCs w:val="26"/>
          <w:lang w:val="pt-BR" w:eastAsia="ko-KR"/>
        </w:rPr>
        <w:t xml:space="preserve"> </w:t>
      </w:r>
      <w:r w:rsidRPr="0011733E">
        <w:rPr>
          <w:bCs/>
          <w:sz w:val="26"/>
          <w:szCs w:val="26"/>
          <w:lang w:val="pt-BR" w:bidi="en-US"/>
        </w:rPr>
        <w:t>Vinh thành Trường Đại học Vinh, khẳng định bước phát triển của Nhà trường</w:t>
      </w:r>
      <w:r w:rsidRPr="0011733E">
        <w:rPr>
          <w:rFonts w:eastAsia="Batang"/>
          <w:sz w:val="26"/>
          <w:szCs w:val="26"/>
          <w:lang w:val="pt-BR" w:eastAsia="ko-KR"/>
        </w:rPr>
        <w:t xml:space="preserve"> </w:t>
      </w:r>
      <w:r w:rsidRPr="0011733E">
        <w:rPr>
          <w:bCs/>
          <w:sz w:val="26"/>
          <w:szCs w:val="26"/>
          <w:lang w:val="pt-BR" w:bidi="en-US"/>
        </w:rPr>
        <w:t>trong xu thế hội nhập. Ngày 11/7/2011, Thủ tướng Chính phủ đã có Công văn số</w:t>
      </w:r>
      <w:r w:rsidRPr="0011733E">
        <w:rPr>
          <w:rFonts w:eastAsia="Batang"/>
          <w:sz w:val="26"/>
          <w:szCs w:val="26"/>
          <w:lang w:val="pt-BR" w:eastAsia="ko-KR"/>
        </w:rPr>
        <w:t xml:space="preserve"> </w:t>
      </w:r>
      <w:r w:rsidRPr="0011733E">
        <w:rPr>
          <w:bCs/>
          <w:sz w:val="26"/>
          <w:szCs w:val="26"/>
          <w:lang w:val="pt-BR" w:bidi="en-US"/>
        </w:rPr>
        <w:t>1136/TTg-KGVX đưa Trường Đại học Vinh vào danh sách xây dựng thành</w:t>
      </w:r>
      <w:r w:rsidRPr="0011733E">
        <w:rPr>
          <w:rFonts w:eastAsia="Batang"/>
          <w:sz w:val="26"/>
          <w:szCs w:val="26"/>
          <w:lang w:val="pt-BR" w:eastAsia="ko-KR"/>
        </w:rPr>
        <w:t xml:space="preserve"> </w:t>
      </w:r>
      <w:r w:rsidRPr="0011733E">
        <w:rPr>
          <w:bCs/>
          <w:sz w:val="26"/>
          <w:szCs w:val="26"/>
          <w:lang w:val="pt-BR" w:bidi="en-US"/>
        </w:rPr>
        <w:t>trường đại học trọng điểm quốc gia.</w:t>
      </w:r>
      <w:r w:rsidR="00CB33DC" w:rsidRPr="0011733E">
        <w:rPr>
          <w:bCs/>
          <w:sz w:val="26"/>
          <w:szCs w:val="26"/>
          <w:lang w:val="pt-BR" w:bidi="en-US"/>
        </w:rPr>
        <w:t xml:space="preserve"> Với những thành tựu quan trọng của nhà trường đã thể hiện sự phấn đấu </w:t>
      </w:r>
      <w:r w:rsidR="00CB33DC" w:rsidRPr="0011733E">
        <w:rPr>
          <w:bCs/>
          <w:sz w:val="26"/>
          <w:szCs w:val="26"/>
          <w:lang w:val="pt-BR" w:bidi="en-US"/>
        </w:rPr>
        <w:lastRenderedPageBreak/>
        <w:t>liên tục, bền bỉ, sáng tạo, tự chủ của các</w:t>
      </w:r>
      <w:r w:rsidR="00CB33DC" w:rsidRPr="0011733E">
        <w:rPr>
          <w:rFonts w:eastAsia="Batang"/>
          <w:sz w:val="26"/>
          <w:szCs w:val="26"/>
          <w:lang w:val="pt-BR" w:eastAsia="ko-KR"/>
        </w:rPr>
        <w:t xml:space="preserve"> </w:t>
      </w:r>
      <w:r w:rsidR="00CB33DC" w:rsidRPr="0011733E">
        <w:rPr>
          <w:bCs/>
          <w:sz w:val="26"/>
          <w:szCs w:val="26"/>
          <w:lang w:val="pt-BR" w:bidi="en-US"/>
        </w:rPr>
        <w:t>thế hệ lãnh đạo, cán bộ, viên chức, học sinh, sinh viên và học viên của Nhà</w:t>
      </w:r>
      <w:r w:rsidR="00CB33DC" w:rsidRPr="0011733E">
        <w:rPr>
          <w:rFonts w:eastAsia="Batang"/>
          <w:sz w:val="26"/>
          <w:szCs w:val="26"/>
          <w:lang w:val="pt-BR" w:eastAsia="ko-KR"/>
        </w:rPr>
        <w:t xml:space="preserve"> </w:t>
      </w:r>
      <w:r w:rsidR="00CB33DC" w:rsidRPr="0011733E">
        <w:rPr>
          <w:bCs/>
          <w:sz w:val="26"/>
          <w:szCs w:val="26"/>
          <w:lang w:val="pt-BR" w:bidi="en-US"/>
        </w:rPr>
        <w:t>trường. Những thành quả đó khẳng định uy tín và vị thế của</w:t>
      </w:r>
      <w:r w:rsidR="00CB33DC" w:rsidRPr="0011733E">
        <w:rPr>
          <w:rFonts w:eastAsia="Batang"/>
          <w:sz w:val="26"/>
          <w:szCs w:val="26"/>
          <w:lang w:val="pt-BR" w:eastAsia="ko-KR"/>
        </w:rPr>
        <w:t xml:space="preserve"> </w:t>
      </w:r>
      <w:r w:rsidR="00CB33DC" w:rsidRPr="0011733E">
        <w:rPr>
          <w:bCs/>
          <w:sz w:val="26"/>
          <w:szCs w:val="26"/>
          <w:lang w:val="pt-BR" w:bidi="en-US"/>
        </w:rPr>
        <w:t>Trường Đại học Vinh trong hệ thống giáo dục đại học Việt Nam được Đảng,</w:t>
      </w:r>
      <w:r w:rsidR="00CB33DC" w:rsidRPr="0011733E">
        <w:rPr>
          <w:rFonts w:eastAsia="Batang"/>
          <w:sz w:val="26"/>
          <w:szCs w:val="26"/>
          <w:lang w:val="pt-BR" w:eastAsia="ko-KR"/>
        </w:rPr>
        <w:t xml:space="preserve"> </w:t>
      </w:r>
      <w:r w:rsidR="00CB33DC" w:rsidRPr="0011733E">
        <w:rPr>
          <w:bCs/>
          <w:sz w:val="26"/>
          <w:szCs w:val="26"/>
          <w:lang w:val="pt-BR" w:bidi="en-US"/>
        </w:rPr>
        <w:t>Nhà nước, ngành Giáo dục và Đào tạo ghi nhận và đánh giá cao.</w:t>
      </w:r>
    </w:p>
    <w:p w14:paraId="0C040F8E" w14:textId="23C07665" w:rsidR="0034115F" w:rsidRPr="0011733E" w:rsidRDefault="0034115F" w:rsidP="004F7FE8">
      <w:pPr>
        <w:widowControl w:val="0"/>
        <w:spacing w:before="0" w:after="0" w:line="355" w:lineRule="auto"/>
        <w:ind w:firstLine="562"/>
        <w:outlineLvl w:val="1"/>
        <w:rPr>
          <w:rFonts w:eastAsia="Batang"/>
          <w:sz w:val="26"/>
          <w:szCs w:val="26"/>
          <w:lang w:val="pt-BR" w:eastAsia="ko-KR"/>
        </w:rPr>
      </w:pPr>
      <w:r w:rsidRPr="0011733E">
        <w:rPr>
          <w:rFonts w:eastAsia="Batang"/>
          <w:sz w:val="26"/>
          <w:szCs w:val="26"/>
          <w:lang w:val="pt-BR" w:eastAsia="ko-KR"/>
        </w:rPr>
        <w:t>Tr</w:t>
      </w:r>
      <w:r w:rsidRPr="0011733E">
        <w:rPr>
          <w:rFonts w:eastAsia="Batang"/>
          <w:sz w:val="26"/>
          <w:szCs w:val="26"/>
          <w:lang w:val="pt-BR" w:eastAsia="ko-KR"/>
        </w:rPr>
        <w:softHyphen/>
        <w:t>ường Đại học Vinh là đơn vị hành chính sự nghiệp, trực thuộc Bộ GD&amp;ĐT, có t</w:t>
      </w:r>
      <w:r w:rsidRPr="0011733E">
        <w:rPr>
          <w:rFonts w:eastAsia="Batang"/>
          <w:sz w:val="26"/>
          <w:szCs w:val="26"/>
          <w:lang w:val="pt-BR" w:eastAsia="ko-KR"/>
        </w:rPr>
        <w:softHyphen/>
        <w:t>ư cách pháp nhân, có tài khoản, có con dấu và biểu tượng riêng. Tr</w:t>
      </w:r>
      <w:r w:rsidRPr="0011733E">
        <w:rPr>
          <w:rFonts w:eastAsia="Batang"/>
          <w:sz w:val="26"/>
          <w:szCs w:val="26"/>
          <w:lang w:val="pt-BR" w:eastAsia="ko-KR"/>
        </w:rPr>
        <w:softHyphen/>
        <w:t>ường Đại học Vinh xác định mục tiêu là xây dựng Trư</w:t>
      </w:r>
      <w:r w:rsidRPr="0011733E">
        <w:rPr>
          <w:rFonts w:eastAsia="Batang"/>
          <w:sz w:val="26"/>
          <w:szCs w:val="26"/>
          <w:lang w:val="pt-BR" w:eastAsia="ko-KR"/>
        </w:rPr>
        <w:softHyphen/>
        <w:t>ờng thành một cơ sở đào tạo cán bộ khoa học kĩ thuật đa lĩnh vực và là trung tâm nghiên cứu, tiếp thu và chuyển giao tiến bộ khoa học - công nghệ của khu vực Bắc Trung Bộ; đào tạo giáo viên và cán bộ khoa học đa ngành, đa cấp; đẩy mạnh NCKH - công nghệ gắn với đào tạo; thông tin khoa học và triển khai các kết quả nghiên cứu vào sản xuất và đời sống xã hội; hỗ trợ, tư</w:t>
      </w:r>
      <w:r w:rsidRPr="0011733E">
        <w:rPr>
          <w:rFonts w:eastAsia="Batang"/>
          <w:sz w:val="26"/>
          <w:szCs w:val="26"/>
          <w:lang w:val="pt-BR" w:eastAsia="ko-KR"/>
        </w:rPr>
        <w:softHyphen/>
        <w:t xml:space="preserve"> vấn về học thuật và bồi dưỡng cán bộ; xây dựng đội ngũ cán bộ cho các tr</w:t>
      </w:r>
      <w:r w:rsidRPr="0011733E">
        <w:rPr>
          <w:rFonts w:eastAsia="Batang"/>
          <w:sz w:val="26"/>
          <w:szCs w:val="26"/>
          <w:lang w:val="pt-BR" w:eastAsia="ko-KR"/>
        </w:rPr>
        <w:softHyphen/>
        <w:t xml:space="preserve">ường đại học, cao đẳng, trung học, dạy nghề và các cơ sở khác trong khu vực. </w:t>
      </w:r>
    </w:p>
    <w:p w14:paraId="59053924" w14:textId="343E0A28" w:rsidR="000A63E6" w:rsidRPr="0011733E" w:rsidRDefault="000A63E6" w:rsidP="000A63E6">
      <w:pPr>
        <w:spacing w:before="0" w:after="0" w:line="360" w:lineRule="auto"/>
        <w:rPr>
          <w:color w:val="auto"/>
          <w:sz w:val="26"/>
          <w:szCs w:val="26"/>
        </w:rPr>
      </w:pPr>
      <w:r w:rsidRPr="0011733E">
        <w:rPr>
          <w:color w:val="auto"/>
          <w:sz w:val="26"/>
          <w:szCs w:val="26"/>
        </w:rPr>
        <w:t xml:space="preserve">Trường Đại học Vinh là cơ sở giáo dục đa ngành, đa lĩnh vực. Sản phẩm giáo dục đào tạo của Nhà trường đạt trình độ cao và được các nhà tuyển dụng đón nhận cũng như được xã hội thừa nhận. Với một bề dày lịch sử và truyền thống </w:t>
      </w:r>
      <w:r w:rsidR="00535377" w:rsidRPr="0011733E">
        <w:rPr>
          <w:color w:val="auto"/>
          <w:sz w:val="26"/>
          <w:szCs w:val="26"/>
        </w:rPr>
        <w:t>66</w:t>
      </w:r>
      <w:r w:rsidRPr="0011733E">
        <w:rPr>
          <w:color w:val="auto"/>
          <w:sz w:val="26"/>
          <w:szCs w:val="26"/>
        </w:rPr>
        <w:t xml:space="preserve"> năm trong giáo dục đào tạo lĩnh vực sư phạm có uy tín nhất cả nước cũng như trong công tác NCKH cơ bản, khoa học giáo dục thì Trường Đại học Vinh phải là đầu tàu và có sứ mệnh dẫn dắt sự phát triển của hệ thống giáo dục khu vực Bắc Trung Bộ. Bên cạnh đó, trong quá trình phát triển, Trường Đại học Vinh đã cho thấy sự </w:t>
      </w:r>
      <w:r w:rsidRPr="0011733E">
        <w:rPr>
          <w:color w:val="auto"/>
          <w:sz w:val="26"/>
          <w:szCs w:val="26"/>
        </w:rPr>
        <w:lastRenderedPageBreak/>
        <w:t>đổi mới, thích ứng với thế giới việc làm, đổi mới thích ứng với quá trình chuyển đổi công nghệ số và sáng tạo trong quá trình quản lý, điều hành; trong giáo dục đào tạo; trong NCKH và phục vụ cộng đồng, vì vậy Trường Đại học Vinh phải là Trung tâm đổi mới sáng tạo góp phần thúc đẩy sự phát triển của quốc gia và quốc tế.</w:t>
      </w:r>
    </w:p>
    <w:p w14:paraId="3D822532" w14:textId="5FD602D7" w:rsidR="006358F8" w:rsidRPr="00977AA1" w:rsidRDefault="006358F8" w:rsidP="0008333D">
      <w:pPr>
        <w:spacing w:before="0" w:after="0" w:line="360" w:lineRule="auto"/>
        <w:ind w:firstLine="562"/>
        <w:textAlignment w:val="baseline"/>
        <w:rPr>
          <w:rFonts w:eastAsia="Times New Roman"/>
          <w:sz w:val="26"/>
          <w:szCs w:val="26"/>
        </w:rPr>
      </w:pPr>
      <w:r w:rsidRPr="0011733E">
        <w:rPr>
          <w:rFonts w:eastAsia="Times New Roman"/>
          <w:sz w:val="26"/>
          <w:szCs w:val="26"/>
        </w:rPr>
        <w:t>Nghị quyết Đại hội đại biểu Đảng bộ Trường Đại học Vinh lần thứ XXXII nhiệm kỳ 2020</w:t>
      </w:r>
      <w:r w:rsidR="00A73D76" w:rsidRPr="0011733E">
        <w:rPr>
          <w:rFonts w:eastAsia="Times New Roman"/>
          <w:sz w:val="26"/>
          <w:szCs w:val="26"/>
        </w:rPr>
        <w:t>-</w:t>
      </w:r>
      <w:r w:rsidRPr="0011733E">
        <w:rPr>
          <w:rFonts w:eastAsia="Times New Roman"/>
          <w:sz w:val="26"/>
          <w:szCs w:val="26"/>
        </w:rPr>
        <w:t>2025 đã xác định tầm nhìn chiến lược và định hướng phát triển chung của Nhà trường là: </w:t>
      </w:r>
      <w:r w:rsidRPr="0011733E">
        <w:rPr>
          <w:rFonts w:eastAsia="Times New Roman"/>
          <w:i/>
          <w:iCs/>
          <w:sz w:val="26"/>
          <w:szCs w:val="26"/>
          <w:bdr w:val="none" w:sz="0" w:space="0" w:color="auto" w:frame="1"/>
        </w:rPr>
        <w:t>"Phát triển Trường Đại học Vinh thành Đại học Vinh, là trụ cột của các cơ sở giáo dục đại học khu vực Bắc Trung Bộ, hướng tới xếp hạng tốp 500 đại học hàng đầu châu Á". </w:t>
      </w:r>
      <w:r w:rsidRPr="0011733E">
        <w:rPr>
          <w:rFonts w:eastAsia="Times New Roman"/>
          <w:sz w:val="26"/>
          <w:szCs w:val="26"/>
        </w:rPr>
        <w:t>Xây dựng Trường Đại học Vinh thành một cơ sở giáo dục đại học năng</w:t>
      </w:r>
      <w:r w:rsidRPr="00977AA1">
        <w:rPr>
          <w:rFonts w:eastAsia="Times New Roman"/>
          <w:sz w:val="26"/>
          <w:szCs w:val="26"/>
        </w:rPr>
        <w:t xml:space="preserve"> động, sáng tạo, chuyên nghiệp, tự do học thuật trên tinh thần dân chủ, tự chủ, bình đẳng với mục tiêu cụ thể năm 2021 thành lập Trường Sư phạm, Trường Kinh tế, Trường Khoa học Xã hội và Nhân văn, Trường Trực tuyến thuộc Trường Đại học Vinh; đến năm 2025 Nhà trường đủ điều kiện cơ bản để xếp hạng tốp 500 đại học hàng đầu châu Á.</w:t>
      </w:r>
    </w:p>
    <w:p w14:paraId="44D9D12C" w14:textId="5FCF498A" w:rsidR="006358F8" w:rsidRPr="00977AA1" w:rsidRDefault="006358F8" w:rsidP="0008333D">
      <w:pPr>
        <w:spacing w:before="0" w:after="0" w:line="360" w:lineRule="auto"/>
        <w:ind w:firstLine="562"/>
        <w:textAlignment w:val="baseline"/>
        <w:rPr>
          <w:rFonts w:eastAsia="Times New Roman"/>
          <w:sz w:val="26"/>
          <w:szCs w:val="26"/>
        </w:rPr>
      </w:pPr>
      <w:r w:rsidRPr="00977AA1">
        <w:rPr>
          <w:rFonts w:eastAsia="Times New Roman"/>
          <w:sz w:val="26"/>
          <w:szCs w:val="26"/>
        </w:rPr>
        <w:t xml:space="preserve">Nhà trường nghiêm túc triển khai thực hiện các chủ trương, đường lối của Đảng, chính sách, pháp luật của Nhà nước, đặc biệt là Luật Giáo dục Đại học số 08/2012/QH13, Luật sửa đổi, bổ sung một số điều của Luật Giáo dục Đại học số 34/2018/QH14, Nghị định số 99/2019/NĐ-CP ngày 30/12/2019 của Chính phủ Quy định chi tiết và hướng dẫn thi hành một số điều của Luật sửa đổi, bổ sung một số điều của Luật Giáo dục đại học; Nghị quyết số 88/2014/QH13 của Quốc hội về </w:t>
      </w:r>
      <w:r w:rsidRPr="00977AA1">
        <w:rPr>
          <w:rFonts w:eastAsia="Times New Roman"/>
          <w:sz w:val="26"/>
          <w:szCs w:val="26"/>
        </w:rPr>
        <w:lastRenderedPageBreak/>
        <w:t>đổi mới chương trình, sách giáo khoa giáo dục phổ thông; các nhiệm vụ của Chương trình phát triển các trường sư phạm để nâng cao năng lực đội ngũ giáo viên và cán bộ quản lý cơ sở giáo dục phổ thông (ETEP)... để phát triển Trường thành Đại học, góp phần giải quyết những vấn đề lớn trong đào tạo nguồn nhân lực theo nhu cầu xã hội, đáp ứng nhu cầu thế giới việc làm cho tất cả các khối ngành, đặc biệt là khối ngành đào tạo giáo viên; phát triển khối ngành đào tạo giáo viên của Nhà trường theo định hướng nghiên cứu.</w:t>
      </w:r>
    </w:p>
    <w:p w14:paraId="581A5E65" w14:textId="15341F3A" w:rsidR="00EC4729" w:rsidRPr="00977AA1" w:rsidRDefault="00EC4729" w:rsidP="00EC4729">
      <w:pPr>
        <w:widowControl w:val="0"/>
        <w:spacing w:before="0" w:after="0" w:line="360" w:lineRule="auto"/>
        <w:ind w:firstLine="720"/>
        <w:textAlignment w:val="baseline"/>
        <w:rPr>
          <w:rFonts w:eastAsia="Times New Roman"/>
          <w:color w:val="auto"/>
          <w:sz w:val="26"/>
          <w:szCs w:val="26"/>
        </w:rPr>
      </w:pPr>
      <w:r w:rsidRPr="00977AA1">
        <w:rPr>
          <w:rFonts w:eastAsia="Times New Roman"/>
          <w:color w:val="auto"/>
          <w:sz w:val="26"/>
          <w:szCs w:val="26"/>
        </w:rPr>
        <w:t xml:space="preserve">Theo bảng xếp hạng các trường đại học trên thế </w:t>
      </w:r>
      <w:r w:rsidRPr="00977AA1">
        <w:rPr>
          <w:rFonts w:eastAsia="Times New Roman"/>
          <w:color w:val="auto"/>
          <w:sz w:val="26"/>
          <w:szCs w:val="26"/>
          <w:u w:color="FF0000"/>
        </w:rPr>
        <w:t>giới</w:t>
      </w:r>
      <w:r w:rsidRPr="00977AA1">
        <w:rPr>
          <w:rFonts w:eastAsia="Times New Roman"/>
          <w:color w:val="auto"/>
          <w:sz w:val="26"/>
          <w:szCs w:val="26"/>
        </w:rPr>
        <w:t xml:space="preserve"> của tổ chức CSIC, hằng năm, Trường Đại học Vinh đều được </w:t>
      </w:r>
      <w:r w:rsidRPr="00977AA1">
        <w:rPr>
          <w:rFonts w:eastAsia="Times New Roman"/>
          <w:color w:val="auto"/>
          <w:sz w:val="26"/>
          <w:szCs w:val="26"/>
          <w:u w:color="FF0000"/>
        </w:rPr>
        <w:t>xếp</w:t>
      </w:r>
      <w:r w:rsidRPr="00977AA1">
        <w:rPr>
          <w:rFonts w:eastAsia="Times New Roman"/>
          <w:color w:val="auto"/>
          <w:sz w:val="26"/>
          <w:szCs w:val="26"/>
        </w:rPr>
        <w:t xml:space="preserve"> trong </w:t>
      </w:r>
      <w:r w:rsidRPr="00977AA1">
        <w:rPr>
          <w:rFonts w:eastAsia="Times New Roman"/>
          <w:color w:val="auto"/>
          <w:sz w:val="26"/>
          <w:szCs w:val="26"/>
          <w:u w:color="FF0000"/>
        </w:rPr>
        <w:t>top</w:t>
      </w:r>
      <w:r w:rsidRPr="00977AA1">
        <w:rPr>
          <w:rFonts w:eastAsia="Times New Roman"/>
          <w:color w:val="auto"/>
          <w:sz w:val="26"/>
          <w:szCs w:val="26"/>
        </w:rPr>
        <w:t xml:space="preserve"> 20 các cơ sở giáo dục đại học của Việt Nam. Trường Đại học Vinh đạt chuẩn 4 </w:t>
      </w:r>
      <w:r w:rsidRPr="00977AA1">
        <w:rPr>
          <w:rFonts w:eastAsia="Times New Roman"/>
          <w:color w:val="auto"/>
          <w:sz w:val="26"/>
          <w:szCs w:val="26"/>
          <w:u w:color="FF0000"/>
        </w:rPr>
        <w:t>sao</w:t>
      </w:r>
      <w:r w:rsidRPr="00977AA1">
        <w:rPr>
          <w:rFonts w:eastAsia="Times New Roman"/>
          <w:color w:val="auto"/>
          <w:sz w:val="26"/>
          <w:szCs w:val="26"/>
        </w:rPr>
        <w:t xml:space="preserve"> theo định hướng nghiên cứu theo Hệ thống </w:t>
      </w:r>
      <w:r w:rsidRPr="00977AA1">
        <w:rPr>
          <w:rFonts w:eastAsia="Times New Roman"/>
          <w:color w:val="auto"/>
          <w:sz w:val="26"/>
          <w:szCs w:val="26"/>
          <w:u w:color="FF0000"/>
        </w:rPr>
        <w:t>đối sánh</w:t>
      </w:r>
      <w:r w:rsidRPr="00977AA1">
        <w:rPr>
          <w:rFonts w:eastAsia="Times New Roman"/>
          <w:color w:val="auto"/>
          <w:sz w:val="26"/>
          <w:szCs w:val="26"/>
        </w:rPr>
        <w:t xml:space="preserve"> chất lượng giáo dục đại học (UPM) của 100 trường đại học hàng đầu châu Á (trong đó có nhiều tiêu chí </w:t>
      </w:r>
      <w:r w:rsidRPr="00977AA1">
        <w:rPr>
          <w:rFonts w:eastAsia="Times New Roman"/>
          <w:color w:val="auto"/>
          <w:sz w:val="26"/>
          <w:szCs w:val="26"/>
          <w:u w:color="FF0000"/>
        </w:rPr>
        <w:t>đạt</w:t>
      </w:r>
      <w:r w:rsidRPr="00977AA1">
        <w:rPr>
          <w:rFonts w:eastAsia="Times New Roman"/>
          <w:color w:val="auto"/>
          <w:sz w:val="26"/>
          <w:szCs w:val="26"/>
        </w:rPr>
        <w:t xml:space="preserve"> 5 sao). Theo bảng xếp hạng SCImago (SCImago Institutions Rankings), trường Đại học </w:t>
      </w:r>
      <w:r w:rsidRPr="00977AA1">
        <w:rPr>
          <w:rFonts w:eastAsia="Times New Roman"/>
          <w:color w:val="auto"/>
          <w:sz w:val="26"/>
          <w:szCs w:val="26"/>
          <w:u w:color="FF0000"/>
        </w:rPr>
        <w:t>Vinh xếp</w:t>
      </w:r>
      <w:r w:rsidRPr="00977AA1">
        <w:rPr>
          <w:rFonts w:eastAsia="Times New Roman"/>
          <w:color w:val="auto"/>
          <w:sz w:val="26"/>
          <w:szCs w:val="26"/>
        </w:rPr>
        <w:t xml:space="preserve"> ở vị trí </w:t>
      </w:r>
      <w:r w:rsidRPr="00977AA1">
        <w:rPr>
          <w:rFonts w:eastAsia="Times New Roman"/>
          <w:color w:val="auto"/>
          <w:sz w:val="26"/>
          <w:szCs w:val="26"/>
          <w:u w:color="FF0000"/>
        </w:rPr>
        <w:t>thứ</w:t>
      </w:r>
      <w:r w:rsidRPr="00977AA1">
        <w:rPr>
          <w:rFonts w:eastAsia="Times New Roman"/>
          <w:color w:val="auto"/>
          <w:sz w:val="26"/>
          <w:szCs w:val="26"/>
        </w:rPr>
        <w:t xml:space="preserve"> 16 trong 22 trường đại học của Việt Nam. Nhà trường đã sớm triển khai các hoạt động đảm bảo chất lượng. Từ năm 2018 đến nay, đã có 12 chương trình </w:t>
      </w:r>
      <w:r w:rsidRPr="00977AA1">
        <w:rPr>
          <w:rFonts w:eastAsia="Times New Roman"/>
          <w:color w:val="auto"/>
          <w:sz w:val="26"/>
          <w:szCs w:val="26"/>
          <w:u w:color="FF0000"/>
        </w:rPr>
        <w:t>đào tạo</w:t>
      </w:r>
      <w:r w:rsidRPr="00977AA1">
        <w:rPr>
          <w:rFonts w:eastAsia="Times New Roman"/>
          <w:color w:val="auto"/>
          <w:sz w:val="26"/>
          <w:szCs w:val="26"/>
        </w:rPr>
        <w:t xml:space="preserve"> đại học chính quy được đánh giá ngoài theo Bộ tiêu chuẩn Quốc gia và được công nhận đạt chuẩn chất lượng giáo dục; </w:t>
      </w:r>
      <w:r w:rsidRPr="00977AA1">
        <w:rPr>
          <w:rFonts w:eastAsia="Times New Roman"/>
          <w:color w:val="auto"/>
          <w:sz w:val="26"/>
          <w:szCs w:val="26"/>
          <w:bdr w:val="none" w:sz="0" w:space="0" w:color="auto" w:frame="1"/>
        </w:rPr>
        <w:t>c</w:t>
      </w:r>
      <w:r w:rsidRPr="00977AA1">
        <w:rPr>
          <w:rFonts w:eastAsia="Times New Roman"/>
          <w:color w:val="auto"/>
          <w:sz w:val="26"/>
          <w:szCs w:val="26"/>
        </w:rPr>
        <w:t xml:space="preserve">ó 2 chương trình đào tạo đại học chính quy được đánh giá ngoài theo bộ tiêu chuẩn AUN-QA là Sư phạm Toán học và Công nghệ thông tin. </w:t>
      </w:r>
    </w:p>
    <w:p w14:paraId="1EE6653D" w14:textId="27EA26B6" w:rsidR="00EC4729" w:rsidRDefault="00EC4729" w:rsidP="009E3E98">
      <w:pPr>
        <w:widowControl w:val="0"/>
        <w:spacing w:before="0" w:after="0" w:line="312" w:lineRule="auto"/>
        <w:ind w:firstLine="720"/>
        <w:textAlignment w:val="baseline"/>
        <w:rPr>
          <w:i/>
          <w:iCs/>
          <w:color w:val="auto"/>
        </w:rPr>
      </w:pPr>
      <w:r w:rsidRPr="00977AA1">
        <w:rPr>
          <w:rFonts w:eastAsia="Times New Roman"/>
          <w:color w:val="auto"/>
          <w:sz w:val="26"/>
          <w:szCs w:val="26"/>
        </w:rPr>
        <w:t>Hiện tại, trường đào tạo 57 </w:t>
      </w:r>
      <w:r w:rsidRPr="00977AA1">
        <w:rPr>
          <w:rFonts w:eastAsia="Times New Roman"/>
          <w:color w:val="auto"/>
          <w:sz w:val="26"/>
          <w:szCs w:val="26"/>
          <w:u w:color="FF0000"/>
        </w:rPr>
        <w:t>ngành đại học</w:t>
      </w:r>
      <w:r w:rsidRPr="00977AA1">
        <w:rPr>
          <w:rFonts w:eastAsia="Times New Roman"/>
          <w:color w:val="auto"/>
          <w:sz w:val="26"/>
          <w:szCs w:val="26"/>
        </w:rPr>
        <w:t> </w:t>
      </w:r>
      <w:r w:rsidRPr="00977AA1">
        <w:rPr>
          <w:rFonts w:eastAsia="Times New Roman"/>
          <w:i/>
          <w:iCs/>
          <w:color w:val="auto"/>
          <w:sz w:val="26"/>
          <w:szCs w:val="26"/>
          <w:bdr w:val="none" w:sz="0" w:space="0" w:color="auto" w:frame="1"/>
        </w:rPr>
        <w:t xml:space="preserve">(trong đó có 3 ngành đại học chất </w:t>
      </w:r>
      <w:r w:rsidRPr="00977AA1">
        <w:rPr>
          <w:rFonts w:eastAsia="Times New Roman"/>
          <w:i/>
          <w:iCs/>
          <w:color w:val="auto"/>
          <w:sz w:val="26"/>
          <w:szCs w:val="26"/>
          <w:bdr w:val="none" w:sz="0" w:space="0" w:color="auto" w:frame="1"/>
        </w:rPr>
        <w:lastRenderedPageBreak/>
        <w:t xml:space="preserve">lượng </w:t>
      </w:r>
      <w:r w:rsidRPr="00977AA1">
        <w:rPr>
          <w:rFonts w:eastAsia="Times New Roman"/>
          <w:i/>
          <w:iCs/>
          <w:color w:val="auto"/>
          <w:sz w:val="26"/>
          <w:szCs w:val="26"/>
          <w:u w:color="FF0000"/>
          <w:bdr w:val="none" w:sz="0" w:space="0" w:color="auto" w:frame="1"/>
        </w:rPr>
        <w:t>cao</w:t>
      </w:r>
      <w:r w:rsidRPr="00977AA1">
        <w:rPr>
          <w:rFonts w:eastAsia="Times New Roman"/>
          <w:i/>
          <w:iCs/>
          <w:color w:val="auto"/>
          <w:sz w:val="26"/>
          <w:szCs w:val="26"/>
          <w:bdr w:val="none" w:sz="0" w:space="0" w:color="auto" w:frame="1"/>
        </w:rPr>
        <w:t>)</w:t>
      </w:r>
      <w:r w:rsidRPr="00977AA1">
        <w:rPr>
          <w:rFonts w:eastAsia="Times New Roman"/>
          <w:color w:val="auto"/>
          <w:sz w:val="26"/>
          <w:szCs w:val="26"/>
        </w:rPr>
        <w:t xml:space="preserve">, 38 </w:t>
      </w:r>
      <w:r w:rsidRPr="00977AA1">
        <w:rPr>
          <w:rFonts w:eastAsia="Times New Roman"/>
          <w:color w:val="auto"/>
          <w:sz w:val="26"/>
          <w:szCs w:val="26"/>
          <w:u w:color="FF0000"/>
        </w:rPr>
        <w:t>chuyên ngành</w:t>
      </w:r>
      <w:r w:rsidRPr="00977AA1">
        <w:rPr>
          <w:rFonts w:eastAsia="Times New Roman"/>
          <w:color w:val="auto"/>
          <w:sz w:val="26"/>
          <w:szCs w:val="26"/>
        </w:rPr>
        <w:t xml:space="preserve"> thạc sĩ, 17 chuyên ngành tiến sĩ (2). Trong 57 ngành đào tạo đại học, Trường Đại học Vinh có 14 ngành đào tạo giáo viên là các ngành truyền thống, cung cấp </w:t>
      </w:r>
      <w:r w:rsidRPr="00977AA1">
        <w:rPr>
          <w:rFonts w:eastAsia="Times New Roman"/>
          <w:color w:val="auto"/>
          <w:sz w:val="26"/>
          <w:szCs w:val="26"/>
          <w:u w:color="FF0000"/>
        </w:rPr>
        <w:t>nguồn</w:t>
      </w:r>
      <w:r w:rsidRPr="00977AA1">
        <w:rPr>
          <w:rFonts w:eastAsia="Times New Roman"/>
          <w:color w:val="auto"/>
          <w:sz w:val="26"/>
          <w:szCs w:val="26"/>
        </w:rPr>
        <w:t xml:space="preserve"> giáo viên chất lượng cao cho cả nước. Trong quá trình xây dựng và phát triển, chất lượng đào tạo </w:t>
      </w:r>
      <w:r w:rsidRPr="00977AA1">
        <w:rPr>
          <w:rFonts w:eastAsia="Times New Roman"/>
          <w:color w:val="auto"/>
          <w:sz w:val="26"/>
          <w:szCs w:val="26"/>
          <w:u w:color="FF0000"/>
        </w:rPr>
        <w:t>luôn</w:t>
      </w:r>
      <w:r w:rsidRPr="00977AA1">
        <w:rPr>
          <w:rFonts w:eastAsia="Times New Roman"/>
          <w:color w:val="auto"/>
          <w:sz w:val="26"/>
          <w:szCs w:val="26"/>
        </w:rPr>
        <w:t xml:space="preserve"> được nhà trường quan tâm hàng đầu. Từ năm 2017, nhà trường đã xây dựng và phát triển Chương trình đào tạo tiếp cận CDIO cho tất cả các ngành đào tạo đại học và chuyên ngành đào tạo sau đại học. Trường đang tập trung xây dựng các mô hình đào tạo giáo viên nói riêng, đào tạo các nguồn nhân lực nói chung theo tiếp cận năng lực, đổi mới mạnh mẽ phương pháp giảng dạy, ứng dụng công nghệ thông tin, phát triển hệ thống hỗ trợ dạy học E-</w:t>
      </w:r>
      <w:r w:rsidRPr="00977AA1">
        <w:rPr>
          <w:rFonts w:eastAsia="Times New Roman"/>
          <w:color w:val="auto"/>
          <w:sz w:val="26"/>
          <w:szCs w:val="26"/>
          <w:u w:color="FF0000"/>
        </w:rPr>
        <w:t>learning</w:t>
      </w:r>
      <w:r w:rsidRPr="00977AA1">
        <w:rPr>
          <w:rFonts w:eastAsia="Times New Roman"/>
          <w:color w:val="auto"/>
          <w:sz w:val="26"/>
          <w:szCs w:val="26"/>
        </w:rPr>
        <w:t>, các hình thức dạy học trực tuyến nhằm không ngừng nâng cao chất lượng đào tạo</w:t>
      </w:r>
      <w:r w:rsidRPr="00977AA1">
        <w:rPr>
          <w:rFonts w:eastAsia="Times New Roman"/>
          <w:color w:val="auto"/>
          <w:sz w:val="28"/>
          <w:szCs w:val="28"/>
        </w:rPr>
        <w:t>.</w:t>
      </w:r>
      <w:r w:rsidR="00A331DB">
        <w:rPr>
          <w:rFonts w:eastAsia="Times New Roman"/>
          <w:color w:val="auto"/>
          <w:sz w:val="28"/>
          <w:szCs w:val="28"/>
          <w:lang w:val="vi-VN"/>
        </w:rPr>
        <w:t xml:space="preserve"> </w:t>
      </w:r>
    </w:p>
    <w:p w14:paraId="0BB7FFE3" w14:textId="77777777" w:rsidR="003D78BC" w:rsidRPr="00D809CA" w:rsidRDefault="003D78BC" w:rsidP="006C55DE">
      <w:pPr>
        <w:spacing w:before="0" w:after="0" w:line="312" w:lineRule="auto"/>
        <w:ind w:firstLine="720"/>
        <w:rPr>
          <w:rFonts w:eastAsia="Arial"/>
          <w:b/>
          <w:bCs/>
          <w:sz w:val="26"/>
          <w:szCs w:val="26"/>
        </w:rPr>
      </w:pPr>
      <w:r w:rsidRPr="00D809CA">
        <w:rPr>
          <w:rFonts w:eastAsia="Arial"/>
          <w:b/>
          <w:bCs/>
          <w:sz w:val="26"/>
          <w:szCs w:val="26"/>
        </w:rPr>
        <w:t>1.1.2. Sứ mạng, tầm nhìn, giá trị cốt lõi và triết lý giáo dục</w:t>
      </w:r>
    </w:p>
    <w:p w14:paraId="57D445AC" w14:textId="7CCD8BB1" w:rsidR="005C1789" w:rsidRPr="006C55DE" w:rsidRDefault="005C1789" w:rsidP="006C55DE">
      <w:pPr>
        <w:spacing w:before="0" w:after="0" w:line="312" w:lineRule="auto"/>
        <w:rPr>
          <w:b/>
          <w:bCs/>
          <w:i/>
          <w:iCs/>
          <w:sz w:val="26"/>
          <w:szCs w:val="26"/>
        </w:rPr>
      </w:pPr>
      <w:r w:rsidRPr="006C55DE">
        <w:rPr>
          <w:b/>
          <w:bCs/>
          <w:i/>
          <w:iCs/>
          <w:sz w:val="26"/>
          <w:szCs w:val="26"/>
        </w:rPr>
        <w:t>Sứ mạng:</w:t>
      </w:r>
    </w:p>
    <w:p w14:paraId="0A7C1F14" w14:textId="77777777" w:rsidR="002A6F38" w:rsidRPr="006C55DE" w:rsidRDefault="002A6F38" w:rsidP="006C55DE">
      <w:pPr>
        <w:widowControl w:val="0"/>
        <w:autoSpaceDE w:val="0"/>
        <w:autoSpaceDN w:val="0"/>
        <w:spacing w:before="0" w:after="0" w:line="312" w:lineRule="auto"/>
        <w:ind w:firstLine="562"/>
        <w:outlineLvl w:val="1"/>
        <w:rPr>
          <w:bCs/>
          <w:sz w:val="26"/>
          <w:szCs w:val="26"/>
          <w:lang w:val="pt-BR" w:bidi="en-US"/>
        </w:rPr>
      </w:pPr>
      <w:r w:rsidRPr="006C55DE">
        <w:rPr>
          <w:bCs/>
          <w:sz w:val="26"/>
          <w:szCs w:val="26"/>
          <w:lang w:val="pt-BR" w:bidi="en-US"/>
        </w:rPr>
        <w:t xml:space="preserve">Thực hiện Nghị quyết 29/NQ-TW Hội nghị Trung ương 8 khóa XI về đổi mới căn bản toàn diện giáo dục và đào tạo (năm 2013), để phù hợp với xu hướng phát triển của đất nước, Trường đã xác định sứ mạng: </w:t>
      </w:r>
      <w:r w:rsidRPr="006C55DE">
        <w:rPr>
          <w:rFonts w:eastAsia="Times New Roman"/>
          <w:color w:val="auto"/>
          <w:sz w:val="26"/>
          <w:szCs w:val="26"/>
        </w:rPr>
        <w:t>Trường Đại học Vinh là cơ sở giáo dục đào tạo nguồn nhân lực chất lượng cao, dẫn dắt sự phát triển giáo dục và đào tạo của khu vực Bắc Trung Bộ; là trung tâm nghiên cứu, đổi mới sáng tạo, góp phần thúc đẩy sự phát triển của quốc gia và quốc tế. </w:t>
      </w:r>
      <w:r w:rsidRPr="006C55DE">
        <w:rPr>
          <w:rFonts w:eastAsia="Times New Roman"/>
          <w:i/>
          <w:iCs/>
          <w:color w:val="auto"/>
          <w:sz w:val="26"/>
          <w:szCs w:val="26"/>
          <w:bdr w:val="none" w:sz="0" w:space="0" w:color="auto" w:frame="1"/>
        </w:rPr>
        <w:t>(Quyết nghị của Hội đồng Khoa học và Đào tạo Nhà trường ngày 01/12/2021)</w:t>
      </w:r>
    </w:p>
    <w:p w14:paraId="39D9FD0E" w14:textId="37A89C04" w:rsidR="002A6F38" w:rsidRPr="006C55DE" w:rsidRDefault="002A6F38" w:rsidP="006C55DE">
      <w:pPr>
        <w:spacing w:before="0" w:after="0" w:line="312" w:lineRule="auto"/>
        <w:rPr>
          <w:rFonts w:eastAsia="Times New Roman"/>
          <w:b/>
          <w:i/>
          <w:iCs/>
          <w:color w:val="auto"/>
          <w:sz w:val="26"/>
          <w:szCs w:val="26"/>
          <w:bdr w:val="none" w:sz="0" w:space="0" w:color="auto" w:frame="1"/>
        </w:rPr>
      </w:pPr>
      <w:r w:rsidRPr="006C55DE">
        <w:rPr>
          <w:rFonts w:eastAsia="Times New Roman"/>
          <w:b/>
          <w:i/>
          <w:iCs/>
          <w:color w:val="auto"/>
          <w:sz w:val="26"/>
          <w:szCs w:val="26"/>
        </w:rPr>
        <w:t xml:space="preserve">Tầm nhìn chiến lược: </w:t>
      </w:r>
    </w:p>
    <w:p w14:paraId="7ACDC30C" w14:textId="77777777" w:rsidR="002A6F38" w:rsidRPr="006C55DE" w:rsidRDefault="002A6F38" w:rsidP="006C55DE">
      <w:pPr>
        <w:spacing w:before="0" w:after="0" w:line="312" w:lineRule="auto"/>
        <w:rPr>
          <w:sz w:val="26"/>
          <w:szCs w:val="26"/>
        </w:rPr>
      </w:pPr>
      <w:r w:rsidRPr="006C55DE">
        <w:rPr>
          <w:bCs/>
          <w:iCs/>
          <w:sz w:val="26"/>
          <w:szCs w:val="26"/>
        </w:rPr>
        <w:t xml:space="preserve">Với sứ mạng là trung tâm đổi mới sáng tạo, Nhà trường đặt ra mục tiêu lý tưởng cho lộ trình 10 năm tới là xây dựng Trường Đại học Vinh trở thành Đại học </w:t>
      </w:r>
      <w:r w:rsidRPr="006C55DE">
        <w:rPr>
          <w:bCs/>
          <w:iCs/>
          <w:sz w:val="26"/>
          <w:szCs w:val="26"/>
        </w:rPr>
        <w:lastRenderedPageBreak/>
        <w:t xml:space="preserve">thông minh. Đại học thông minh </w:t>
      </w:r>
      <w:r w:rsidRPr="006C55DE">
        <w:rPr>
          <w:rStyle w:val="fontstyle01"/>
          <w:rFonts w:ascii="Times New Roman" w:hAnsi="Times New Roman"/>
          <w:sz w:val="26"/>
          <w:szCs w:val="26"/>
        </w:rPr>
        <w:t>là một khái niệm liên quan đến việc hiện đại hóa toàn diện mọi quá</w:t>
      </w:r>
      <w:r w:rsidRPr="006C55DE">
        <w:rPr>
          <w:sz w:val="26"/>
          <w:szCs w:val="26"/>
        </w:rPr>
        <w:t xml:space="preserve"> </w:t>
      </w:r>
      <w:r w:rsidRPr="006C55DE">
        <w:rPr>
          <w:rStyle w:val="fontstyle01"/>
          <w:rFonts w:ascii="Times New Roman" w:hAnsi="Times New Roman"/>
          <w:sz w:val="26"/>
          <w:szCs w:val="26"/>
        </w:rPr>
        <w:t xml:space="preserve">trình giáo dục, đó </w:t>
      </w:r>
      <w:r w:rsidRPr="006C55DE">
        <w:rPr>
          <w:sz w:val="26"/>
          <w:szCs w:val="26"/>
        </w:rPr>
        <w:t xml:space="preserve">là nơi chia sẻ kiến thức một cách liền mạch và là một hệ thống xanh, mạnh mẽ, được cá nhân hóa, có trách nhiệm, tương tác và thích nghi, cũng như có thể truy cập mọi nơi, mọi lúc và từ mọi thiết bị. Đặc trưng của đại học thông minh là được hỗ trợ bằng công nghệ thông minh, sử dụng các công cụ thông minh và thiết bị thông minh </w:t>
      </w:r>
      <w:r w:rsidRPr="006C55DE">
        <w:rPr>
          <w:i/>
          <w:iCs/>
          <w:sz w:val="26"/>
          <w:szCs w:val="26"/>
        </w:rPr>
        <w:t>(điển hình là thiết bị di động thông minh)</w:t>
      </w:r>
      <w:r w:rsidRPr="006C55DE">
        <w:rPr>
          <w:sz w:val="26"/>
          <w:szCs w:val="26"/>
        </w:rPr>
        <w:t>, mạng thế hệ mới, các ứng dụng phần mềm tương tác cao.</w:t>
      </w:r>
    </w:p>
    <w:p w14:paraId="42C08FB5" w14:textId="77777777" w:rsidR="002A6F38" w:rsidRPr="006C55DE" w:rsidRDefault="002A6F38" w:rsidP="006C55DE">
      <w:pPr>
        <w:spacing w:before="0" w:after="0" w:line="312" w:lineRule="auto"/>
        <w:rPr>
          <w:i/>
          <w:iCs/>
          <w:sz w:val="26"/>
          <w:szCs w:val="26"/>
        </w:rPr>
      </w:pPr>
      <w:r w:rsidRPr="006C55DE">
        <w:rPr>
          <w:bCs/>
          <w:sz w:val="26"/>
          <w:szCs w:val="26"/>
        </w:rPr>
        <w:t>Lộ trình của tầm nhìn này được tạo dựng trên cơ sở khi nhà trường đang hoàn thiện hệ thống</w:t>
      </w:r>
      <w:r w:rsidRPr="006C55DE">
        <w:rPr>
          <w:bCs/>
          <w:iCs/>
          <w:sz w:val="26"/>
          <w:szCs w:val="26"/>
        </w:rPr>
        <w:t xml:space="preserve"> quản trị hiện đại, ứng dụng phần mềm thông minh và công nghệ số trong quá trình quản lý điều hành và sự nghiệp giáo dục đào tạo của mình. Nhà trường đã xác định c</w:t>
      </w:r>
      <w:r w:rsidRPr="006C55DE">
        <w:rPr>
          <w:sz w:val="26"/>
          <w:szCs w:val="26"/>
        </w:rPr>
        <w:t>ác nhiệm vụ sẽ phải thực hiện để trở thành Đại học thông minh gồm 8 lĩnh vực:</w:t>
      </w:r>
    </w:p>
    <w:p w14:paraId="7055DF67" w14:textId="77777777" w:rsidR="002A6F38" w:rsidRPr="006C55DE" w:rsidRDefault="002A6F38" w:rsidP="006C55DE">
      <w:pPr>
        <w:pStyle w:val="ListParagraph"/>
        <w:spacing w:before="0" w:after="0" w:line="312" w:lineRule="auto"/>
        <w:rPr>
          <w:bCs/>
          <w:sz w:val="26"/>
          <w:szCs w:val="26"/>
        </w:rPr>
      </w:pPr>
      <w:r w:rsidRPr="006C55DE">
        <w:rPr>
          <w:bCs/>
          <w:sz w:val="26"/>
          <w:szCs w:val="26"/>
        </w:rPr>
        <w:t xml:space="preserve">1. Smart Campus </w:t>
      </w:r>
      <w:r w:rsidRPr="006C55DE">
        <w:rPr>
          <w:bCs/>
          <w:sz w:val="26"/>
          <w:szCs w:val="26"/>
        </w:rPr>
        <w:tab/>
      </w:r>
      <w:r w:rsidRPr="006C55DE">
        <w:rPr>
          <w:bCs/>
          <w:sz w:val="26"/>
          <w:szCs w:val="26"/>
        </w:rPr>
        <w:tab/>
        <w:t>: Khuôn viên thông minh</w:t>
      </w:r>
    </w:p>
    <w:p w14:paraId="29686BA7" w14:textId="77777777" w:rsidR="002A6F38" w:rsidRPr="006C55DE" w:rsidRDefault="002A6F38" w:rsidP="006C55DE">
      <w:pPr>
        <w:pStyle w:val="ListParagraph"/>
        <w:spacing w:before="0" w:after="0" w:line="312" w:lineRule="auto"/>
        <w:rPr>
          <w:sz w:val="26"/>
          <w:szCs w:val="26"/>
        </w:rPr>
      </w:pPr>
      <w:r w:rsidRPr="006C55DE">
        <w:rPr>
          <w:bCs/>
          <w:sz w:val="26"/>
          <w:szCs w:val="26"/>
        </w:rPr>
        <w:t xml:space="preserve">2. Smart People   </w:t>
      </w:r>
      <w:r w:rsidRPr="006C55DE">
        <w:rPr>
          <w:bCs/>
          <w:sz w:val="26"/>
          <w:szCs w:val="26"/>
        </w:rPr>
        <w:tab/>
      </w:r>
      <w:r w:rsidRPr="006C55DE">
        <w:rPr>
          <w:bCs/>
          <w:sz w:val="26"/>
          <w:szCs w:val="26"/>
        </w:rPr>
        <w:tab/>
        <w:t>: Người học thông minh</w:t>
      </w:r>
    </w:p>
    <w:p w14:paraId="25F6BB9D" w14:textId="77777777" w:rsidR="002A6F38" w:rsidRPr="006C55DE" w:rsidRDefault="002A6F38" w:rsidP="006C55DE">
      <w:pPr>
        <w:pStyle w:val="ListParagraph"/>
        <w:spacing w:before="0" w:after="0" w:line="312" w:lineRule="auto"/>
        <w:rPr>
          <w:sz w:val="26"/>
          <w:szCs w:val="26"/>
        </w:rPr>
      </w:pPr>
      <w:r w:rsidRPr="006C55DE">
        <w:rPr>
          <w:bCs/>
          <w:sz w:val="26"/>
          <w:szCs w:val="26"/>
        </w:rPr>
        <w:t>3. Smart Education</w:t>
      </w:r>
      <w:r w:rsidRPr="006C55DE">
        <w:rPr>
          <w:bCs/>
          <w:sz w:val="26"/>
          <w:szCs w:val="26"/>
        </w:rPr>
        <w:tab/>
      </w:r>
      <w:r w:rsidRPr="006C55DE">
        <w:rPr>
          <w:bCs/>
          <w:sz w:val="26"/>
          <w:szCs w:val="26"/>
        </w:rPr>
        <w:tab/>
        <w:t>: Giáo dục thông minh</w:t>
      </w:r>
    </w:p>
    <w:p w14:paraId="058836A1" w14:textId="77777777" w:rsidR="002A6F38" w:rsidRPr="006C55DE" w:rsidRDefault="002A6F38" w:rsidP="006C55DE">
      <w:pPr>
        <w:pStyle w:val="ListParagraph"/>
        <w:spacing w:before="0" w:after="0" w:line="312" w:lineRule="auto"/>
        <w:rPr>
          <w:sz w:val="26"/>
          <w:szCs w:val="26"/>
        </w:rPr>
      </w:pPr>
      <w:r w:rsidRPr="006C55DE">
        <w:rPr>
          <w:bCs/>
          <w:sz w:val="26"/>
          <w:szCs w:val="26"/>
        </w:rPr>
        <w:t>4. Smart Research</w:t>
      </w:r>
      <w:r w:rsidRPr="006C55DE">
        <w:rPr>
          <w:bCs/>
          <w:sz w:val="26"/>
          <w:szCs w:val="26"/>
        </w:rPr>
        <w:tab/>
      </w:r>
      <w:r w:rsidRPr="006C55DE">
        <w:rPr>
          <w:bCs/>
          <w:sz w:val="26"/>
          <w:szCs w:val="26"/>
        </w:rPr>
        <w:tab/>
        <w:t>: Nghiên cứu thông minh</w:t>
      </w:r>
    </w:p>
    <w:p w14:paraId="55A461A1" w14:textId="77777777" w:rsidR="002A6F38" w:rsidRPr="006C55DE" w:rsidRDefault="002A6F38" w:rsidP="006C55DE">
      <w:pPr>
        <w:pStyle w:val="ListParagraph"/>
        <w:spacing w:before="0" w:after="0" w:line="312" w:lineRule="auto"/>
        <w:rPr>
          <w:sz w:val="26"/>
          <w:szCs w:val="26"/>
        </w:rPr>
      </w:pPr>
      <w:r w:rsidRPr="006C55DE">
        <w:rPr>
          <w:bCs/>
          <w:sz w:val="26"/>
          <w:szCs w:val="26"/>
        </w:rPr>
        <w:t>5. Smart Quality</w:t>
      </w:r>
      <w:r w:rsidRPr="006C55DE">
        <w:rPr>
          <w:bCs/>
          <w:sz w:val="26"/>
          <w:szCs w:val="26"/>
        </w:rPr>
        <w:tab/>
      </w:r>
      <w:r w:rsidRPr="006C55DE">
        <w:rPr>
          <w:bCs/>
          <w:sz w:val="26"/>
          <w:szCs w:val="26"/>
        </w:rPr>
        <w:tab/>
        <w:t>: Chất lượng thông minh</w:t>
      </w:r>
    </w:p>
    <w:p w14:paraId="1E423E99" w14:textId="48E041CA" w:rsidR="002A6F38" w:rsidRPr="006C55DE" w:rsidRDefault="002A6F38" w:rsidP="006C55DE">
      <w:pPr>
        <w:pStyle w:val="ListParagraph"/>
        <w:spacing w:before="0" w:after="0" w:line="312" w:lineRule="auto"/>
        <w:rPr>
          <w:sz w:val="26"/>
          <w:szCs w:val="26"/>
        </w:rPr>
      </w:pPr>
      <w:r w:rsidRPr="006C55DE">
        <w:rPr>
          <w:bCs/>
          <w:sz w:val="26"/>
          <w:szCs w:val="26"/>
        </w:rPr>
        <w:t>6. Smart Recruitment</w:t>
      </w:r>
      <w:r w:rsidRPr="006C55DE">
        <w:rPr>
          <w:bCs/>
          <w:sz w:val="26"/>
          <w:szCs w:val="26"/>
        </w:rPr>
        <w:tab/>
        <w:t>: Nhân lực thông minh</w:t>
      </w:r>
    </w:p>
    <w:p w14:paraId="6E6836A4" w14:textId="5E48D10D" w:rsidR="002A6F38" w:rsidRPr="006C55DE" w:rsidRDefault="002A6F38" w:rsidP="006C55DE">
      <w:pPr>
        <w:pStyle w:val="ListParagraph"/>
        <w:spacing w:before="0" w:after="0" w:line="312" w:lineRule="auto"/>
        <w:rPr>
          <w:bCs/>
          <w:sz w:val="26"/>
          <w:szCs w:val="26"/>
        </w:rPr>
      </w:pPr>
      <w:r w:rsidRPr="006C55DE">
        <w:rPr>
          <w:bCs/>
          <w:sz w:val="26"/>
          <w:szCs w:val="26"/>
        </w:rPr>
        <w:t>7. Smart Governance</w:t>
      </w:r>
      <w:r w:rsidRPr="006C55DE">
        <w:rPr>
          <w:bCs/>
          <w:sz w:val="26"/>
          <w:szCs w:val="26"/>
        </w:rPr>
        <w:tab/>
        <w:t>: Quản trị thông minh</w:t>
      </w:r>
    </w:p>
    <w:p w14:paraId="2F052139" w14:textId="77777777" w:rsidR="002A6F38" w:rsidRPr="006C55DE" w:rsidRDefault="002A6F38" w:rsidP="006C55DE">
      <w:pPr>
        <w:pStyle w:val="ListParagraph"/>
        <w:spacing w:before="0" w:after="0" w:line="312" w:lineRule="auto"/>
        <w:rPr>
          <w:bCs/>
          <w:iCs/>
          <w:sz w:val="26"/>
          <w:szCs w:val="26"/>
        </w:rPr>
      </w:pPr>
      <w:r w:rsidRPr="006C55DE">
        <w:rPr>
          <w:bCs/>
          <w:sz w:val="26"/>
          <w:szCs w:val="26"/>
        </w:rPr>
        <w:t>8. Smart Influence</w:t>
      </w:r>
      <w:r w:rsidRPr="006C55DE">
        <w:rPr>
          <w:bCs/>
          <w:sz w:val="26"/>
          <w:szCs w:val="26"/>
        </w:rPr>
        <w:tab/>
      </w:r>
      <w:r w:rsidRPr="006C55DE">
        <w:rPr>
          <w:bCs/>
          <w:sz w:val="26"/>
          <w:szCs w:val="26"/>
        </w:rPr>
        <w:tab/>
        <w:t>: Ảnh hưởng thông minh</w:t>
      </w:r>
      <w:r w:rsidRPr="006C55DE">
        <w:rPr>
          <w:bCs/>
          <w:iCs/>
          <w:sz w:val="26"/>
          <w:szCs w:val="26"/>
        </w:rPr>
        <w:t xml:space="preserve"> </w:t>
      </w:r>
    </w:p>
    <w:p w14:paraId="5AC6A9A2" w14:textId="614AEB93" w:rsidR="00C4382A" w:rsidRDefault="002A6F38" w:rsidP="006C55DE">
      <w:pPr>
        <w:spacing w:before="0" w:after="0" w:line="312" w:lineRule="auto"/>
        <w:rPr>
          <w:sz w:val="26"/>
          <w:szCs w:val="26"/>
        </w:rPr>
      </w:pPr>
      <w:r w:rsidRPr="006C55DE">
        <w:rPr>
          <w:bCs/>
          <w:iCs/>
          <w:sz w:val="26"/>
          <w:szCs w:val="26"/>
        </w:rPr>
        <w:t xml:space="preserve">Bên cạnh đó, với đội ngũ giảng viên, nghiên cứu viên có trình độ cao, sản phẩm đầu ra đạt chất lượng đáp ứng tốt với thị trường lao động, có mạng lưới hợp tác phát triển rộng khắp trong nước và nước ngoài, nhà trường có căn cứ và động </w:t>
      </w:r>
      <w:r w:rsidRPr="006C55DE">
        <w:rPr>
          <w:bCs/>
          <w:iCs/>
          <w:sz w:val="26"/>
          <w:szCs w:val="26"/>
        </w:rPr>
        <w:lastRenderedPageBreak/>
        <w:t>lực để phấn đấu xếp hạng tốp 500 đại học hàng đầu Châu Á (</w:t>
      </w:r>
      <w:r w:rsidRPr="006C55DE">
        <w:rPr>
          <w:bCs/>
          <w:i/>
          <w:sz w:val="26"/>
          <w:szCs w:val="26"/>
        </w:rPr>
        <w:t>bảng xếp hạng QS Asia - xếp hạng các trường đại học Châu Á dựa vào các chỉ số liên quan đến uy tín của cơ sở giáo dục trong thế giới việc làm và môi trường học thuật</w:t>
      </w:r>
      <w:r w:rsidRPr="006C55DE">
        <w:rPr>
          <w:bCs/>
          <w:iCs/>
          <w:sz w:val="26"/>
          <w:szCs w:val="26"/>
        </w:rPr>
        <w:t xml:space="preserve">) </w:t>
      </w:r>
      <w:r w:rsidRPr="006C55DE">
        <w:rPr>
          <w:rFonts w:eastAsia="Times New Roman"/>
          <w:sz w:val="26"/>
          <w:szCs w:val="26"/>
        </w:rPr>
        <w:t>vào năm 2030, hướng đến tốp 1000 đại học hàng đầu thế giới vào năm 2045</w:t>
      </w:r>
      <w:r w:rsidRPr="006C55DE">
        <w:rPr>
          <w:rFonts w:ascii="Arial" w:eastAsia="Times New Roman" w:hAnsi="Arial" w:cs="Arial"/>
          <w:sz w:val="26"/>
          <w:szCs w:val="26"/>
        </w:rPr>
        <w:t>.</w:t>
      </w:r>
      <w:bookmarkStart w:id="5" w:name="_Toc89596663"/>
      <w:r w:rsidRPr="006C55DE">
        <w:rPr>
          <w:sz w:val="26"/>
          <w:szCs w:val="26"/>
        </w:rPr>
        <w:t xml:space="preserve"> </w:t>
      </w:r>
      <w:bookmarkEnd w:id="5"/>
    </w:p>
    <w:p w14:paraId="123C4963" w14:textId="32829071" w:rsidR="006C55DE" w:rsidRDefault="006C55DE" w:rsidP="006C55DE">
      <w:pPr>
        <w:spacing w:before="0" w:after="0" w:line="312" w:lineRule="auto"/>
        <w:rPr>
          <w:sz w:val="26"/>
          <w:szCs w:val="26"/>
        </w:rPr>
      </w:pPr>
    </w:p>
    <w:p w14:paraId="55EC1FC8" w14:textId="5E8C289A" w:rsidR="0014678B" w:rsidRDefault="0014678B" w:rsidP="006C55DE">
      <w:pPr>
        <w:spacing w:before="0" w:after="0" w:line="312" w:lineRule="auto"/>
        <w:rPr>
          <w:sz w:val="26"/>
          <w:szCs w:val="26"/>
        </w:rPr>
      </w:pPr>
    </w:p>
    <w:p w14:paraId="41FE79D5" w14:textId="77777777" w:rsidR="0014678B" w:rsidRPr="006C55DE" w:rsidRDefault="0014678B" w:rsidP="006C55DE">
      <w:pPr>
        <w:spacing w:before="0" w:after="0" w:line="312" w:lineRule="auto"/>
        <w:rPr>
          <w:sz w:val="26"/>
          <w:szCs w:val="26"/>
        </w:rPr>
      </w:pPr>
    </w:p>
    <w:p w14:paraId="7FA90BE1" w14:textId="14FE093A" w:rsidR="00C4382A" w:rsidRPr="00B172D1" w:rsidRDefault="00C4382A" w:rsidP="00B172D1">
      <w:pPr>
        <w:spacing w:before="0" w:after="0" w:line="312" w:lineRule="auto"/>
        <w:ind w:firstLine="0"/>
        <w:rPr>
          <w:b/>
          <w:bCs/>
          <w:i/>
          <w:iCs/>
          <w:color w:val="auto"/>
          <w:sz w:val="26"/>
          <w:szCs w:val="26"/>
        </w:rPr>
      </w:pPr>
      <w:r w:rsidRPr="00B172D1">
        <w:rPr>
          <w:b/>
          <w:bCs/>
          <w:i/>
          <w:iCs/>
          <w:sz w:val="26"/>
          <w:szCs w:val="26"/>
        </w:rPr>
        <w:t>Giá trị cốt lõi</w:t>
      </w:r>
    </w:p>
    <w:p w14:paraId="483C448D" w14:textId="77777777" w:rsidR="00CA0EFF" w:rsidRPr="00B172D1" w:rsidRDefault="00CA0EFF" w:rsidP="00CA0EFF">
      <w:pPr>
        <w:spacing w:before="0" w:after="0"/>
        <w:ind w:firstLine="0"/>
        <w:textAlignment w:val="baseline"/>
        <w:rPr>
          <w:rFonts w:eastAsia="Times New Roman"/>
          <w:sz w:val="26"/>
          <w:szCs w:val="26"/>
        </w:rPr>
      </w:pPr>
      <w:r w:rsidRPr="00B172D1">
        <w:rPr>
          <w:rFonts w:eastAsia="Times New Roman"/>
          <w:sz w:val="26"/>
          <w:szCs w:val="26"/>
          <w:bdr w:val="none" w:sz="0" w:space="0" w:color="auto" w:frame="1"/>
        </w:rPr>
        <w:t>                              Trung thực </w:t>
      </w:r>
      <w:r w:rsidRPr="00B172D1">
        <w:rPr>
          <w:rFonts w:eastAsia="Times New Roman"/>
          <w:i/>
          <w:iCs/>
          <w:sz w:val="26"/>
          <w:szCs w:val="26"/>
          <w:bdr w:val="none" w:sz="0" w:space="0" w:color="auto" w:frame="1"/>
        </w:rPr>
        <w:t>(Honesty)</w:t>
      </w:r>
    </w:p>
    <w:p w14:paraId="4B1EADDD" w14:textId="77777777" w:rsidR="00CA0EFF" w:rsidRPr="00B172D1" w:rsidRDefault="00CA0EFF" w:rsidP="00CA0EFF">
      <w:pPr>
        <w:spacing w:before="0" w:after="0"/>
        <w:ind w:firstLine="0"/>
        <w:textAlignment w:val="baseline"/>
        <w:rPr>
          <w:rFonts w:eastAsia="Times New Roman"/>
          <w:sz w:val="26"/>
          <w:szCs w:val="26"/>
        </w:rPr>
      </w:pPr>
      <w:r w:rsidRPr="00B172D1">
        <w:rPr>
          <w:rFonts w:eastAsia="Times New Roman"/>
          <w:sz w:val="26"/>
          <w:szCs w:val="26"/>
          <w:bdr w:val="none" w:sz="0" w:space="0" w:color="auto" w:frame="1"/>
        </w:rPr>
        <w:t>                              Trách nhiệm </w:t>
      </w:r>
      <w:r w:rsidRPr="00B172D1">
        <w:rPr>
          <w:rFonts w:eastAsia="Times New Roman"/>
          <w:i/>
          <w:iCs/>
          <w:sz w:val="26"/>
          <w:szCs w:val="26"/>
          <w:bdr w:val="none" w:sz="0" w:space="0" w:color="auto" w:frame="1"/>
        </w:rPr>
        <w:t>(Accountability)</w:t>
      </w:r>
    </w:p>
    <w:p w14:paraId="7300CC8D" w14:textId="77777777" w:rsidR="00CA0EFF" w:rsidRPr="00B172D1" w:rsidRDefault="00CA0EFF" w:rsidP="00CA0EFF">
      <w:pPr>
        <w:spacing w:before="0" w:after="0"/>
        <w:ind w:firstLine="0"/>
        <w:textAlignment w:val="baseline"/>
        <w:rPr>
          <w:rFonts w:eastAsia="Times New Roman"/>
          <w:sz w:val="26"/>
          <w:szCs w:val="26"/>
        </w:rPr>
      </w:pPr>
      <w:r w:rsidRPr="00B172D1">
        <w:rPr>
          <w:rFonts w:eastAsia="Times New Roman"/>
          <w:sz w:val="26"/>
          <w:szCs w:val="26"/>
          <w:bdr w:val="none" w:sz="0" w:space="0" w:color="auto" w:frame="1"/>
        </w:rPr>
        <w:t>                              Say mê </w:t>
      </w:r>
      <w:r w:rsidRPr="00B172D1">
        <w:rPr>
          <w:rFonts w:eastAsia="Times New Roman"/>
          <w:i/>
          <w:iCs/>
          <w:sz w:val="26"/>
          <w:szCs w:val="26"/>
          <w:bdr w:val="none" w:sz="0" w:space="0" w:color="auto" w:frame="1"/>
        </w:rPr>
        <w:t>(Passion)</w:t>
      </w:r>
    </w:p>
    <w:p w14:paraId="00B43231" w14:textId="77777777" w:rsidR="00CA0EFF" w:rsidRPr="00B172D1" w:rsidRDefault="00CA0EFF" w:rsidP="00CA0EFF">
      <w:pPr>
        <w:spacing w:before="0" w:after="0"/>
        <w:ind w:firstLine="0"/>
        <w:textAlignment w:val="baseline"/>
        <w:rPr>
          <w:rFonts w:eastAsia="Times New Roman"/>
          <w:sz w:val="26"/>
          <w:szCs w:val="26"/>
        </w:rPr>
      </w:pPr>
      <w:r w:rsidRPr="00B172D1">
        <w:rPr>
          <w:rFonts w:eastAsia="Times New Roman"/>
          <w:sz w:val="26"/>
          <w:szCs w:val="26"/>
          <w:bdr w:val="none" w:sz="0" w:space="0" w:color="auto" w:frame="1"/>
        </w:rPr>
        <w:t>                              Sáng tạo </w:t>
      </w:r>
      <w:r w:rsidRPr="00B172D1">
        <w:rPr>
          <w:rFonts w:eastAsia="Times New Roman"/>
          <w:i/>
          <w:iCs/>
          <w:sz w:val="26"/>
          <w:szCs w:val="26"/>
          <w:bdr w:val="none" w:sz="0" w:space="0" w:color="auto" w:frame="1"/>
        </w:rPr>
        <w:t>(Creativity)</w:t>
      </w:r>
    </w:p>
    <w:p w14:paraId="1BF623BF" w14:textId="77777777" w:rsidR="00CA0EFF" w:rsidRPr="00B172D1" w:rsidRDefault="00CA0EFF" w:rsidP="00CA0EFF">
      <w:pPr>
        <w:spacing w:before="0" w:after="0"/>
        <w:ind w:firstLine="0"/>
        <w:textAlignment w:val="baseline"/>
        <w:rPr>
          <w:rFonts w:eastAsia="Times New Roman"/>
          <w:sz w:val="26"/>
          <w:szCs w:val="26"/>
        </w:rPr>
      </w:pPr>
      <w:r w:rsidRPr="00B172D1">
        <w:rPr>
          <w:rFonts w:eastAsia="Times New Roman"/>
          <w:sz w:val="26"/>
          <w:szCs w:val="26"/>
          <w:bdr w:val="none" w:sz="0" w:space="0" w:color="auto" w:frame="1"/>
        </w:rPr>
        <w:t>                              Hợp tác </w:t>
      </w:r>
      <w:r w:rsidRPr="00B172D1">
        <w:rPr>
          <w:rFonts w:eastAsia="Times New Roman"/>
          <w:i/>
          <w:iCs/>
          <w:sz w:val="26"/>
          <w:szCs w:val="26"/>
          <w:bdr w:val="none" w:sz="0" w:space="0" w:color="auto" w:frame="1"/>
        </w:rPr>
        <w:t>(Collaboration)</w:t>
      </w:r>
    </w:p>
    <w:p w14:paraId="66160DB4" w14:textId="504F9E7B" w:rsidR="00CA0EFF" w:rsidRPr="006C55DE" w:rsidRDefault="00CA0EFF" w:rsidP="006C55DE">
      <w:pPr>
        <w:spacing w:before="0" w:after="0" w:line="312" w:lineRule="auto"/>
        <w:ind w:firstLine="0"/>
        <w:textAlignment w:val="baseline"/>
        <w:rPr>
          <w:rFonts w:ascii="Arial" w:eastAsia="Times New Roman" w:hAnsi="Arial" w:cs="Arial"/>
          <w:b/>
          <w:bCs/>
          <w:i/>
          <w:iCs/>
          <w:sz w:val="26"/>
          <w:szCs w:val="26"/>
        </w:rPr>
      </w:pPr>
      <w:r w:rsidRPr="006C55DE">
        <w:rPr>
          <w:rFonts w:eastAsia="Times New Roman"/>
          <w:b/>
          <w:bCs/>
          <w:i/>
          <w:iCs/>
          <w:bdr w:val="none" w:sz="0" w:space="0" w:color="auto" w:frame="1"/>
        </w:rPr>
        <w:t> </w:t>
      </w:r>
      <w:r w:rsidR="00C4382A" w:rsidRPr="006C55DE">
        <w:rPr>
          <w:rFonts w:eastAsia="Times New Roman"/>
          <w:b/>
          <w:bCs/>
          <w:i/>
          <w:iCs/>
          <w:sz w:val="26"/>
          <w:szCs w:val="26"/>
          <w:bdr w:val="none" w:sz="0" w:space="0" w:color="auto" w:frame="1"/>
        </w:rPr>
        <w:t>Triết lý giáo dục</w:t>
      </w:r>
    </w:p>
    <w:p w14:paraId="085A7079" w14:textId="6880F93B" w:rsidR="00CA0EFF" w:rsidRPr="006C55DE" w:rsidRDefault="00D634FF" w:rsidP="006C55DE">
      <w:pPr>
        <w:spacing w:before="0" w:after="0" w:line="312" w:lineRule="auto"/>
        <w:ind w:firstLine="0"/>
        <w:jc w:val="center"/>
        <w:textAlignment w:val="baseline"/>
        <w:rPr>
          <w:rFonts w:eastAsia="Times New Roman"/>
          <w:i/>
          <w:iCs/>
          <w:sz w:val="26"/>
          <w:szCs w:val="26"/>
        </w:rPr>
      </w:pPr>
      <w:r w:rsidRPr="006C55DE">
        <w:rPr>
          <w:rFonts w:eastAsia="Times New Roman"/>
          <w:b/>
          <w:bCs/>
          <w:i/>
          <w:iCs/>
          <w:sz w:val="26"/>
          <w:szCs w:val="26"/>
          <w:bdr w:val="none" w:sz="0" w:space="0" w:color="auto" w:frame="1"/>
        </w:rPr>
        <w:t>Hợp tác- Sáng tạo</w:t>
      </w:r>
    </w:p>
    <w:p w14:paraId="6E2D7326" w14:textId="77777777" w:rsidR="00CA0EFF" w:rsidRPr="006C55DE" w:rsidRDefault="00CA0EFF" w:rsidP="006C55DE">
      <w:pPr>
        <w:spacing w:before="0" w:after="0" w:line="312" w:lineRule="auto"/>
        <w:textAlignment w:val="baseline"/>
        <w:rPr>
          <w:rFonts w:eastAsia="Times New Roman"/>
          <w:sz w:val="26"/>
          <w:szCs w:val="26"/>
        </w:rPr>
      </w:pPr>
      <w:r w:rsidRPr="006C55DE">
        <w:rPr>
          <w:rFonts w:eastAsia="Times New Roman"/>
          <w:sz w:val="26"/>
          <w:szCs w:val="26"/>
        </w:rPr>
        <w:t>Trường Đại học Vinh xác định </w:t>
      </w:r>
      <w:r w:rsidRPr="006C55DE">
        <w:rPr>
          <w:rFonts w:eastAsia="Times New Roman"/>
          <w:b/>
          <w:bCs/>
          <w:i/>
          <w:iCs/>
          <w:sz w:val="26"/>
          <w:szCs w:val="26"/>
          <w:bdr w:val="none" w:sz="0" w:space="0" w:color="auto" w:frame="1"/>
        </w:rPr>
        <w:t>Hợp tác</w:t>
      </w:r>
      <w:r w:rsidRPr="006C55DE">
        <w:rPr>
          <w:rFonts w:eastAsia="Times New Roman"/>
          <w:i/>
          <w:iCs/>
          <w:sz w:val="26"/>
          <w:szCs w:val="26"/>
          <w:bdr w:val="none" w:sz="0" w:space="0" w:color="auto" w:frame="1"/>
        </w:rPr>
        <w:t> (Collaboration)</w:t>
      </w:r>
      <w:r w:rsidRPr="006C55DE">
        <w:rPr>
          <w:rFonts w:eastAsia="Times New Roman"/>
          <w:sz w:val="26"/>
          <w:szCs w:val="26"/>
        </w:rPr>
        <w:t> trong môi trường học thuật, đa văn hóa là sự kết nối, tương tác và cộng hưởng năng lực giữa các cá nhân và giữa các đơn vị, tổ chức để tạo nên sự phát triển. </w:t>
      </w:r>
      <w:r w:rsidRPr="006C55DE">
        <w:rPr>
          <w:rFonts w:eastAsia="Times New Roman"/>
          <w:i/>
          <w:iCs/>
          <w:sz w:val="26"/>
          <w:szCs w:val="26"/>
          <w:bdr w:val="none" w:sz="0" w:space="0" w:color="auto" w:frame="1"/>
        </w:rPr>
        <w:t>Hợp tác</w:t>
      </w:r>
      <w:r w:rsidRPr="006C55DE">
        <w:rPr>
          <w:rFonts w:eastAsia="Times New Roman"/>
          <w:sz w:val="26"/>
          <w:szCs w:val="26"/>
        </w:rPr>
        <w:t> là tôn trọng sự khác biệt, sự phát triển tự do của mỗi con người, thể hiện tính nhân văn. </w:t>
      </w:r>
      <w:r w:rsidRPr="006C55DE">
        <w:rPr>
          <w:rFonts w:eastAsia="Times New Roman"/>
          <w:i/>
          <w:iCs/>
          <w:sz w:val="26"/>
          <w:szCs w:val="26"/>
          <w:bdr w:val="none" w:sz="0" w:space="0" w:color="auto" w:frame="1"/>
        </w:rPr>
        <w:t>Hợp tác</w:t>
      </w:r>
      <w:r w:rsidRPr="006C55DE">
        <w:rPr>
          <w:rFonts w:eastAsia="Times New Roman"/>
          <w:sz w:val="26"/>
          <w:szCs w:val="26"/>
        </w:rPr>
        <w:t> là con đường để cùng phát triển và đảm bảo lợi ích hài hòa của các bên liên quan.</w:t>
      </w:r>
    </w:p>
    <w:p w14:paraId="60A758F0" w14:textId="77777777" w:rsidR="00CA0EFF" w:rsidRPr="006C55DE" w:rsidRDefault="00CA0EFF" w:rsidP="006C55DE">
      <w:pPr>
        <w:spacing w:before="0" w:after="0" w:line="312" w:lineRule="auto"/>
        <w:textAlignment w:val="baseline"/>
        <w:rPr>
          <w:rFonts w:eastAsia="Times New Roman"/>
          <w:sz w:val="26"/>
          <w:szCs w:val="26"/>
        </w:rPr>
      </w:pPr>
      <w:r w:rsidRPr="006C55DE">
        <w:rPr>
          <w:rFonts w:eastAsia="Times New Roman"/>
          <w:sz w:val="26"/>
          <w:szCs w:val="26"/>
        </w:rPr>
        <w:t>Nhà trường tạo dựng môi trường hợp tác để thực hiện các hoạt động đào tạo, nghiên cứu khoa học và phục vụ cộng đồng. Người học được khuyến khích phát triển năng lực hợp tác thông qua chương trình đào tạo với các phương pháp dạy học tích cực chú trọng đến năng lực hợp tác</w:t>
      </w:r>
    </w:p>
    <w:p w14:paraId="0F0BCAD4" w14:textId="77777777" w:rsidR="00CA0EFF" w:rsidRPr="006C55DE" w:rsidRDefault="00CA0EFF" w:rsidP="006C55DE">
      <w:pPr>
        <w:spacing w:before="0" w:after="0" w:line="312" w:lineRule="auto"/>
        <w:textAlignment w:val="baseline"/>
        <w:rPr>
          <w:rFonts w:eastAsia="Times New Roman"/>
          <w:sz w:val="26"/>
          <w:szCs w:val="26"/>
        </w:rPr>
      </w:pPr>
      <w:r w:rsidRPr="006C55DE">
        <w:rPr>
          <w:rFonts w:eastAsia="Times New Roman"/>
          <w:sz w:val="26"/>
          <w:szCs w:val="26"/>
        </w:rPr>
        <w:lastRenderedPageBreak/>
        <w:t>Trường Đại học Vinh coi </w:t>
      </w:r>
      <w:r w:rsidRPr="006C55DE">
        <w:rPr>
          <w:rFonts w:eastAsia="Times New Roman"/>
          <w:b/>
          <w:bCs/>
          <w:i/>
          <w:iCs/>
          <w:sz w:val="26"/>
          <w:szCs w:val="26"/>
          <w:bdr w:val="none" w:sz="0" w:space="0" w:color="auto" w:frame="1"/>
        </w:rPr>
        <w:t>Sáng tạo</w:t>
      </w:r>
      <w:r w:rsidRPr="006C55DE">
        <w:rPr>
          <w:rFonts w:eastAsia="Times New Roman"/>
          <w:i/>
          <w:iCs/>
          <w:sz w:val="26"/>
          <w:szCs w:val="26"/>
          <w:bdr w:val="none" w:sz="0" w:space="0" w:color="auto" w:frame="1"/>
        </w:rPr>
        <w:t> (Creativity)</w:t>
      </w:r>
      <w:r w:rsidRPr="006C55DE">
        <w:rPr>
          <w:rFonts w:eastAsia="Times New Roman"/>
          <w:sz w:val="26"/>
          <w:szCs w:val="26"/>
        </w:rPr>
        <w:t> là năng lực cốt lõi nhất của mỗi cá nhân, đảm bảo cho sự thành công trong nghề nghiệp và cuộc sống trong bối cảnh thay đổi và sự vận động của Cách mạng công nghiệp 4.0, đảm bảo khả năng học suốt đời. </w:t>
      </w:r>
      <w:r w:rsidRPr="006C55DE">
        <w:rPr>
          <w:rFonts w:eastAsia="Times New Roman"/>
          <w:i/>
          <w:iCs/>
          <w:sz w:val="26"/>
          <w:szCs w:val="26"/>
          <w:bdr w:val="none" w:sz="0" w:space="0" w:color="auto" w:frame="1"/>
        </w:rPr>
        <w:t>Sáng tạo</w:t>
      </w:r>
      <w:r w:rsidRPr="006C55DE">
        <w:rPr>
          <w:rFonts w:eastAsia="Times New Roman"/>
          <w:sz w:val="26"/>
          <w:szCs w:val="26"/>
        </w:rPr>
        <w:t> là tạo ra những tri thức và giá trị mới. </w:t>
      </w:r>
      <w:r w:rsidRPr="006C55DE">
        <w:rPr>
          <w:rFonts w:eastAsia="Times New Roman"/>
          <w:i/>
          <w:iCs/>
          <w:sz w:val="26"/>
          <w:szCs w:val="26"/>
          <w:bdr w:val="none" w:sz="0" w:space="0" w:color="auto" w:frame="1"/>
        </w:rPr>
        <w:t>Sáng tạo</w:t>
      </w:r>
      <w:r w:rsidRPr="006C55DE">
        <w:rPr>
          <w:rFonts w:eastAsia="Times New Roman"/>
          <w:sz w:val="26"/>
          <w:szCs w:val="26"/>
        </w:rPr>
        <w:t> là dám nghĩ, dám làm, say mê nghiên cứu, khám phá, và không ngừng cải tiến.</w:t>
      </w:r>
    </w:p>
    <w:p w14:paraId="5270E01C" w14:textId="77777777" w:rsidR="00CA0EFF" w:rsidRPr="006C55DE" w:rsidRDefault="00CA0EFF" w:rsidP="006C55DE">
      <w:pPr>
        <w:spacing w:before="0" w:after="0" w:line="312" w:lineRule="auto"/>
        <w:textAlignment w:val="baseline"/>
        <w:rPr>
          <w:rFonts w:eastAsia="Times New Roman"/>
          <w:sz w:val="26"/>
          <w:szCs w:val="26"/>
        </w:rPr>
      </w:pPr>
      <w:r w:rsidRPr="006C55DE">
        <w:rPr>
          <w:rFonts w:eastAsia="Times New Roman"/>
          <w:sz w:val="26"/>
          <w:szCs w:val="26"/>
        </w:rPr>
        <w:t>Nhà trường đào tạo người học trở thành người lao động sáng tạo thông qua quá trình </w:t>
      </w:r>
      <w:r w:rsidRPr="006C55DE">
        <w:rPr>
          <w:rFonts w:eastAsia="Times New Roman"/>
          <w:i/>
          <w:iCs/>
          <w:sz w:val="26"/>
          <w:szCs w:val="26"/>
          <w:bdr w:val="none" w:sz="0" w:space="0" w:color="auto" w:frame="1"/>
        </w:rPr>
        <w:t>"hình thành ý tưởng - thiết kế - triển khai - vận hành"</w:t>
      </w:r>
      <w:r w:rsidRPr="006C55DE">
        <w:rPr>
          <w:rFonts w:eastAsia="Times New Roman"/>
          <w:sz w:val="26"/>
          <w:szCs w:val="26"/>
        </w:rPr>
        <w:t> trong các hoạt động nghề nghiệp, có khả năng thích ứng cao trong thế giới việc làm.</w:t>
      </w:r>
    </w:p>
    <w:p w14:paraId="0CDFA1F6" w14:textId="77777777" w:rsidR="00481DA7" w:rsidRPr="00D809CA" w:rsidRDefault="00481DA7" w:rsidP="00481DA7">
      <w:pPr>
        <w:spacing w:line="264" w:lineRule="auto"/>
        <w:ind w:firstLine="720"/>
        <w:rPr>
          <w:rFonts w:eastAsia="Arial"/>
          <w:sz w:val="26"/>
          <w:szCs w:val="26"/>
        </w:rPr>
      </w:pPr>
      <w:r w:rsidRPr="00D809CA">
        <w:rPr>
          <w:b/>
          <w:bCs/>
          <w:sz w:val="26"/>
          <w:szCs w:val="26"/>
        </w:rPr>
        <w:t>1.1.3. Cơ cấu tổ chức và đội ngũ cán bộ</w:t>
      </w:r>
    </w:p>
    <w:p w14:paraId="754AEAE6" w14:textId="77777777" w:rsidR="00AD57D3" w:rsidRPr="00AD57D3" w:rsidRDefault="00AD57D3" w:rsidP="00AD57D3">
      <w:pPr>
        <w:spacing w:before="0" w:after="0" w:line="312" w:lineRule="auto"/>
        <w:ind w:firstLine="562"/>
        <w:textAlignment w:val="baseline"/>
        <w:rPr>
          <w:rFonts w:eastAsia="Times New Roman"/>
          <w:sz w:val="26"/>
          <w:szCs w:val="26"/>
        </w:rPr>
      </w:pPr>
      <w:r w:rsidRPr="00AD57D3">
        <w:rPr>
          <w:rFonts w:eastAsia="Times New Roman"/>
          <w:sz w:val="26"/>
          <w:szCs w:val="26"/>
        </w:rPr>
        <w:t>Cơ cấu tổ chức của Trường gồm 3 trường thuộc, 4 viện, 4 khoa, 1 Trường THPT Chuyên, 1 Trường Thực hành sư phạm; có 24 phòng ban, trung tâm, trạm và 2 Văn phòng đại diện tại TP. Hồ Chí Minh và tỉnh Thanh Hóa.</w:t>
      </w:r>
    </w:p>
    <w:p w14:paraId="05D2658A" w14:textId="4F1E96C8" w:rsidR="006C588F" w:rsidRPr="00AD57D3" w:rsidRDefault="006C588F" w:rsidP="00AD57D3">
      <w:pPr>
        <w:spacing w:before="0" w:after="0" w:line="312" w:lineRule="auto"/>
        <w:ind w:firstLine="562"/>
        <w:textAlignment w:val="baseline"/>
        <w:rPr>
          <w:rFonts w:eastAsia="Times New Roman"/>
          <w:sz w:val="26"/>
          <w:szCs w:val="26"/>
        </w:rPr>
      </w:pPr>
      <w:r w:rsidRPr="00AD57D3">
        <w:rPr>
          <w:rFonts w:eastAsia="Times New Roman"/>
          <w:sz w:val="26"/>
          <w:szCs w:val="26"/>
        </w:rPr>
        <w:t>Nhà trường luôn coi công tác cán bộ, chất lượng đội ngũ cán bộ là yếu tố then chốt quyết định sự phát triển của Nhà trường. Trường luôn thực hiện tốt công tác quy hoạch, tạo nguồn, tuyển dụng, đào tạo, bồi dưỡng, bổ nhiệm, sử dụng và đánh giá cán bộ; luôn chăm lo đời sống vật chất, tinh thần cho cán bộ, giảng viên.</w:t>
      </w:r>
    </w:p>
    <w:p w14:paraId="29F458CC" w14:textId="3FE11DD8" w:rsidR="006C588F" w:rsidRPr="00AD57D3" w:rsidRDefault="006C588F" w:rsidP="00AD57D3">
      <w:pPr>
        <w:spacing w:before="0" w:after="0" w:line="312" w:lineRule="auto"/>
        <w:ind w:firstLine="562"/>
        <w:textAlignment w:val="baseline"/>
        <w:rPr>
          <w:rFonts w:eastAsia="Times New Roman"/>
          <w:sz w:val="26"/>
          <w:szCs w:val="26"/>
        </w:rPr>
      </w:pPr>
      <w:r w:rsidRPr="00AD57D3">
        <w:rPr>
          <w:rFonts w:eastAsia="Times New Roman"/>
          <w:sz w:val="26"/>
          <w:szCs w:val="26"/>
        </w:rPr>
        <w:t xml:space="preserve">Hiện nay, Nhà trường có đội ngũ cán bộ cơ bản đủ về số lượng, đạt chuẩn về chất lượng, đồng bộ về cơ cấu với 1.036 cán bộ, viên chức, trong đó có 50 giáo sư, phó giáo sư, 300 tiến sĩ, 495 thạc sĩ... Trường có 381 giảng viên hạng III; 135 giảng viên hạng II; 50 giảng viên hạng I. Tỷ lệ giảng viên có trình độ tiến sĩ trở lên là 50%, đơn vị có tỷ lệ giảng viên có trình độ tiến sĩ cao nhất là </w:t>
      </w:r>
      <w:r w:rsidR="003116BD" w:rsidRPr="00AD57D3">
        <w:rPr>
          <w:rFonts w:eastAsia="Times New Roman"/>
          <w:sz w:val="26"/>
          <w:szCs w:val="26"/>
        </w:rPr>
        <w:t xml:space="preserve">các </w:t>
      </w:r>
      <w:r w:rsidR="008C4740" w:rsidRPr="00AD57D3">
        <w:rPr>
          <w:rFonts w:eastAsia="Times New Roman"/>
          <w:sz w:val="26"/>
          <w:szCs w:val="26"/>
        </w:rPr>
        <w:t>Khoa Sư phạm</w:t>
      </w:r>
      <w:r w:rsidR="00AD57D3" w:rsidRPr="00AD57D3">
        <w:rPr>
          <w:rFonts w:eastAsia="Times New Roman"/>
          <w:sz w:val="26"/>
          <w:szCs w:val="26"/>
        </w:rPr>
        <w:t>.</w:t>
      </w:r>
    </w:p>
    <w:p w14:paraId="287A16FC" w14:textId="67E7E5B5" w:rsidR="00385655" w:rsidRPr="00FC255A" w:rsidRDefault="00385655" w:rsidP="006A3151">
      <w:pPr>
        <w:widowControl w:val="0"/>
        <w:spacing w:after="0" w:line="355" w:lineRule="auto"/>
        <w:ind w:firstLine="0"/>
        <w:outlineLvl w:val="1"/>
        <w:rPr>
          <w:b/>
          <w:sz w:val="26"/>
          <w:szCs w:val="26"/>
        </w:rPr>
      </w:pPr>
      <w:r w:rsidRPr="00FC255A">
        <w:rPr>
          <w:b/>
          <w:sz w:val="26"/>
          <w:szCs w:val="26"/>
          <w:lang w:val="pt-BR"/>
        </w:rPr>
        <w:t xml:space="preserve">1.2. </w:t>
      </w:r>
      <w:r w:rsidRPr="00FC255A">
        <w:rPr>
          <w:b/>
          <w:sz w:val="26"/>
          <w:szCs w:val="26"/>
        </w:rPr>
        <w:t>Giới thiệu về Khoa Giáo dục Chính trị - Trường Sư phạm - Trường Đại học Vinh</w:t>
      </w:r>
    </w:p>
    <w:p w14:paraId="0C32F5DA" w14:textId="77777777" w:rsidR="00481DA7" w:rsidRPr="00FC255A" w:rsidRDefault="00481DA7" w:rsidP="006A3151">
      <w:pPr>
        <w:spacing w:line="264" w:lineRule="auto"/>
        <w:rPr>
          <w:rFonts w:eastAsia="Arial"/>
          <w:b/>
          <w:bCs/>
          <w:sz w:val="26"/>
          <w:szCs w:val="26"/>
        </w:rPr>
      </w:pPr>
      <w:r w:rsidRPr="00FC255A">
        <w:rPr>
          <w:rFonts w:eastAsia="Arial"/>
          <w:b/>
          <w:bCs/>
          <w:sz w:val="26"/>
          <w:szCs w:val="26"/>
        </w:rPr>
        <w:lastRenderedPageBreak/>
        <w:t>1.2.1. Tóm tắt quá trình phát triển</w:t>
      </w:r>
    </w:p>
    <w:p w14:paraId="2BF893E2" w14:textId="0BF90E7E" w:rsidR="009F3B78" w:rsidRPr="003F2309" w:rsidRDefault="00E0471E" w:rsidP="003F2309">
      <w:pPr>
        <w:pStyle w:val="NormalWeb"/>
        <w:shd w:val="clear" w:color="auto" w:fill="FFFFFF"/>
        <w:spacing w:before="0" w:beforeAutospacing="0" w:after="0" w:afterAutospacing="0" w:line="312" w:lineRule="auto"/>
        <w:ind w:firstLine="562"/>
        <w:rPr>
          <w:color w:val="auto"/>
          <w:sz w:val="26"/>
          <w:szCs w:val="26"/>
          <w:shd w:val="clear" w:color="auto" w:fill="FFFFFF"/>
        </w:rPr>
      </w:pPr>
      <w:r w:rsidRPr="003F2309">
        <w:rPr>
          <w:color w:val="auto"/>
          <w:sz w:val="26"/>
          <w:szCs w:val="26"/>
          <w:shd w:val="clear" w:color="auto" w:fill="FFFFFF"/>
        </w:rPr>
        <w:t xml:space="preserve">Khoa </w:t>
      </w:r>
      <w:r w:rsidR="00C5155B" w:rsidRPr="003F2309">
        <w:rPr>
          <w:color w:val="auto"/>
          <w:sz w:val="26"/>
          <w:szCs w:val="26"/>
          <w:shd w:val="clear" w:color="auto" w:fill="FFFFFF"/>
          <w:lang w:val="vi-VN"/>
        </w:rPr>
        <w:t xml:space="preserve">Giáo dục </w:t>
      </w:r>
      <w:r w:rsidR="00E8676C" w:rsidRPr="003F2309">
        <w:rPr>
          <w:color w:val="auto"/>
          <w:sz w:val="26"/>
          <w:szCs w:val="26"/>
          <w:shd w:val="clear" w:color="auto" w:fill="FFFFFF"/>
        </w:rPr>
        <w:t>c</w:t>
      </w:r>
      <w:r w:rsidR="00C5155B" w:rsidRPr="003F2309">
        <w:rPr>
          <w:color w:val="auto"/>
          <w:sz w:val="26"/>
          <w:szCs w:val="26"/>
          <w:shd w:val="clear" w:color="auto" w:fill="FFFFFF"/>
          <w:lang w:val="vi-VN"/>
        </w:rPr>
        <w:t>hính trị</w:t>
      </w:r>
      <w:r w:rsidR="00C5155B" w:rsidRPr="003F2309">
        <w:rPr>
          <w:color w:val="auto"/>
          <w:sz w:val="26"/>
          <w:szCs w:val="26"/>
          <w:shd w:val="clear" w:color="auto" w:fill="FFFFFF"/>
        </w:rPr>
        <w:t xml:space="preserve"> thuộc </w:t>
      </w:r>
      <w:r w:rsidR="00426B5B" w:rsidRPr="003F2309">
        <w:rPr>
          <w:color w:val="auto"/>
          <w:sz w:val="26"/>
          <w:szCs w:val="26"/>
          <w:shd w:val="clear" w:color="auto" w:fill="FFFFFF"/>
          <w:lang w:val="vi-VN"/>
        </w:rPr>
        <w:t>Trường Đại học Vinh</w:t>
      </w:r>
      <w:r w:rsidR="00C5155B" w:rsidRPr="003F2309">
        <w:rPr>
          <w:color w:val="auto"/>
          <w:sz w:val="26"/>
          <w:szCs w:val="26"/>
          <w:shd w:val="clear" w:color="auto" w:fill="FFFFFF"/>
          <w:lang w:val="vi-VN"/>
        </w:rPr>
        <w:t xml:space="preserve"> được thành lập năm 1986</w:t>
      </w:r>
      <w:r w:rsidR="00C5155B" w:rsidRPr="003F2309">
        <w:rPr>
          <w:color w:val="auto"/>
          <w:sz w:val="26"/>
          <w:szCs w:val="26"/>
          <w:shd w:val="clear" w:color="auto" w:fill="FFFFFF"/>
        </w:rPr>
        <w:t>, đến nay thuộc Trường Sư phạm -</w:t>
      </w:r>
      <w:r w:rsidR="00C5155B" w:rsidRPr="003F2309">
        <w:rPr>
          <w:color w:val="auto"/>
          <w:sz w:val="26"/>
          <w:szCs w:val="26"/>
          <w:shd w:val="clear" w:color="auto" w:fill="FFFFFF"/>
          <w:lang w:val="vi-VN"/>
        </w:rPr>
        <w:t xml:space="preserve"> Trường Đại học Vinh</w:t>
      </w:r>
      <w:r w:rsidR="00C5155B" w:rsidRPr="003F2309">
        <w:rPr>
          <w:color w:val="auto"/>
          <w:sz w:val="26"/>
          <w:szCs w:val="26"/>
          <w:shd w:val="clear" w:color="auto" w:fill="FFFFFF"/>
        </w:rPr>
        <w:t>.</w:t>
      </w:r>
      <w:r w:rsidR="00C5155B" w:rsidRPr="003F2309">
        <w:rPr>
          <w:color w:val="auto"/>
          <w:sz w:val="26"/>
          <w:szCs w:val="26"/>
          <w:shd w:val="clear" w:color="auto" w:fill="FFFFFF"/>
          <w:lang w:val="vi-VN"/>
        </w:rPr>
        <w:t xml:space="preserve"> </w:t>
      </w:r>
      <w:r w:rsidR="00426B5B" w:rsidRPr="003F2309">
        <w:rPr>
          <w:color w:val="auto"/>
          <w:sz w:val="26"/>
          <w:szCs w:val="26"/>
          <w:shd w:val="clear" w:color="auto" w:fill="FFFFFF"/>
          <w:lang w:val="vi-VN"/>
        </w:rPr>
        <w:t>Tr</w:t>
      </w:r>
      <w:r w:rsidR="00426B5B" w:rsidRPr="003F2309">
        <w:rPr>
          <w:color w:val="auto"/>
          <w:sz w:val="26"/>
          <w:szCs w:val="26"/>
          <w:shd w:val="clear" w:color="auto" w:fill="FFFFFF"/>
        </w:rPr>
        <w:t>ải</w:t>
      </w:r>
      <w:r w:rsidR="00426B5B" w:rsidRPr="003F2309">
        <w:rPr>
          <w:color w:val="auto"/>
          <w:sz w:val="26"/>
          <w:szCs w:val="26"/>
          <w:shd w:val="clear" w:color="auto" w:fill="FFFFFF"/>
          <w:lang w:val="vi-VN"/>
        </w:rPr>
        <w:t xml:space="preserve"> qua </w:t>
      </w:r>
      <w:r w:rsidR="0018205D" w:rsidRPr="003F2309">
        <w:rPr>
          <w:color w:val="auto"/>
          <w:sz w:val="26"/>
          <w:szCs w:val="26"/>
          <w:shd w:val="clear" w:color="auto" w:fill="FFFFFF"/>
        </w:rPr>
        <w:t>gần 40</w:t>
      </w:r>
      <w:r w:rsidR="00426B5B" w:rsidRPr="003F2309">
        <w:rPr>
          <w:color w:val="auto"/>
          <w:sz w:val="26"/>
          <w:szCs w:val="26"/>
          <w:shd w:val="clear" w:color="auto" w:fill="FFFFFF"/>
          <w:lang w:val="vi-VN"/>
        </w:rPr>
        <w:t xml:space="preserve"> năm xây dựng và phát triển, ngành G</w:t>
      </w:r>
      <w:r w:rsidR="008F6447" w:rsidRPr="003F2309">
        <w:rPr>
          <w:color w:val="auto"/>
          <w:sz w:val="26"/>
          <w:szCs w:val="26"/>
          <w:shd w:val="clear" w:color="auto" w:fill="FFFFFF"/>
          <w:lang w:val="vi-VN"/>
        </w:rPr>
        <w:t xml:space="preserve">iáo dục </w:t>
      </w:r>
      <w:r w:rsidR="008F6447" w:rsidRPr="003F2309">
        <w:rPr>
          <w:color w:val="auto"/>
          <w:sz w:val="26"/>
          <w:szCs w:val="26"/>
          <w:shd w:val="clear" w:color="auto" w:fill="FFFFFF"/>
        </w:rPr>
        <w:t>C</w:t>
      </w:r>
      <w:r w:rsidR="00426B5B" w:rsidRPr="003F2309">
        <w:rPr>
          <w:color w:val="auto"/>
          <w:sz w:val="26"/>
          <w:szCs w:val="26"/>
          <w:shd w:val="clear" w:color="auto" w:fill="FFFFFF"/>
          <w:lang w:val="vi-VN"/>
        </w:rPr>
        <w:t xml:space="preserve">hính trị đã đào tạo </w:t>
      </w:r>
      <w:r w:rsidR="005A00B6" w:rsidRPr="003F2309">
        <w:rPr>
          <w:color w:val="auto"/>
          <w:sz w:val="26"/>
          <w:szCs w:val="26"/>
          <w:shd w:val="clear" w:color="auto" w:fill="FFFFFF"/>
        </w:rPr>
        <w:t xml:space="preserve">hàng ngàn </w:t>
      </w:r>
      <w:r w:rsidR="00426B5B" w:rsidRPr="003F2309">
        <w:rPr>
          <w:color w:val="auto"/>
          <w:sz w:val="26"/>
          <w:szCs w:val="26"/>
          <w:shd w:val="clear" w:color="auto" w:fill="FFFFFF"/>
          <w:lang w:val="vi-VN"/>
        </w:rPr>
        <w:t>cử nh</w:t>
      </w:r>
      <w:r w:rsidR="00426B5B" w:rsidRPr="003F2309">
        <w:rPr>
          <w:color w:val="auto"/>
          <w:sz w:val="26"/>
          <w:szCs w:val="26"/>
          <w:shd w:val="clear" w:color="auto" w:fill="FFFFFF"/>
        </w:rPr>
        <w:t>ân</w:t>
      </w:r>
      <w:r w:rsidR="008F6447" w:rsidRPr="003F2309">
        <w:rPr>
          <w:color w:val="auto"/>
          <w:sz w:val="26"/>
          <w:szCs w:val="26"/>
          <w:shd w:val="clear" w:color="auto" w:fill="FFFFFF"/>
        </w:rPr>
        <w:t xml:space="preserve">. </w:t>
      </w:r>
      <w:r w:rsidR="008F6447" w:rsidRPr="003F2309">
        <w:rPr>
          <w:sz w:val="26"/>
          <w:szCs w:val="26"/>
          <w:bdr w:val="none" w:sz="0" w:space="0" w:color="auto" w:frame="1"/>
        </w:rPr>
        <w:t>Nhiều thế hệ học viên, sinh viên tốt nghiệp đóng góp to lớn cho sự phát triển nguồn nhân lực chất lượng cao của đất nước.</w:t>
      </w:r>
      <w:r w:rsidR="008F6447" w:rsidRPr="003F2309">
        <w:rPr>
          <w:color w:val="auto"/>
          <w:sz w:val="26"/>
          <w:szCs w:val="26"/>
          <w:shd w:val="clear" w:color="auto" w:fill="FFFFFF"/>
        </w:rPr>
        <w:t xml:space="preserve"> </w:t>
      </w:r>
      <w:r w:rsidR="00CC7DD0" w:rsidRPr="003F2309">
        <w:rPr>
          <w:color w:val="auto"/>
          <w:sz w:val="26"/>
          <w:szCs w:val="26"/>
          <w:shd w:val="clear" w:color="auto" w:fill="FFFFFF"/>
          <w:lang w:val="vi-VN"/>
        </w:rPr>
        <w:t xml:space="preserve">Các </w:t>
      </w:r>
      <w:r w:rsidR="00CC7DD0" w:rsidRPr="003F2309">
        <w:rPr>
          <w:color w:val="auto"/>
          <w:sz w:val="26"/>
          <w:szCs w:val="26"/>
          <w:shd w:val="clear" w:color="auto" w:fill="FFFFFF"/>
        </w:rPr>
        <w:t>thế hệ</w:t>
      </w:r>
      <w:r w:rsidR="00CC7DD0" w:rsidRPr="003F2309">
        <w:rPr>
          <w:color w:val="auto"/>
          <w:sz w:val="26"/>
          <w:szCs w:val="26"/>
          <w:shd w:val="clear" w:color="auto" w:fill="FFFFFF"/>
          <w:lang w:val="vi-VN"/>
        </w:rPr>
        <w:t xml:space="preserve"> sinh viên ra trường </w:t>
      </w:r>
      <w:r w:rsidR="00CC7DD0" w:rsidRPr="003F2309">
        <w:rPr>
          <w:color w:val="auto"/>
          <w:sz w:val="26"/>
          <w:szCs w:val="26"/>
          <w:shd w:val="clear" w:color="auto" w:fill="FFFFFF"/>
        </w:rPr>
        <w:t>rất</w:t>
      </w:r>
      <w:r w:rsidR="00426B5B" w:rsidRPr="003F2309">
        <w:rPr>
          <w:color w:val="auto"/>
          <w:sz w:val="26"/>
          <w:szCs w:val="26"/>
          <w:shd w:val="clear" w:color="auto" w:fill="FFFFFF"/>
          <w:lang w:val="vi-VN"/>
        </w:rPr>
        <w:t xml:space="preserve"> </w:t>
      </w:r>
      <w:r w:rsidR="00426B5B" w:rsidRPr="003F2309">
        <w:rPr>
          <w:color w:val="auto"/>
          <w:sz w:val="26"/>
          <w:szCs w:val="26"/>
          <w:shd w:val="clear" w:color="auto" w:fill="FFFFFF"/>
        </w:rPr>
        <w:t xml:space="preserve">tự tin, </w:t>
      </w:r>
      <w:r w:rsidR="00CC7DD0" w:rsidRPr="003F2309">
        <w:rPr>
          <w:color w:val="auto"/>
          <w:sz w:val="26"/>
          <w:szCs w:val="26"/>
          <w:shd w:val="clear" w:color="auto" w:fill="FFFFFF"/>
        </w:rPr>
        <w:t xml:space="preserve">khẳng định </w:t>
      </w:r>
      <w:r w:rsidR="00426B5B" w:rsidRPr="003F2309">
        <w:rPr>
          <w:color w:val="auto"/>
          <w:sz w:val="26"/>
          <w:szCs w:val="26"/>
          <w:shd w:val="clear" w:color="auto" w:fill="FFFFFF"/>
        </w:rPr>
        <w:t xml:space="preserve">bản lĩnh </w:t>
      </w:r>
      <w:r w:rsidR="00426B5B" w:rsidRPr="003F2309">
        <w:rPr>
          <w:color w:val="auto"/>
          <w:sz w:val="26"/>
          <w:szCs w:val="26"/>
          <w:shd w:val="clear" w:color="auto" w:fill="FFFFFF"/>
          <w:lang w:val="vi-VN"/>
        </w:rPr>
        <w:t xml:space="preserve">và trưởng thành trên nhiều cương vị công tác khác nhau. </w:t>
      </w:r>
      <w:r w:rsidR="00D305E9" w:rsidRPr="003F2309">
        <w:rPr>
          <w:sz w:val="26"/>
          <w:szCs w:val="26"/>
          <w:bdr w:val="none" w:sz="0" w:space="0" w:color="auto" w:frame="1"/>
        </w:rPr>
        <w:t xml:space="preserve">Ngành đã </w:t>
      </w:r>
      <w:r w:rsidR="00D305E9" w:rsidRPr="003F2309">
        <w:rPr>
          <w:color w:val="000000" w:themeColor="text1"/>
          <w:sz w:val="26"/>
          <w:szCs w:val="26"/>
          <w:bdr w:val="none" w:sz="0" w:space="0" w:color="auto" w:frame="1"/>
          <w:lang w:val="en-GB"/>
        </w:rPr>
        <w:t xml:space="preserve">đào tạo ra nhiều thế hệ sinh viên, học viên làm việc trong các cơ quan Đảng, Nhà nước, giảng viên trong các Học viện, trường đại học, cao đẳng, trung cấp và giáo viên các trường phổ thông… </w:t>
      </w:r>
      <w:r w:rsidR="00426B5B" w:rsidRPr="003F2309">
        <w:rPr>
          <w:color w:val="auto"/>
          <w:sz w:val="26"/>
          <w:szCs w:val="26"/>
          <w:shd w:val="clear" w:color="auto" w:fill="FFFFFF"/>
          <w:lang w:val="vi-VN"/>
        </w:rPr>
        <w:t>Nhiều cựu sinh viên của ngành GDCT đã có học hàm, học vị</w:t>
      </w:r>
      <w:r w:rsidR="008F6447" w:rsidRPr="003F2309">
        <w:rPr>
          <w:color w:val="auto"/>
          <w:sz w:val="26"/>
          <w:szCs w:val="26"/>
          <w:shd w:val="clear" w:color="auto" w:fill="FFFFFF"/>
        </w:rPr>
        <w:t xml:space="preserve"> cao</w:t>
      </w:r>
      <w:r w:rsidR="00426B5B" w:rsidRPr="003F2309">
        <w:rPr>
          <w:color w:val="auto"/>
          <w:sz w:val="26"/>
          <w:szCs w:val="26"/>
          <w:shd w:val="clear" w:color="auto" w:fill="FFFFFF"/>
          <w:lang w:val="vi-VN"/>
        </w:rPr>
        <w:t xml:space="preserve"> và giữ vai trò cán bộ quản lý, lãnh đạo chủ chốt tại nhiều cơ quan, đơn vị, những giáo viên giỏi ở khắp mọi miền tổ quốc</w:t>
      </w:r>
      <w:r w:rsidR="00D305E9" w:rsidRPr="003F2309">
        <w:rPr>
          <w:color w:val="auto"/>
          <w:sz w:val="26"/>
          <w:szCs w:val="26"/>
          <w:shd w:val="clear" w:color="auto" w:fill="FFFFFF"/>
        </w:rPr>
        <w:t xml:space="preserve"> g</w:t>
      </w:r>
      <w:r w:rsidR="00D305E9" w:rsidRPr="003F2309">
        <w:rPr>
          <w:color w:val="000000" w:themeColor="text1"/>
          <w:sz w:val="26"/>
          <w:szCs w:val="26"/>
          <w:bdr w:val="none" w:sz="0" w:space="0" w:color="auto" w:frame="1"/>
          <w:lang w:val="en-GB"/>
        </w:rPr>
        <w:t xml:space="preserve">óp phần </w:t>
      </w:r>
      <w:r w:rsidR="00D305E9" w:rsidRPr="003F2309">
        <w:rPr>
          <w:sz w:val="26"/>
          <w:szCs w:val="26"/>
          <w:bdr w:val="none" w:sz="0" w:space="0" w:color="auto" w:frame="1"/>
        </w:rPr>
        <w:t>xây dựng Trường Đại học Vinh trở thành một địa chỉ tin cậy, nơi tạo dựng tương lai của biết bao thế hệ sinh viên, học viên, khẳng định thương hiệu của ngành</w:t>
      </w:r>
      <w:r w:rsidR="005A00B6" w:rsidRPr="003F2309">
        <w:rPr>
          <w:sz w:val="26"/>
          <w:szCs w:val="26"/>
          <w:bdr w:val="none" w:sz="0" w:space="0" w:color="auto" w:frame="1"/>
        </w:rPr>
        <w:t xml:space="preserve"> GDCT</w:t>
      </w:r>
      <w:r w:rsidR="00D305E9" w:rsidRPr="003F2309">
        <w:rPr>
          <w:sz w:val="26"/>
          <w:szCs w:val="26"/>
          <w:bdr w:val="none" w:sz="0" w:space="0" w:color="auto" w:frame="1"/>
        </w:rPr>
        <w:t xml:space="preserve">. </w:t>
      </w:r>
    </w:p>
    <w:p w14:paraId="55AE7A50" w14:textId="3E84B295" w:rsidR="00877F38" w:rsidRPr="003F2309" w:rsidRDefault="009F3B78" w:rsidP="003F2309">
      <w:pPr>
        <w:pStyle w:val="NormalWeb"/>
        <w:shd w:val="clear" w:color="auto" w:fill="FFFFFF"/>
        <w:spacing w:before="0" w:beforeAutospacing="0" w:after="0" w:afterAutospacing="0" w:line="312" w:lineRule="auto"/>
        <w:ind w:firstLine="562"/>
        <w:rPr>
          <w:sz w:val="26"/>
          <w:szCs w:val="26"/>
          <w:bdr w:val="none" w:sz="0" w:space="0" w:color="auto" w:frame="1"/>
        </w:rPr>
      </w:pPr>
      <w:r w:rsidRPr="003F2309">
        <w:rPr>
          <w:color w:val="auto"/>
          <w:sz w:val="26"/>
          <w:szCs w:val="26"/>
          <w:shd w:val="clear" w:color="auto" w:fill="FFFFFF"/>
        </w:rPr>
        <w:t>Những k</w:t>
      </w:r>
      <w:r w:rsidR="005A00B6" w:rsidRPr="003F2309">
        <w:rPr>
          <w:color w:val="auto"/>
          <w:sz w:val="26"/>
          <w:szCs w:val="26"/>
          <w:shd w:val="clear" w:color="auto" w:fill="FFFFFF"/>
          <w:lang w:val="vi-VN"/>
        </w:rPr>
        <w:t xml:space="preserve">ết quả đó </w:t>
      </w:r>
      <w:r w:rsidR="005A00B6" w:rsidRPr="003F2309">
        <w:rPr>
          <w:color w:val="auto"/>
          <w:sz w:val="26"/>
          <w:szCs w:val="26"/>
          <w:shd w:val="clear" w:color="auto" w:fill="FFFFFF"/>
        </w:rPr>
        <w:t xml:space="preserve">đã </w:t>
      </w:r>
      <w:r w:rsidR="00426B5B" w:rsidRPr="003F2309">
        <w:rPr>
          <w:color w:val="auto"/>
          <w:sz w:val="26"/>
          <w:szCs w:val="26"/>
          <w:shd w:val="clear" w:color="auto" w:fill="FFFFFF"/>
          <w:lang w:val="vi-VN"/>
        </w:rPr>
        <w:t>minh</w:t>
      </w:r>
      <w:r w:rsidR="00426B5B" w:rsidRPr="003F2309">
        <w:rPr>
          <w:color w:val="auto"/>
          <w:sz w:val="26"/>
          <w:szCs w:val="26"/>
          <w:shd w:val="clear" w:color="auto" w:fill="FFFFFF"/>
        </w:rPr>
        <w:t xml:space="preserve"> chứng</w:t>
      </w:r>
      <w:r w:rsidR="00426B5B" w:rsidRPr="003F2309">
        <w:rPr>
          <w:color w:val="auto"/>
          <w:sz w:val="26"/>
          <w:szCs w:val="26"/>
          <w:shd w:val="clear" w:color="auto" w:fill="FFFFFF"/>
          <w:lang w:val="vi-VN"/>
        </w:rPr>
        <w:t xml:space="preserve"> </w:t>
      </w:r>
      <w:r w:rsidR="00426B5B" w:rsidRPr="003F2309">
        <w:rPr>
          <w:color w:val="auto"/>
          <w:sz w:val="26"/>
          <w:szCs w:val="26"/>
          <w:shd w:val="clear" w:color="auto" w:fill="FFFFFF"/>
        </w:rPr>
        <w:t xml:space="preserve">sáng rõ </w:t>
      </w:r>
      <w:r w:rsidR="00426B5B" w:rsidRPr="003F2309">
        <w:rPr>
          <w:color w:val="auto"/>
          <w:sz w:val="26"/>
          <w:szCs w:val="26"/>
          <w:shd w:val="clear" w:color="auto" w:fill="FFFFFF"/>
          <w:lang w:val="vi-VN"/>
        </w:rPr>
        <w:t>cho sự thành côn</w:t>
      </w:r>
      <w:r w:rsidR="008F6447" w:rsidRPr="003F2309">
        <w:rPr>
          <w:color w:val="auto"/>
          <w:sz w:val="26"/>
          <w:szCs w:val="26"/>
          <w:shd w:val="clear" w:color="auto" w:fill="FFFFFF"/>
          <w:lang w:val="vi-VN"/>
        </w:rPr>
        <w:t>g của</w:t>
      </w:r>
      <w:r w:rsidR="008F6447" w:rsidRPr="003F2309">
        <w:rPr>
          <w:color w:val="auto"/>
          <w:sz w:val="26"/>
          <w:szCs w:val="26"/>
          <w:shd w:val="clear" w:color="auto" w:fill="FFFFFF"/>
        </w:rPr>
        <w:t xml:space="preserve"> Chương trình đào tạo và sự nỗ lực của</w:t>
      </w:r>
      <w:r w:rsidR="008F6447" w:rsidRPr="003F2309">
        <w:rPr>
          <w:color w:val="auto"/>
          <w:sz w:val="26"/>
          <w:szCs w:val="26"/>
          <w:shd w:val="clear" w:color="auto" w:fill="FFFFFF"/>
          <w:lang w:val="vi-VN"/>
        </w:rPr>
        <w:t xml:space="preserve"> sinh viên ngành Giáo dục </w:t>
      </w:r>
      <w:r w:rsidR="00E8676C" w:rsidRPr="003F2309">
        <w:rPr>
          <w:color w:val="auto"/>
          <w:sz w:val="26"/>
          <w:szCs w:val="26"/>
          <w:shd w:val="clear" w:color="auto" w:fill="FFFFFF"/>
        </w:rPr>
        <w:t>c</w:t>
      </w:r>
      <w:r w:rsidR="00426B5B" w:rsidRPr="003F2309">
        <w:rPr>
          <w:color w:val="auto"/>
          <w:sz w:val="26"/>
          <w:szCs w:val="26"/>
          <w:shd w:val="clear" w:color="auto" w:fill="FFFFFF"/>
          <w:lang w:val="vi-VN"/>
        </w:rPr>
        <w:t>hính trị trong quá trình lập thân, lập nghiệp.</w:t>
      </w:r>
      <w:r w:rsidR="008F6447" w:rsidRPr="003F2309">
        <w:rPr>
          <w:color w:val="auto"/>
          <w:sz w:val="26"/>
          <w:szCs w:val="26"/>
          <w:shd w:val="clear" w:color="auto" w:fill="FFFFFF"/>
        </w:rPr>
        <w:t xml:space="preserve"> </w:t>
      </w:r>
      <w:r w:rsidR="00E0471E" w:rsidRPr="003F2309">
        <w:rPr>
          <w:sz w:val="26"/>
          <w:szCs w:val="26"/>
          <w:bdr w:val="none" w:sz="0" w:space="0" w:color="auto" w:frame="1"/>
        </w:rPr>
        <w:t xml:space="preserve">Trong giai đoạn mới, bối cảnh mới, cùng sự chuyển mình mạnh mẽ, vươn lên của Trường Đại học Vinh, khoa Giáo dục </w:t>
      </w:r>
      <w:r w:rsidR="00E8676C" w:rsidRPr="003F2309">
        <w:rPr>
          <w:sz w:val="26"/>
          <w:szCs w:val="26"/>
          <w:bdr w:val="none" w:sz="0" w:space="0" w:color="auto" w:frame="1"/>
        </w:rPr>
        <w:t>c</w:t>
      </w:r>
      <w:r w:rsidR="00E0471E" w:rsidRPr="003F2309">
        <w:rPr>
          <w:sz w:val="26"/>
          <w:szCs w:val="26"/>
          <w:bdr w:val="none" w:sz="0" w:space="0" w:color="auto" w:frame="1"/>
        </w:rPr>
        <w:t>hính trị - Trường Sư phạm quyết tâm nỗ lực không ngừng để đạt nhiều thành công hơn nữa.</w:t>
      </w:r>
      <w:r w:rsidR="00D50FF5" w:rsidRPr="003F2309">
        <w:rPr>
          <w:sz w:val="26"/>
          <w:szCs w:val="26"/>
          <w:bdr w:val="none" w:sz="0" w:space="0" w:color="auto" w:frame="1"/>
        </w:rPr>
        <w:t xml:space="preserve"> </w:t>
      </w:r>
      <w:r w:rsidR="00877F38" w:rsidRPr="003F2309">
        <w:rPr>
          <w:sz w:val="26"/>
          <w:szCs w:val="26"/>
          <w:lang w:val="pt-BR"/>
        </w:rPr>
        <w:t xml:space="preserve">Hiện nay, Khoa </w:t>
      </w:r>
      <w:r w:rsidRPr="003F2309">
        <w:rPr>
          <w:sz w:val="26"/>
          <w:szCs w:val="26"/>
          <w:lang w:val="pt-BR"/>
        </w:rPr>
        <w:t xml:space="preserve">GDCT </w:t>
      </w:r>
      <w:r w:rsidR="005A00B6" w:rsidRPr="003F2309">
        <w:rPr>
          <w:sz w:val="26"/>
          <w:szCs w:val="26"/>
        </w:rPr>
        <w:t xml:space="preserve">không chỉ </w:t>
      </w:r>
      <w:r w:rsidR="005A00B6" w:rsidRPr="003F2309">
        <w:rPr>
          <w:sz w:val="26"/>
          <w:szCs w:val="26"/>
          <w:lang w:val="pt-BR"/>
        </w:rPr>
        <w:t>đào tạ</w:t>
      </w:r>
      <w:r w:rsidR="005A00B6" w:rsidRPr="003F2309">
        <w:rPr>
          <w:sz w:val="26"/>
          <w:szCs w:val="26"/>
          <w:lang w:val="vi-VN"/>
        </w:rPr>
        <w:t>o</w:t>
      </w:r>
      <w:r w:rsidR="005A00B6" w:rsidRPr="003F2309">
        <w:rPr>
          <w:sz w:val="26"/>
          <w:szCs w:val="26"/>
        </w:rPr>
        <w:t xml:space="preserve"> cử </w:t>
      </w:r>
      <w:r w:rsidRPr="003F2309">
        <w:rPr>
          <w:sz w:val="26"/>
          <w:szCs w:val="26"/>
        </w:rPr>
        <w:t xml:space="preserve">nhân GDCT mà còn đào tạo </w:t>
      </w:r>
      <w:r w:rsidR="00877F38" w:rsidRPr="003F2309">
        <w:rPr>
          <w:sz w:val="26"/>
          <w:szCs w:val="26"/>
          <w:lang w:val="pt-BR"/>
        </w:rPr>
        <w:t xml:space="preserve">học viên cao học của chuyên ngành </w:t>
      </w:r>
      <w:r w:rsidRPr="003F2309">
        <w:rPr>
          <w:sz w:val="26"/>
          <w:szCs w:val="26"/>
          <w:lang w:val="pt-BR"/>
        </w:rPr>
        <w:t xml:space="preserve">Lý luận và PPDH bộ môn </w:t>
      </w:r>
      <w:r w:rsidRPr="003F2309">
        <w:rPr>
          <w:sz w:val="26"/>
          <w:szCs w:val="26"/>
          <w:bdr w:val="none" w:sz="0" w:space="0" w:color="auto" w:frame="1"/>
        </w:rPr>
        <w:t xml:space="preserve">Giáo dục </w:t>
      </w:r>
      <w:r w:rsidR="00E8676C" w:rsidRPr="003F2309">
        <w:rPr>
          <w:sz w:val="26"/>
          <w:szCs w:val="26"/>
          <w:bdr w:val="none" w:sz="0" w:space="0" w:color="auto" w:frame="1"/>
        </w:rPr>
        <w:t>c</w:t>
      </w:r>
      <w:r w:rsidRPr="003F2309">
        <w:rPr>
          <w:sz w:val="26"/>
          <w:szCs w:val="26"/>
          <w:bdr w:val="none" w:sz="0" w:space="0" w:color="auto" w:frame="1"/>
        </w:rPr>
        <w:t xml:space="preserve">hính trị. </w:t>
      </w:r>
      <w:r w:rsidR="00877F38" w:rsidRPr="003F2309">
        <w:rPr>
          <w:rFonts w:eastAsia="Batang"/>
          <w:spacing w:val="-2"/>
          <w:sz w:val="26"/>
          <w:szCs w:val="26"/>
          <w:lang w:val="pt-BR" w:eastAsia="ko-KR"/>
        </w:rPr>
        <w:t xml:space="preserve">Bên cạnh đó, Khoa còn đảm nhận công tác bồi dưỡng giáo viên, NCKH trong lĩnh vực khoa học cơ bản, </w:t>
      </w:r>
      <w:r w:rsidR="00877F38" w:rsidRPr="003F2309">
        <w:rPr>
          <w:rFonts w:eastAsia="Batang"/>
          <w:spacing w:val="-2"/>
          <w:sz w:val="26"/>
          <w:szCs w:val="26"/>
          <w:lang w:val="pt-BR" w:eastAsia="ko-KR"/>
        </w:rPr>
        <w:lastRenderedPageBreak/>
        <w:t xml:space="preserve">khoa học giáo dục, hợp tác quốc tế và các hoạt động phục vụ cộng đồng góp phần phát triển kinh tế - xã hội cho địa phương và trong cả nước. </w:t>
      </w:r>
    </w:p>
    <w:p w14:paraId="21973C89" w14:textId="77B9733C" w:rsidR="00877F38" w:rsidRPr="003F2309" w:rsidRDefault="00877F38" w:rsidP="003F2309">
      <w:pPr>
        <w:widowControl w:val="0"/>
        <w:spacing w:before="0" w:after="0" w:line="312" w:lineRule="auto"/>
        <w:rPr>
          <w:rFonts w:eastAsia="Batang"/>
          <w:sz w:val="26"/>
          <w:szCs w:val="26"/>
          <w:lang w:val="da-DK" w:eastAsia="ko-KR"/>
        </w:rPr>
      </w:pPr>
      <w:r w:rsidRPr="003F2309">
        <w:rPr>
          <w:rFonts w:eastAsia="Batang"/>
          <w:spacing w:val="-2"/>
          <w:sz w:val="26"/>
          <w:szCs w:val="26"/>
          <w:lang w:val="pt-BR" w:eastAsia="ko-KR"/>
        </w:rPr>
        <w:t>Trong quá trình xây dựng và phát triển, Khoa đã xây dựng, định kì rà soát, bổ sung chương trình đào tạo để phù hợp với sứ mạng và mục tiêu của Trường Đại học Vinh.</w:t>
      </w:r>
      <w:r w:rsidRPr="003F2309">
        <w:rPr>
          <w:rFonts w:eastAsia="Batang"/>
          <w:sz w:val="26"/>
          <w:szCs w:val="26"/>
          <w:lang w:val="da-DK" w:eastAsia="ko-KR"/>
        </w:rPr>
        <w:t xml:space="preserve"> Mục tiêu của CTĐT được xác định rõ ràng, hướng đến đạt được sứ mạng và tầm nhìn thể hiện trong các văn bản chính thức của nhà trường và cơ bản đáp ứng được yêu cầu của thị trường lao động. CTĐT có mục tiêu phù hợp với mục tiêu của giáo dục đại học quy định tại Luật Giáo dục đại học. </w:t>
      </w:r>
      <w:r w:rsidR="00834E88" w:rsidRPr="003F2309">
        <w:rPr>
          <w:rFonts w:eastAsia="Batang"/>
          <w:sz w:val="26"/>
          <w:szCs w:val="26"/>
          <w:lang w:val="da-DK" w:eastAsia="ko-KR"/>
        </w:rPr>
        <w:t>Chuẩn đầu ra (</w:t>
      </w:r>
      <w:r w:rsidRPr="003F2309">
        <w:rPr>
          <w:rFonts w:eastAsia="Batang"/>
          <w:sz w:val="26"/>
          <w:szCs w:val="26"/>
          <w:lang w:val="da-DK" w:eastAsia="ko-KR"/>
        </w:rPr>
        <w:t>CĐR</w:t>
      </w:r>
      <w:r w:rsidR="00834E88" w:rsidRPr="003F2309">
        <w:rPr>
          <w:rFonts w:eastAsia="Batang"/>
          <w:sz w:val="26"/>
          <w:szCs w:val="26"/>
          <w:lang w:val="da-DK" w:eastAsia="ko-KR"/>
        </w:rPr>
        <w:t>)</w:t>
      </w:r>
      <w:r w:rsidRPr="003F2309">
        <w:rPr>
          <w:rFonts w:eastAsia="Batang"/>
          <w:sz w:val="26"/>
          <w:szCs w:val="26"/>
          <w:lang w:val="da-DK" w:eastAsia="ko-KR"/>
        </w:rPr>
        <w:t xml:space="preserve"> của CTĐT được xác đị</w:t>
      </w:r>
      <w:r w:rsidR="009F3B78" w:rsidRPr="003F2309">
        <w:rPr>
          <w:rFonts w:eastAsia="Batang"/>
          <w:sz w:val="26"/>
          <w:szCs w:val="26"/>
          <w:lang w:val="da-DK" w:eastAsia="ko-KR"/>
        </w:rPr>
        <w:t>nh sáng rõ</w:t>
      </w:r>
      <w:r w:rsidRPr="003F2309">
        <w:rPr>
          <w:rFonts w:eastAsia="Batang"/>
          <w:sz w:val="26"/>
          <w:szCs w:val="26"/>
          <w:lang w:val="da-DK" w:eastAsia="ko-KR"/>
        </w:rPr>
        <w:t xml:space="preserve">, phản ánh được mục tiêu của CTĐT. CĐR của CTĐT đã nêu được cụ thể </w:t>
      </w:r>
      <w:r w:rsidR="009F3B78" w:rsidRPr="003F2309">
        <w:rPr>
          <w:rFonts w:eastAsia="Batang"/>
          <w:sz w:val="26"/>
          <w:szCs w:val="26"/>
          <w:lang w:val="da-DK" w:eastAsia="ko-KR"/>
        </w:rPr>
        <w:t xml:space="preserve">về </w:t>
      </w:r>
      <w:r w:rsidRPr="003F2309">
        <w:rPr>
          <w:rFonts w:eastAsia="Batang"/>
          <w:sz w:val="26"/>
          <w:szCs w:val="26"/>
          <w:lang w:val="da-DK" w:eastAsia="ko-KR"/>
        </w:rPr>
        <w:t>kiến thức, kĩ năng</w:t>
      </w:r>
      <w:r w:rsidR="00D50FF5" w:rsidRPr="003F2309">
        <w:rPr>
          <w:rFonts w:eastAsia="Batang"/>
          <w:sz w:val="26"/>
          <w:szCs w:val="26"/>
          <w:lang w:val="da-DK" w:eastAsia="ko-KR"/>
        </w:rPr>
        <w:t>, phẩm chất nghề nghiệp để hình thành</w:t>
      </w:r>
      <w:r w:rsidRPr="003F2309">
        <w:rPr>
          <w:rFonts w:eastAsia="Batang"/>
          <w:sz w:val="26"/>
          <w:szCs w:val="26"/>
          <w:lang w:val="da-DK" w:eastAsia="ko-KR"/>
        </w:rPr>
        <w:t xml:space="preserve"> </w:t>
      </w:r>
      <w:r w:rsidR="00D50FF5" w:rsidRPr="003F2309">
        <w:rPr>
          <w:rFonts w:eastAsia="Batang"/>
          <w:sz w:val="26"/>
          <w:szCs w:val="26"/>
          <w:lang w:val="da-DK" w:eastAsia="ko-KR"/>
        </w:rPr>
        <w:t xml:space="preserve">nên năng lực </w:t>
      </w:r>
      <w:r w:rsidRPr="003F2309">
        <w:rPr>
          <w:rFonts w:eastAsia="Batang"/>
          <w:sz w:val="26"/>
          <w:szCs w:val="26"/>
          <w:lang w:val="da-DK" w:eastAsia="ko-KR"/>
        </w:rPr>
        <w:t xml:space="preserve">và triển vọng việc làm trong tương lai. CĐR của CTĐT được xây dựng có sự tham gia và đóng góp ý kiến của các bên liên quan, được rà soát, điều chỉnh hằng năm và được công bố công khai, rộng rãi bằng các hình thức và phương tiện khác nhau. </w:t>
      </w:r>
    </w:p>
    <w:p w14:paraId="41FA15B5" w14:textId="4FC043DF" w:rsidR="00877F38" w:rsidRPr="003F2309" w:rsidRDefault="00877F38" w:rsidP="003F2309">
      <w:pPr>
        <w:widowControl w:val="0"/>
        <w:spacing w:before="0" w:after="0" w:line="312" w:lineRule="auto"/>
        <w:ind w:firstLine="562"/>
        <w:rPr>
          <w:rFonts w:eastAsia="Batang"/>
          <w:sz w:val="26"/>
          <w:szCs w:val="26"/>
          <w:lang w:val="vi-VN" w:eastAsia="ko-KR"/>
        </w:rPr>
      </w:pPr>
      <w:r w:rsidRPr="003F2309">
        <w:rPr>
          <w:rFonts w:eastAsia="Batang"/>
          <w:sz w:val="26"/>
          <w:szCs w:val="26"/>
          <w:lang w:val="vi-VN" w:eastAsia="ko-KR"/>
        </w:rPr>
        <w:t xml:space="preserve">Bản mô tả CTĐT có đủ các nội dung, thông tin, được cập nhật và tích hợp những vấn đề mới nhất liên quan ít nhất 2 năm 1 lần. Tất cả đề cương các môn học/học phần trong CTĐT có đầy đủ thông tin bao gồm thông tin giảng viên, mô tả học phần, nội dung giảng dạy học phần, hình thức tổ chức dạy học và kiểm tra đánh giá. Đề cương môn học/học phần được định kỳ bổ sung/điều chỉnh/cập nhật, đặc biệt là cập nhật thông tin về nội dung các môn học/học phần, danh mục tài liệu hằng năm. Bản mô tả CTĐT được công bố công khai bằng nhiều hình thức khác nhau. </w:t>
      </w:r>
    </w:p>
    <w:p w14:paraId="723C34F4" w14:textId="1FDBA390" w:rsidR="00315229" w:rsidRPr="003F2309" w:rsidRDefault="00E75B48" w:rsidP="003F2309">
      <w:pPr>
        <w:spacing w:before="0" w:after="0" w:line="312" w:lineRule="auto"/>
        <w:ind w:firstLine="720"/>
        <w:contextualSpacing/>
        <w:rPr>
          <w:rFonts w:eastAsia="Times New Roman"/>
          <w:sz w:val="26"/>
          <w:szCs w:val="26"/>
          <w:lang w:val="nl-NL"/>
        </w:rPr>
      </w:pPr>
      <w:r w:rsidRPr="003F2309">
        <w:rPr>
          <w:rFonts w:eastAsia="Batang"/>
          <w:sz w:val="26"/>
          <w:szCs w:val="26"/>
          <w:lang w:eastAsia="ko-KR"/>
        </w:rPr>
        <w:lastRenderedPageBreak/>
        <w:t xml:space="preserve">Để thực hiện được CTĐT đó, </w:t>
      </w:r>
      <w:r w:rsidR="00877F38" w:rsidRPr="003F2309">
        <w:rPr>
          <w:rFonts w:eastAsia="Batang"/>
          <w:sz w:val="26"/>
          <w:szCs w:val="26"/>
          <w:lang w:val="vi-VN" w:eastAsia="ko-KR"/>
        </w:rPr>
        <w:t>Khoa</w:t>
      </w:r>
      <w:r w:rsidR="00877F38" w:rsidRPr="003F2309">
        <w:rPr>
          <w:rFonts w:eastAsia="Batang"/>
          <w:sz w:val="26"/>
          <w:szCs w:val="26"/>
          <w:lang w:eastAsia="ko-KR"/>
        </w:rPr>
        <w:t xml:space="preserve"> </w:t>
      </w:r>
      <w:r w:rsidR="006D5644" w:rsidRPr="003F2309">
        <w:rPr>
          <w:rFonts w:eastAsia="Batang"/>
          <w:sz w:val="26"/>
          <w:szCs w:val="26"/>
          <w:lang w:eastAsia="ko-KR"/>
        </w:rPr>
        <w:t xml:space="preserve">GDCT </w:t>
      </w:r>
      <w:r w:rsidR="008B3E25" w:rsidRPr="003F2309">
        <w:rPr>
          <w:rFonts w:eastAsia="Batang"/>
          <w:sz w:val="26"/>
          <w:szCs w:val="26"/>
          <w:lang w:eastAsia="ko-KR"/>
        </w:rPr>
        <w:t>coi trọng xây dựng</w:t>
      </w:r>
      <w:r w:rsidR="00877F38" w:rsidRPr="003F2309">
        <w:rPr>
          <w:rFonts w:eastAsia="Batang"/>
          <w:sz w:val="26"/>
          <w:szCs w:val="26"/>
          <w:lang w:val="vi-VN" w:eastAsia="ko-KR"/>
        </w:rPr>
        <w:t xml:space="preserve"> đội ngũ cán bộ, viên chức đảm bảo chất lượng, có cơ cấu tương đối hợp lí, đáp ứng được yêu cầu đào tạo, NCKH và các hoạt động khác. </w:t>
      </w:r>
      <w:r w:rsidR="00877F38" w:rsidRPr="003F2309">
        <w:rPr>
          <w:rFonts w:eastAsia="Batang"/>
          <w:sz w:val="26"/>
          <w:szCs w:val="26"/>
          <w:lang w:eastAsia="ko-KR"/>
        </w:rPr>
        <w:t xml:space="preserve">Khoa </w:t>
      </w:r>
      <w:r w:rsidR="006D5644" w:rsidRPr="003F2309">
        <w:rPr>
          <w:rFonts w:eastAsia="Batang"/>
          <w:sz w:val="26"/>
          <w:szCs w:val="26"/>
          <w:lang w:eastAsia="ko-KR"/>
        </w:rPr>
        <w:t xml:space="preserve">GDCT </w:t>
      </w:r>
      <w:r w:rsidR="00877F38" w:rsidRPr="003F2309">
        <w:rPr>
          <w:rFonts w:eastAsia="Batang"/>
          <w:sz w:val="26"/>
          <w:szCs w:val="26"/>
          <w:lang w:val="vi-VN" w:eastAsia="ko-KR"/>
        </w:rPr>
        <w:t xml:space="preserve">đã có chính sách hỗ trợ, động viên cán bộ, viên chức học tập nâng cao trình độ để thực hiện tốt công việc được giao. Đội ngũ giảng viên tham gia đào tạo ngành có trình độ chuyên môn cao, nhiều kinh nghiệm trong công tác. </w:t>
      </w:r>
      <w:r w:rsidR="00315229" w:rsidRPr="003F2309">
        <w:rPr>
          <w:rFonts w:eastAsia="Times New Roman"/>
          <w:sz w:val="26"/>
          <w:szCs w:val="26"/>
          <w:lang w:val="da-DK"/>
        </w:rPr>
        <w:t xml:space="preserve">Tính đến tháng 5/2025, tổng số CB, GV tham gia CTĐT trình độ </w:t>
      </w:r>
      <w:r w:rsidR="00315229" w:rsidRPr="003F2309">
        <w:rPr>
          <w:rFonts w:eastAsia="Calibri"/>
          <w:sz w:val="26"/>
          <w:szCs w:val="26"/>
          <w:lang w:val="da-DK"/>
        </w:rPr>
        <w:t>đại học</w:t>
      </w:r>
      <w:r w:rsidR="00315229" w:rsidRPr="003F2309">
        <w:rPr>
          <w:rFonts w:eastAsia="Calibri"/>
          <w:sz w:val="26"/>
          <w:szCs w:val="26"/>
          <w:lang w:val="vi-VN"/>
        </w:rPr>
        <w:t xml:space="preserve"> </w:t>
      </w:r>
      <w:r w:rsidR="00315229" w:rsidRPr="003F2309">
        <w:rPr>
          <w:rFonts w:eastAsia="Times New Roman"/>
          <w:sz w:val="26"/>
          <w:szCs w:val="26"/>
          <w:lang w:val="da-DK"/>
        </w:rPr>
        <w:t>của ngành Giáo dục chính trị là 15 giảng viên, trong đó có 1 PGS, 7 TS, 7 thạc sĩ. Tất cả các GV ngành Giáo dục chính trị</w:t>
      </w:r>
      <w:r w:rsidR="00315229" w:rsidRPr="003F2309">
        <w:rPr>
          <w:rFonts w:eastAsia="Calibri"/>
          <w:sz w:val="26"/>
          <w:szCs w:val="26"/>
          <w:lang w:val="da-DK"/>
        </w:rPr>
        <w:t xml:space="preserve"> </w:t>
      </w:r>
      <w:r w:rsidR="00315229" w:rsidRPr="003F2309">
        <w:rPr>
          <w:rFonts w:eastAsia="Times New Roman"/>
          <w:sz w:val="26"/>
          <w:szCs w:val="26"/>
          <w:lang w:val="da-DK"/>
        </w:rPr>
        <w:t xml:space="preserve">đều có trình độ chuyên môn cao, được đào tạo đúng với chuyên ngành giảng dạy, thành thạo máy tính và có khả năng sử dụng ngoại ngữ trong công việc. Khoa </w:t>
      </w:r>
      <w:r w:rsidR="00315229" w:rsidRPr="003F2309">
        <w:rPr>
          <w:rFonts w:eastAsia="Times New Roman"/>
          <w:sz w:val="26"/>
          <w:szCs w:val="26"/>
          <w:lang w:val="nl-NL"/>
        </w:rPr>
        <w:t>Giáo dục chính trị xác định việc quy hoạch đội ngũ giảng viên là một trong những nhiệm vụ trọng tâm và được thể hiện rõ trong kế hoạch năm học, đồng thời được rà soát và cập nhật định kỳ hằng năm và dựa trên định hướng chuyên môn của chương trình đào tạo. Việc bố trí giảng viên được thực hiện theo nguyên tắc phù hợp với học hàm, học vị, kinh nghiệm chuyên môn và định hướng nghiên cứu, vừa đảm bảo tính kế thừa trong đội ngũ, vừa đáp ứng yêu cầu về chất lượng đào tạo, nghiên cứu khoa học và các hoạt động phục vụ cộng đồng.</w:t>
      </w:r>
    </w:p>
    <w:p w14:paraId="55244AB4" w14:textId="77777777" w:rsidR="00900761" w:rsidRPr="00272F6E" w:rsidRDefault="00900761" w:rsidP="00900761">
      <w:pPr>
        <w:spacing w:line="264" w:lineRule="auto"/>
        <w:ind w:firstLine="720"/>
        <w:rPr>
          <w:rFonts w:eastAsia="Arial"/>
          <w:b/>
          <w:bCs/>
          <w:sz w:val="26"/>
          <w:szCs w:val="26"/>
        </w:rPr>
      </w:pPr>
      <w:r w:rsidRPr="00272F6E">
        <w:rPr>
          <w:rFonts w:eastAsia="Arial"/>
          <w:b/>
          <w:bCs/>
          <w:sz w:val="26"/>
          <w:szCs w:val="26"/>
        </w:rPr>
        <w:t>1.2.2. Sứ mạng, tầm nhìn, mục tiêu tổng quát</w:t>
      </w:r>
    </w:p>
    <w:p w14:paraId="062BFA9E" w14:textId="3A266A9E" w:rsidR="006C588F" w:rsidRPr="00272F6E" w:rsidRDefault="006C588F" w:rsidP="00272F6E">
      <w:pPr>
        <w:spacing w:before="0" w:after="0" w:line="312" w:lineRule="auto"/>
        <w:rPr>
          <w:rFonts w:eastAsia="Times New Roman"/>
          <w:noProof/>
          <w:sz w:val="26"/>
          <w:szCs w:val="26"/>
          <w:lang w:val="nl-NL" w:eastAsia="zh-CN"/>
        </w:rPr>
      </w:pPr>
      <w:r w:rsidRPr="00272F6E">
        <w:rPr>
          <w:rFonts w:eastAsia="Times New Roman"/>
          <w:noProof/>
          <w:sz w:val="26"/>
          <w:szCs w:val="26"/>
          <w:lang w:val="nl-NL" w:eastAsia="zh-CN"/>
        </w:rPr>
        <w:t>Khoa</w:t>
      </w:r>
      <w:r w:rsidR="00DD0E58" w:rsidRPr="00272F6E">
        <w:rPr>
          <w:rFonts w:eastAsia="Times New Roman"/>
          <w:noProof/>
          <w:sz w:val="26"/>
          <w:szCs w:val="26"/>
          <w:lang w:val="nl-NL" w:eastAsia="zh-CN"/>
        </w:rPr>
        <w:t xml:space="preserve"> Giáo dục chính trị</w:t>
      </w:r>
      <w:r w:rsidRPr="00272F6E">
        <w:rPr>
          <w:rFonts w:eastAsia="Times New Roman"/>
          <w:noProof/>
          <w:sz w:val="26"/>
          <w:szCs w:val="26"/>
          <w:lang w:val="nl-NL" w:eastAsia="zh-CN"/>
        </w:rPr>
        <w:t xml:space="preserve">- Trường Sư phạm - Trường Đại học Vinh là địa chỉ đào tạo </w:t>
      </w:r>
      <w:r w:rsidR="00DD0E58" w:rsidRPr="00272F6E">
        <w:rPr>
          <w:rFonts w:eastAsia="Times New Roman"/>
          <w:noProof/>
          <w:sz w:val="26"/>
          <w:szCs w:val="26"/>
          <w:lang w:val="nl-NL" w:eastAsia="zh-CN"/>
        </w:rPr>
        <w:t xml:space="preserve">cử nhân sư phạm </w:t>
      </w:r>
      <w:r w:rsidRPr="00272F6E">
        <w:rPr>
          <w:rFonts w:eastAsia="Times New Roman"/>
          <w:noProof/>
          <w:sz w:val="26"/>
          <w:szCs w:val="26"/>
          <w:lang w:val="nl-NL" w:eastAsia="zh-CN"/>
        </w:rPr>
        <w:t>có uy tín, thuộc top đầu trong hệ thống Trường Sư phạm chủ chốt của Việt Nam</w:t>
      </w:r>
      <w:r w:rsidR="00DD0E58" w:rsidRPr="00272F6E">
        <w:rPr>
          <w:rFonts w:eastAsia="Times New Roman"/>
          <w:noProof/>
          <w:sz w:val="26"/>
          <w:szCs w:val="26"/>
          <w:lang w:val="nl-NL" w:eastAsia="zh-CN"/>
        </w:rPr>
        <w:t xml:space="preserve"> hiện nay</w:t>
      </w:r>
      <w:r w:rsidRPr="00272F6E">
        <w:rPr>
          <w:rFonts w:eastAsia="Times New Roman"/>
          <w:noProof/>
          <w:sz w:val="26"/>
          <w:szCs w:val="26"/>
          <w:lang w:val="nl-NL" w:eastAsia="zh-CN"/>
        </w:rPr>
        <w:t>.</w:t>
      </w:r>
    </w:p>
    <w:p w14:paraId="3AD191DB" w14:textId="50FB27F8" w:rsidR="00DD0E58" w:rsidRPr="00272F6E" w:rsidRDefault="006C588F" w:rsidP="00272F6E">
      <w:pPr>
        <w:spacing w:before="0" w:after="0" w:line="312" w:lineRule="auto"/>
        <w:rPr>
          <w:rFonts w:eastAsia="Times New Roman"/>
          <w:color w:val="auto"/>
          <w:sz w:val="26"/>
          <w:szCs w:val="26"/>
        </w:rPr>
      </w:pPr>
      <w:r w:rsidRPr="00272F6E">
        <w:rPr>
          <w:rFonts w:eastAsia="Times New Roman"/>
          <w:b/>
          <w:bCs/>
          <w:noProof/>
          <w:sz w:val="26"/>
          <w:szCs w:val="26"/>
          <w:lang w:val="nl-NL" w:eastAsia="zh-CN"/>
        </w:rPr>
        <w:t xml:space="preserve"> </w:t>
      </w:r>
      <w:r w:rsidRPr="00272F6E">
        <w:rPr>
          <w:rFonts w:eastAsia="Times New Roman"/>
          <w:b/>
          <w:bCs/>
          <w:i/>
          <w:iCs/>
          <w:noProof/>
          <w:sz w:val="26"/>
          <w:szCs w:val="26"/>
          <w:lang w:val="nl-NL" w:eastAsia="zh-CN"/>
        </w:rPr>
        <w:t>Sứ mạng</w:t>
      </w:r>
      <w:r w:rsidRPr="00272F6E">
        <w:rPr>
          <w:rFonts w:eastAsia="Times New Roman"/>
          <w:noProof/>
          <w:sz w:val="26"/>
          <w:szCs w:val="26"/>
          <w:lang w:val="nl-NL" w:eastAsia="zh-CN"/>
        </w:rPr>
        <w:t>: Cung cấp lực lượng giáo viên</w:t>
      </w:r>
      <w:r w:rsidR="00DD0E58" w:rsidRPr="00272F6E">
        <w:rPr>
          <w:rFonts w:eastAsia="Times New Roman"/>
          <w:noProof/>
          <w:sz w:val="26"/>
          <w:szCs w:val="26"/>
          <w:lang w:val="nl-NL" w:eastAsia="zh-CN"/>
        </w:rPr>
        <w:t xml:space="preserve"> môn Giáo dục kinh tế và pháp luật ở trường THPT, giáo viên môn Giáo dục công dân ở trường THCS, giảng viên </w:t>
      </w:r>
      <w:r w:rsidR="00DD0E58" w:rsidRPr="00272F6E">
        <w:rPr>
          <w:rFonts w:eastAsia="Times New Roman"/>
          <w:noProof/>
          <w:sz w:val="26"/>
          <w:szCs w:val="26"/>
          <w:lang w:val="nl-NL" w:eastAsia="zh-CN"/>
        </w:rPr>
        <w:lastRenderedPageBreak/>
        <w:t>g</w:t>
      </w:r>
      <w:r w:rsidR="00DD0E58" w:rsidRPr="00272F6E">
        <w:rPr>
          <w:rFonts w:eastAsiaTheme="minorEastAsia"/>
          <w:color w:val="auto"/>
          <w:kern w:val="24"/>
          <w:sz w:val="26"/>
          <w:szCs w:val="26"/>
        </w:rPr>
        <w:t xml:space="preserve">iảng dạy các môn Lý luận chính trị </w:t>
      </w:r>
      <w:r w:rsidR="00DD0E58" w:rsidRPr="00272F6E">
        <w:rPr>
          <w:sz w:val="26"/>
          <w:szCs w:val="26"/>
        </w:rPr>
        <w:t>tại các Trung tâm Bồi dưỡng chính trị; các trường cao đẳng, dạy nghề trong cả nước; đào tạo đội ngũ cán bộ l</w:t>
      </w:r>
      <w:r w:rsidR="00DD0E58" w:rsidRPr="00272F6E">
        <w:rPr>
          <w:rFonts w:eastAsiaTheme="minorEastAsia"/>
          <w:color w:val="auto"/>
          <w:kern w:val="24"/>
          <w:sz w:val="26"/>
          <w:szCs w:val="26"/>
        </w:rPr>
        <w:t>àm việc trong các cơ quan quản lý giáo dục – đào tạo, các cơ quan, đoàn thể, tổ chức trong hệ thống chính trị…..</w:t>
      </w:r>
    </w:p>
    <w:p w14:paraId="2DB7CBBF" w14:textId="0D192B83" w:rsidR="006C588F" w:rsidRPr="00272F6E" w:rsidRDefault="006C588F" w:rsidP="00272F6E">
      <w:pPr>
        <w:spacing w:before="0" w:after="0" w:line="312" w:lineRule="auto"/>
        <w:rPr>
          <w:rFonts w:eastAsia="Times New Roman"/>
          <w:sz w:val="26"/>
          <w:szCs w:val="26"/>
          <w:lang w:val="nl-NL"/>
        </w:rPr>
      </w:pPr>
      <w:r w:rsidRPr="00272F6E">
        <w:rPr>
          <w:rFonts w:eastAsia="Times New Roman"/>
          <w:noProof/>
          <w:sz w:val="26"/>
          <w:szCs w:val="26"/>
          <w:lang w:val="nl-NL" w:eastAsia="zh-CN"/>
        </w:rPr>
        <w:t xml:space="preserve"> </w:t>
      </w:r>
      <w:r w:rsidRPr="00272F6E">
        <w:rPr>
          <w:rFonts w:eastAsia="Times New Roman"/>
          <w:sz w:val="26"/>
          <w:szCs w:val="26"/>
          <w:lang w:val="nl-NL"/>
        </w:rPr>
        <w:t>Quy trình đào tạo của Khoa được thiết kế hài hòa giữa lý thuyết và thực tiễn, với trọng tâm là phát triển năng lực nghề nghiệp thông qua hoạt động rèn luyện nghiệp vụ sư phạm và thực tập sư phạm thường xuyên. Mạng lưới 40 trường “vệ tinh” tại hai tỉnh Nghệ An và Hà Tĩnh không chỉ là môi trường thực hành lí tưởng cho sinh viên, học viên sau đại học triển khai đồ án, dự án, mà còn là địa bàn khảo sát, thử nghiệm kết quả nghiên cứu khoa học của giảng viên, góp phần tạo nên sự liên kết chặt chẽ giữa đào tạo và thực tiễn giáo dục.</w:t>
      </w:r>
    </w:p>
    <w:p w14:paraId="44A15EFA" w14:textId="7DC57755" w:rsidR="00786812" w:rsidRPr="00272F6E" w:rsidRDefault="00786812" w:rsidP="00272F6E">
      <w:pPr>
        <w:spacing w:before="0" w:after="0" w:line="312" w:lineRule="auto"/>
        <w:ind w:firstLine="720"/>
        <w:contextualSpacing/>
        <w:rPr>
          <w:rFonts w:eastAsia="Times New Roman"/>
          <w:sz w:val="26"/>
          <w:szCs w:val="26"/>
          <w:lang w:val="nl-NL"/>
        </w:rPr>
      </w:pPr>
      <w:r w:rsidRPr="00272F6E">
        <w:rPr>
          <w:b/>
          <w:i/>
          <w:iCs/>
          <w:sz w:val="26"/>
          <w:szCs w:val="26"/>
          <w:lang w:val="da-DK"/>
        </w:rPr>
        <w:t>Mục tiêu tổng quát</w:t>
      </w:r>
      <w:r w:rsidRPr="00272F6E">
        <w:rPr>
          <w:i/>
          <w:iCs/>
          <w:sz w:val="26"/>
          <w:szCs w:val="26"/>
          <w:lang w:val="da-DK"/>
        </w:rPr>
        <w:t>:</w:t>
      </w:r>
      <w:r w:rsidRPr="00272F6E">
        <w:rPr>
          <w:sz w:val="26"/>
          <w:szCs w:val="26"/>
          <w:lang w:val="da-DK"/>
        </w:rPr>
        <w:t xml:space="preserve"> </w:t>
      </w:r>
      <w:r w:rsidRPr="00272F6E">
        <w:rPr>
          <w:sz w:val="26"/>
          <w:szCs w:val="26"/>
        </w:rPr>
        <w:t xml:space="preserve">Chương trình đào tạo trình độ đại học ngành </w:t>
      </w:r>
      <w:r w:rsidRPr="00272F6E">
        <w:rPr>
          <w:sz w:val="26"/>
          <w:szCs w:val="26"/>
          <w:bdr w:val="none" w:sz="0" w:space="0" w:color="auto" w:frame="1"/>
          <w:lang w:val="pt-BR"/>
        </w:rPr>
        <w:t xml:space="preserve">Giáo dục Chính trị nhằm </w:t>
      </w:r>
      <w:r w:rsidRPr="00272F6E">
        <w:rPr>
          <w:sz w:val="26"/>
          <w:szCs w:val="26"/>
        </w:rPr>
        <w:t xml:space="preserve">đào tạo giáo viên có: kiến thức nền tảng và nâng cao về khoa học xã hội, khoa học giáo dục, chính trị, kinh tế và pháp luật; có năng lực tổ chức dạy học, giáo dục và phát triển chương trình môn Giáo dục công dân, </w:t>
      </w:r>
      <w:r w:rsidRPr="00272F6E">
        <w:rPr>
          <w:sz w:val="26"/>
          <w:szCs w:val="26"/>
          <w:bdr w:val="none" w:sz="0" w:space="0" w:color="auto" w:frame="1"/>
          <w:lang w:val="pt-BR"/>
        </w:rPr>
        <w:t>Giáo dục kinh tế và pháp luật</w:t>
      </w:r>
      <w:r w:rsidRPr="00272F6E">
        <w:rPr>
          <w:sz w:val="26"/>
          <w:szCs w:val="26"/>
        </w:rPr>
        <w:t xml:space="preserve"> ở trường phổ thông; giảng dạy các môn Lý luận chính trị; có năng lực nghiên cứu, sáng tạo để nâng cao trình độ, phát triển bản thân đáp ứng yêu cầu về đổi mới giáo dục và hội nhập quốc tế</w:t>
      </w:r>
    </w:p>
    <w:p w14:paraId="34EED110" w14:textId="77777777" w:rsidR="008B3E25" w:rsidRDefault="008B3E25">
      <w:pPr>
        <w:rPr>
          <w:rFonts w:eastAsia="Times New Roman"/>
          <w:b/>
          <w:kern w:val="32"/>
          <w:szCs w:val="32"/>
          <w:lang w:val="en-GB"/>
        </w:rPr>
      </w:pPr>
    </w:p>
    <w:p w14:paraId="78AAFC4C" w14:textId="5153520E" w:rsidR="008666FA" w:rsidRPr="00434A88" w:rsidRDefault="00082688" w:rsidP="005711D1">
      <w:pPr>
        <w:pStyle w:val="Heading1"/>
      </w:pPr>
      <w:bookmarkStart w:id="6" w:name="_Toc73971420"/>
      <w:r>
        <w:t>PHẦN</w:t>
      </w:r>
      <w:r w:rsidR="00434A88" w:rsidRPr="00434A88">
        <w:t xml:space="preserve"> 2. </w:t>
      </w:r>
      <w:r w:rsidR="00D24C99">
        <w:t xml:space="preserve">TỔNG QUAN VỀ </w:t>
      </w:r>
      <w:r>
        <w:t>CHƯƠNG TRÌNH ĐÀO TẠO</w:t>
      </w:r>
      <w:bookmarkEnd w:id="6"/>
      <w:r w:rsidR="00B514E5">
        <w:t xml:space="preserve"> </w:t>
      </w:r>
    </w:p>
    <w:p w14:paraId="6670AA2D" w14:textId="079B9E8D" w:rsidR="001B4E9A" w:rsidRPr="00CD3E88" w:rsidRDefault="00255B60" w:rsidP="00B91F8D">
      <w:pPr>
        <w:pStyle w:val="Heading2"/>
      </w:pPr>
      <w:bookmarkStart w:id="7" w:name="_Toc73971421"/>
      <w:r w:rsidRPr="00255B60">
        <w:t xml:space="preserve">2.1. </w:t>
      </w:r>
      <w:r w:rsidR="00A9051D">
        <w:t xml:space="preserve">Thông tin </w:t>
      </w:r>
      <w:r w:rsidR="00310117">
        <w:t>chung</w:t>
      </w:r>
      <w:bookmarkEnd w:id="7"/>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691"/>
        <w:gridCol w:w="4495"/>
      </w:tblGrid>
      <w:tr w:rsidR="003241CF" w:rsidRPr="00591493" w14:paraId="068E7646" w14:textId="77777777" w:rsidTr="00AF6D6D">
        <w:tc>
          <w:tcPr>
            <w:tcW w:w="562" w:type="dxa"/>
            <w:shd w:val="clear" w:color="auto" w:fill="auto"/>
          </w:tcPr>
          <w:p w14:paraId="4C2BA094" w14:textId="77777777" w:rsidR="003241CF" w:rsidRPr="00591493" w:rsidRDefault="003241CF" w:rsidP="008374A7">
            <w:pPr>
              <w:spacing w:before="40" w:after="40"/>
              <w:ind w:firstLine="0"/>
              <w:jc w:val="right"/>
            </w:pPr>
            <w:r w:rsidRPr="00591493">
              <w:t>1.</w:t>
            </w:r>
          </w:p>
        </w:tc>
        <w:tc>
          <w:tcPr>
            <w:tcW w:w="3691" w:type="dxa"/>
            <w:shd w:val="clear" w:color="auto" w:fill="auto"/>
          </w:tcPr>
          <w:p w14:paraId="40BC36E4" w14:textId="655A55D8" w:rsidR="003241CF" w:rsidRPr="00591493" w:rsidRDefault="003241CF" w:rsidP="008374A7">
            <w:pPr>
              <w:spacing w:before="40" w:after="40"/>
              <w:ind w:firstLine="0"/>
            </w:pPr>
            <w:r w:rsidRPr="00591493">
              <w:t>Tên ngành</w:t>
            </w:r>
            <w:r w:rsidR="001B4E9A" w:rsidRPr="00591493">
              <w:t xml:space="preserve"> đào tạo</w:t>
            </w:r>
            <w:r w:rsidRPr="00591493">
              <w:t>:</w:t>
            </w:r>
          </w:p>
        </w:tc>
        <w:tc>
          <w:tcPr>
            <w:tcW w:w="4495" w:type="dxa"/>
            <w:shd w:val="clear" w:color="auto" w:fill="auto"/>
          </w:tcPr>
          <w:p w14:paraId="149F0FCA" w14:textId="77777777" w:rsidR="003241CF" w:rsidRPr="00591493" w:rsidRDefault="007D5771" w:rsidP="008374A7">
            <w:pPr>
              <w:spacing w:before="40" w:after="40"/>
              <w:ind w:firstLine="0"/>
            </w:pPr>
            <w:r w:rsidRPr="00591493">
              <w:t>GIÁO DỤC CHÍNH TRỊ</w:t>
            </w:r>
          </w:p>
          <w:p w14:paraId="0F929C9A" w14:textId="352D7BAB" w:rsidR="002E5D45" w:rsidRPr="00591493" w:rsidRDefault="002E5D45" w:rsidP="008374A7">
            <w:pPr>
              <w:spacing w:before="40" w:after="40"/>
              <w:ind w:firstLine="0"/>
            </w:pPr>
            <w:r w:rsidRPr="00591493">
              <w:rPr>
                <w:lang w:val="en"/>
              </w:rPr>
              <w:t>Political Science Education</w:t>
            </w:r>
          </w:p>
        </w:tc>
      </w:tr>
      <w:tr w:rsidR="003241CF" w:rsidRPr="00591493" w14:paraId="0A70F5E5" w14:textId="77777777" w:rsidTr="00AF6D6D">
        <w:tc>
          <w:tcPr>
            <w:tcW w:w="562" w:type="dxa"/>
            <w:shd w:val="clear" w:color="auto" w:fill="auto"/>
          </w:tcPr>
          <w:p w14:paraId="225C02FE" w14:textId="77777777" w:rsidR="003241CF" w:rsidRPr="00591493" w:rsidRDefault="003241CF" w:rsidP="008374A7">
            <w:pPr>
              <w:spacing w:before="40" w:after="40"/>
              <w:ind w:firstLine="0"/>
              <w:jc w:val="right"/>
            </w:pPr>
            <w:r w:rsidRPr="00591493">
              <w:t>2.</w:t>
            </w:r>
          </w:p>
        </w:tc>
        <w:tc>
          <w:tcPr>
            <w:tcW w:w="3691" w:type="dxa"/>
            <w:shd w:val="clear" w:color="auto" w:fill="auto"/>
          </w:tcPr>
          <w:p w14:paraId="3EEBA084" w14:textId="77777777" w:rsidR="003241CF" w:rsidRPr="00591493" w:rsidRDefault="003241CF" w:rsidP="008374A7">
            <w:pPr>
              <w:spacing w:before="40" w:after="40"/>
              <w:ind w:firstLine="0"/>
            </w:pPr>
            <w:r w:rsidRPr="00591493">
              <w:t>Mã số ngành đào tạo:</w:t>
            </w:r>
          </w:p>
        </w:tc>
        <w:tc>
          <w:tcPr>
            <w:tcW w:w="4495" w:type="dxa"/>
            <w:shd w:val="clear" w:color="auto" w:fill="auto"/>
          </w:tcPr>
          <w:p w14:paraId="7079C469" w14:textId="7E5E0535" w:rsidR="003241CF" w:rsidRPr="00591493" w:rsidRDefault="003241CF" w:rsidP="008374A7">
            <w:pPr>
              <w:spacing w:before="40" w:after="40"/>
              <w:ind w:firstLine="0"/>
            </w:pPr>
          </w:p>
        </w:tc>
      </w:tr>
      <w:tr w:rsidR="003241CF" w:rsidRPr="00591493" w14:paraId="14A6E7DF" w14:textId="77777777" w:rsidTr="00AF6D6D">
        <w:tc>
          <w:tcPr>
            <w:tcW w:w="562" w:type="dxa"/>
            <w:shd w:val="clear" w:color="auto" w:fill="auto"/>
          </w:tcPr>
          <w:p w14:paraId="2A960E83" w14:textId="77777777" w:rsidR="003241CF" w:rsidRPr="00591493" w:rsidRDefault="003241CF" w:rsidP="008374A7">
            <w:pPr>
              <w:spacing w:before="40" w:after="40"/>
              <w:ind w:firstLine="0"/>
              <w:jc w:val="right"/>
            </w:pPr>
            <w:r w:rsidRPr="00591493">
              <w:lastRenderedPageBreak/>
              <w:t>3.</w:t>
            </w:r>
          </w:p>
        </w:tc>
        <w:tc>
          <w:tcPr>
            <w:tcW w:w="3691" w:type="dxa"/>
            <w:shd w:val="clear" w:color="auto" w:fill="auto"/>
          </w:tcPr>
          <w:p w14:paraId="59B77388" w14:textId="77777777" w:rsidR="003241CF" w:rsidRPr="00591493" w:rsidRDefault="003241CF" w:rsidP="008374A7">
            <w:pPr>
              <w:spacing w:before="40" w:after="40"/>
              <w:ind w:firstLine="0"/>
            </w:pPr>
            <w:r w:rsidRPr="00591493">
              <w:rPr>
                <w:bCs/>
              </w:rPr>
              <w:t>Trình độ đào tạo</w:t>
            </w:r>
            <w:r w:rsidRPr="00591493">
              <w:t>:</w:t>
            </w:r>
          </w:p>
        </w:tc>
        <w:tc>
          <w:tcPr>
            <w:tcW w:w="4495" w:type="dxa"/>
            <w:shd w:val="clear" w:color="auto" w:fill="auto"/>
          </w:tcPr>
          <w:p w14:paraId="6DD80E3B" w14:textId="5FFA1B44" w:rsidR="003241CF" w:rsidRPr="00591493" w:rsidRDefault="006A50F1" w:rsidP="008374A7">
            <w:pPr>
              <w:spacing w:before="40" w:after="40"/>
              <w:ind w:firstLine="0"/>
            </w:pPr>
            <w:r w:rsidRPr="00591493">
              <w:t>Đại học</w:t>
            </w:r>
          </w:p>
        </w:tc>
      </w:tr>
      <w:tr w:rsidR="003241CF" w:rsidRPr="00591493" w14:paraId="7C50BEC3" w14:textId="77777777" w:rsidTr="00AF6D6D">
        <w:tc>
          <w:tcPr>
            <w:tcW w:w="562" w:type="dxa"/>
            <w:shd w:val="clear" w:color="auto" w:fill="auto"/>
          </w:tcPr>
          <w:p w14:paraId="621A01FE" w14:textId="77777777" w:rsidR="003241CF" w:rsidRPr="00591493" w:rsidRDefault="003241CF" w:rsidP="008374A7">
            <w:pPr>
              <w:spacing w:before="40" w:after="40"/>
              <w:ind w:firstLine="0"/>
              <w:jc w:val="right"/>
            </w:pPr>
            <w:r w:rsidRPr="00591493">
              <w:t>4.</w:t>
            </w:r>
          </w:p>
        </w:tc>
        <w:tc>
          <w:tcPr>
            <w:tcW w:w="3691" w:type="dxa"/>
            <w:shd w:val="clear" w:color="auto" w:fill="auto"/>
          </w:tcPr>
          <w:p w14:paraId="1ACB5F04" w14:textId="77777777" w:rsidR="003241CF" w:rsidRPr="00591493" w:rsidRDefault="003241CF" w:rsidP="008374A7">
            <w:pPr>
              <w:spacing w:before="40" w:after="40"/>
              <w:ind w:firstLine="0"/>
            </w:pPr>
            <w:r w:rsidRPr="00591493">
              <w:t>Thời gian đào tạo:</w:t>
            </w:r>
          </w:p>
        </w:tc>
        <w:tc>
          <w:tcPr>
            <w:tcW w:w="4495" w:type="dxa"/>
            <w:shd w:val="clear" w:color="auto" w:fill="auto"/>
          </w:tcPr>
          <w:p w14:paraId="0708EBF5" w14:textId="18F4F950" w:rsidR="003241CF" w:rsidRPr="00591493" w:rsidRDefault="006A50F1" w:rsidP="008374A7">
            <w:pPr>
              <w:spacing w:before="40" w:after="40"/>
              <w:ind w:firstLine="0"/>
            </w:pPr>
            <w:r w:rsidRPr="00591493">
              <w:t>4 năm</w:t>
            </w:r>
          </w:p>
        </w:tc>
      </w:tr>
      <w:tr w:rsidR="003241CF" w:rsidRPr="00591493" w14:paraId="4EA7653D" w14:textId="77777777" w:rsidTr="00AF6D6D">
        <w:tc>
          <w:tcPr>
            <w:tcW w:w="562" w:type="dxa"/>
            <w:shd w:val="clear" w:color="auto" w:fill="auto"/>
          </w:tcPr>
          <w:p w14:paraId="40B337D9" w14:textId="77777777" w:rsidR="003241CF" w:rsidRPr="00591493" w:rsidRDefault="003241CF" w:rsidP="008374A7">
            <w:pPr>
              <w:spacing w:before="40" w:after="40"/>
              <w:ind w:firstLine="0"/>
              <w:jc w:val="right"/>
            </w:pPr>
            <w:r w:rsidRPr="00591493">
              <w:t>5.</w:t>
            </w:r>
          </w:p>
        </w:tc>
        <w:tc>
          <w:tcPr>
            <w:tcW w:w="3691" w:type="dxa"/>
            <w:shd w:val="clear" w:color="auto" w:fill="auto"/>
          </w:tcPr>
          <w:p w14:paraId="36726729" w14:textId="2D515F27" w:rsidR="003241CF" w:rsidRPr="00591493" w:rsidRDefault="003241CF" w:rsidP="008374A7">
            <w:pPr>
              <w:spacing w:before="40" w:after="40"/>
              <w:ind w:firstLine="0"/>
            </w:pPr>
            <w:r w:rsidRPr="00591493">
              <w:rPr>
                <w:bCs/>
              </w:rPr>
              <w:t>Tên văn bằng tốt nghiệp</w:t>
            </w:r>
            <w:r w:rsidRPr="00591493">
              <w:t>:</w:t>
            </w:r>
          </w:p>
        </w:tc>
        <w:tc>
          <w:tcPr>
            <w:tcW w:w="4495" w:type="dxa"/>
            <w:shd w:val="clear" w:color="auto" w:fill="auto"/>
          </w:tcPr>
          <w:p w14:paraId="5DEC55E0" w14:textId="484CEF8A" w:rsidR="002E5D45" w:rsidRPr="00591493" w:rsidRDefault="006A50F1" w:rsidP="008374A7">
            <w:pPr>
              <w:spacing w:before="40" w:after="40"/>
              <w:ind w:firstLine="0"/>
            </w:pPr>
            <w:r w:rsidRPr="00591493">
              <w:t>Giáo dục Chính trị</w:t>
            </w:r>
          </w:p>
        </w:tc>
      </w:tr>
      <w:tr w:rsidR="003241CF" w:rsidRPr="00591493" w14:paraId="16CCA5D9" w14:textId="77777777" w:rsidTr="00AF6D6D">
        <w:tc>
          <w:tcPr>
            <w:tcW w:w="562" w:type="dxa"/>
            <w:shd w:val="clear" w:color="auto" w:fill="auto"/>
          </w:tcPr>
          <w:p w14:paraId="06E3C076" w14:textId="77777777" w:rsidR="003241CF" w:rsidRPr="00591493" w:rsidRDefault="003241CF" w:rsidP="008374A7">
            <w:pPr>
              <w:spacing w:before="40" w:after="40"/>
              <w:ind w:firstLine="0"/>
              <w:jc w:val="right"/>
            </w:pPr>
            <w:r w:rsidRPr="00591493">
              <w:t>6.</w:t>
            </w:r>
          </w:p>
        </w:tc>
        <w:tc>
          <w:tcPr>
            <w:tcW w:w="3691" w:type="dxa"/>
            <w:shd w:val="clear" w:color="auto" w:fill="auto"/>
          </w:tcPr>
          <w:p w14:paraId="6A5B2689" w14:textId="797CE1D2" w:rsidR="003241CF" w:rsidRPr="00591493" w:rsidRDefault="003241CF" w:rsidP="008374A7">
            <w:pPr>
              <w:spacing w:before="40" w:after="40"/>
              <w:ind w:firstLine="0"/>
            </w:pPr>
            <w:r w:rsidRPr="00591493">
              <w:t>Đơn vị được giao nhiệm vụ</w:t>
            </w:r>
            <w:r w:rsidR="00142B12" w:rsidRPr="00591493">
              <w:t xml:space="preserve"> đào tạo</w:t>
            </w:r>
            <w:r w:rsidRPr="00591493">
              <w:t>:</w:t>
            </w:r>
          </w:p>
        </w:tc>
        <w:tc>
          <w:tcPr>
            <w:tcW w:w="4495" w:type="dxa"/>
            <w:shd w:val="clear" w:color="auto" w:fill="auto"/>
          </w:tcPr>
          <w:p w14:paraId="45E25466" w14:textId="08EF1D0F" w:rsidR="003241CF" w:rsidRPr="00591493" w:rsidRDefault="00206E7F" w:rsidP="008374A7">
            <w:pPr>
              <w:spacing w:before="40" w:after="40"/>
              <w:ind w:firstLine="0"/>
            </w:pPr>
            <w:r w:rsidRPr="00591493">
              <w:t>Khoa Giáo dục Chính trị</w:t>
            </w:r>
            <w:r w:rsidR="00604B89" w:rsidRPr="00591493">
              <w:t xml:space="preserve"> - Trường Sư phạm</w:t>
            </w:r>
          </w:p>
        </w:tc>
      </w:tr>
      <w:tr w:rsidR="003241CF" w:rsidRPr="00591493" w14:paraId="7EE2EB7C" w14:textId="77777777" w:rsidTr="00AF6D6D">
        <w:tc>
          <w:tcPr>
            <w:tcW w:w="562" w:type="dxa"/>
            <w:shd w:val="clear" w:color="auto" w:fill="auto"/>
          </w:tcPr>
          <w:p w14:paraId="440332AD" w14:textId="77777777" w:rsidR="003241CF" w:rsidRPr="00591493" w:rsidRDefault="003241CF" w:rsidP="008374A7">
            <w:pPr>
              <w:spacing w:before="40" w:after="40"/>
              <w:ind w:firstLine="0"/>
              <w:jc w:val="right"/>
            </w:pPr>
            <w:r w:rsidRPr="00591493">
              <w:t>7.</w:t>
            </w:r>
          </w:p>
        </w:tc>
        <w:tc>
          <w:tcPr>
            <w:tcW w:w="3691" w:type="dxa"/>
            <w:shd w:val="clear" w:color="auto" w:fill="auto"/>
          </w:tcPr>
          <w:p w14:paraId="49BBDD34" w14:textId="77777777" w:rsidR="003241CF" w:rsidRPr="00591493" w:rsidRDefault="003241CF" w:rsidP="008374A7">
            <w:pPr>
              <w:spacing w:before="40" w:after="40"/>
              <w:ind w:firstLine="0"/>
            </w:pPr>
            <w:r w:rsidRPr="00591493">
              <w:t>Hình thức đào tạo:</w:t>
            </w:r>
          </w:p>
        </w:tc>
        <w:tc>
          <w:tcPr>
            <w:tcW w:w="4495" w:type="dxa"/>
            <w:shd w:val="clear" w:color="auto" w:fill="auto"/>
          </w:tcPr>
          <w:p w14:paraId="4722033C" w14:textId="16DD7B09" w:rsidR="003241CF" w:rsidRPr="00591493" w:rsidRDefault="00604B89" w:rsidP="008374A7">
            <w:pPr>
              <w:spacing w:before="40" w:after="40"/>
              <w:ind w:firstLine="0"/>
            </w:pPr>
            <w:r w:rsidRPr="00591493">
              <w:t>Chính quy -</w:t>
            </w:r>
            <w:r w:rsidR="00F014FE" w:rsidRPr="00591493">
              <w:t xml:space="preserve"> </w:t>
            </w:r>
            <w:r w:rsidRPr="00591493">
              <w:t>Tập trung</w:t>
            </w:r>
          </w:p>
        </w:tc>
      </w:tr>
      <w:tr w:rsidR="00237DF2" w:rsidRPr="00591493" w14:paraId="17E8370F" w14:textId="77777777" w:rsidTr="00AF6D6D">
        <w:tc>
          <w:tcPr>
            <w:tcW w:w="562" w:type="dxa"/>
            <w:shd w:val="clear" w:color="auto" w:fill="auto"/>
          </w:tcPr>
          <w:p w14:paraId="1F12EE99" w14:textId="42950B72" w:rsidR="00237DF2" w:rsidRPr="00591493" w:rsidRDefault="00237DF2" w:rsidP="008374A7">
            <w:pPr>
              <w:spacing w:before="40" w:after="40"/>
              <w:ind w:firstLine="0"/>
              <w:jc w:val="right"/>
            </w:pPr>
            <w:r w:rsidRPr="00591493">
              <w:t>8.</w:t>
            </w:r>
          </w:p>
        </w:tc>
        <w:tc>
          <w:tcPr>
            <w:tcW w:w="3691" w:type="dxa"/>
            <w:shd w:val="clear" w:color="auto" w:fill="auto"/>
          </w:tcPr>
          <w:p w14:paraId="3458364E" w14:textId="07533F85" w:rsidR="00237DF2" w:rsidRPr="00591493" w:rsidRDefault="00237DF2" w:rsidP="008374A7">
            <w:pPr>
              <w:spacing w:before="40" w:after="40"/>
              <w:ind w:firstLine="0"/>
            </w:pPr>
            <w:r w:rsidRPr="00591493">
              <w:t>Số tín chỉ yêu cầu:</w:t>
            </w:r>
          </w:p>
        </w:tc>
        <w:tc>
          <w:tcPr>
            <w:tcW w:w="4495" w:type="dxa"/>
            <w:shd w:val="clear" w:color="auto" w:fill="auto"/>
          </w:tcPr>
          <w:p w14:paraId="37281631" w14:textId="79B1E4D5" w:rsidR="00237DF2" w:rsidRPr="00591493" w:rsidRDefault="00604B89" w:rsidP="008374A7">
            <w:pPr>
              <w:spacing w:before="40" w:after="40"/>
              <w:ind w:firstLine="0"/>
            </w:pPr>
            <w:r w:rsidRPr="00591493">
              <w:t>12</w:t>
            </w:r>
            <w:r w:rsidR="00565239" w:rsidRPr="00591493">
              <w:t>8</w:t>
            </w:r>
          </w:p>
        </w:tc>
      </w:tr>
      <w:tr w:rsidR="008374A7" w:rsidRPr="00591493" w14:paraId="34B64953" w14:textId="77777777" w:rsidTr="00AF6D6D">
        <w:tc>
          <w:tcPr>
            <w:tcW w:w="562" w:type="dxa"/>
            <w:shd w:val="clear" w:color="auto" w:fill="auto"/>
          </w:tcPr>
          <w:p w14:paraId="7BDC80C7" w14:textId="5027B777" w:rsidR="008374A7" w:rsidRPr="00591493" w:rsidRDefault="008374A7" w:rsidP="008374A7">
            <w:pPr>
              <w:spacing w:before="40" w:after="40"/>
              <w:ind w:firstLine="0"/>
              <w:jc w:val="right"/>
            </w:pPr>
            <w:r w:rsidRPr="00591493">
              <w:t>9.</w:t>
            </w:r>
          </w:p>
        </w:tc>
        <w:tc>
          <w:tcPr>
            <w:tcW w:w="3691" w:type="dxa"/>
            <w:shd w:val="clear" w:color="auto" w:fill="auto"/>
          </w:tcPr>
          <w:p w14:paraId="554539EB" w14:textId="786A56E4" w:rsidR="008374A7" w:rsidRPr="00591493" w:rsidRDefault="008374A7" w:rsidP="008374A7">
            <w:pPr>
              <w:spacing w:before="40" w:after="40"/>
              <w:ind w:firstLine="0"/>
            </w:pPr>
            <w:r w:rsidRPr="00591493">
              <w:t>Thang điểm:</w:t>
            </w:r>
          </w:p>
        </w:tc>
        <w:tc>
          <w:tcPr>
            <w:tcW w:w="4495" w:type="dxa"/>
            <w:shd w:val="clear" w:color="auto" w:fill="auto"/>
          </w:tcPr>
          <w:p w14:paraId="5BCBCE4D" w14:textId="26F38C01" w:rsidR="008374A7" w:rsidRPr="00591493" w:rsidRDefault="008374A7" w:rsidP="008374A7">
            <w:pPr>
              <w:spacing w:before="40" w:after="40"/>
              <w:ind w:firstLine="0"/>
            </w:pPr>
          </w:p>
        </w:tc>
      </w:tr>
      <w:tr w:rsidR="003241CF" w:rsidRPr="00591493" w14:paraId="5D196146" w14:textId="77777777" w:rsidTr="00AF6D6D">
        <w:tc>
          <w:tcPr>
            <w:tcW w:w="562" w:type="dxa"/>
            <w:shd w:val="clear" w:color="auto" w:fill="auto"/>
          </w:tcPr>
          <w:p w14:paraId="6270FA51" w14:textId="6C908EE1" w:rsidR="003241CF" w:rsidRPr="00591493" w:rsidRDefault="0067601C" w:rsidP="008374A7">
            <w:pPr>
              <w:spacing w:before="40" w:after="40"/>
              <w:ind w:firstLine="0"/>
              <w:jc w:val="right"/>
            </w:pPr>
            <w:r w:rsidRPr="00591493">
              <w:t>10</w:t>
            </w:r>
            <w:r w:rsidR="003241CF" w:rsidRPr="00591493">
              <w:t>.</w:t>
            </w:r>
          </w:p>
        </w:tc>
        <w:tc>
          <w:tcPr>
            <w:tcW w:w="3691" w:type="dxa"/>
            <w:shd w:val="clear" w:color="auto" w:fill="auto"/>
          </w:tcPr>
          <w:p w14:paraId="233FE273" w14:textId="77777777" w:rsidR="003241CF" w:rsidRPr="00591493" w:rsidRDefault="003241CF" w:rsidP="008374A7">
            <w:pPr>
              <w:spacing w:before="40" w:after="40"/>
              <w:ind w:firstLine="0"/>
            </w:pPr>
            <w:r w:rsidRPr="00591493">
              <w:t>Ngôn ngữ sử dụng:</w:t>
            </w:r>
          </w:p>
        </w:tc>
        <w:tc>
          <w:tcPr>
            <w:tcW w:w="4495" w:type="dxa"/>
            <w:shd w:val="clear" w:color="auto" w:fill="auto"/>
          </w:tcPr>
          <w:p w14:paraId="64DF1444" w14:textId="7D687483" w:rsidR="003241CF" w:rsidRPr="00591493" w:rsidRDefault="00604B89" w:rsidP="008374A7">
            <w:pPr>
              <w:spacing w:before="40" w:after="40"/>
              <w:ind w:firstLine="0"/>
            </w:pPr>
            <w:r w:rsidRPr="00591493">
              <w:t>Tiếng Việt</w:t>
            </w:r>
          </w:p>
        </w:tc>
      </w:tr>
      <w:tr w:rsidR="003241CF" w:rsidRPr="00591493" w14:paraId="6889AD6D" w14:textId="77777777" w:rsidTr="00AF6D6D">
        <w:tc>
          <w:tcPr>
            <w:tcW w:w="562" w:type="dxa"/>
            <w:shd w:val="clear" w:color="auto" w:fill="auto"/>
          </w:tcPr>
          <w:p w14:paraId="31B59BD6" w14:textId="4EA6B68B" w:rsidR="003241CF" w:rsidRPr="00591493" w:rsidRDefault="0067601C" w:rsidP="008374A7">
            <w:pPr>
              <w:spacing w:before="40" w:after="40"/>
              <w:ind w:firstLine="0"/>
              <w:jc w:val="right"/>
            </w:pPr>
            <w:r w:rsidRPr="00591493">
              <w:t>11</w:t>
            </w:r>
            <w:r w:rsidR="003241CF" w:rsidRPr="00591493">
              <w:t>.</w:t>
            </w:r>
          </w:p>
        </w:tc>
        <w:tc>
          <w:tcPr>
            <w:tcW w:w="3691" w:type="dxa"/>
            <w:shd w:val="clear" w:color="auto" w:fill="auto"/>
          </w:tcPr>
          <w:p w14:paraId="1F283FAE" w14:textId="77777777" w:rsidR="003241CF" w:rsidRPr="00591493" w:rsidRDefault="003241CF" w:rsidP="008374A7">
            <w:pPr>
              <w:spacing w:before="40" w:after="40"/>
              <w:ind w:firstLine="0"/>
            </w:pPr>
            <w:r w:rsidRPr="00591493">
              <w:t>Ngày tháng ban hành:</w:t>
            </w:r>
          </w:p>
        </w:tc>
        <w:tc>
          <w:tcPr>
            <w:tcW w:w="4495" w:type="dxa"/>
            <w:shd w:val="clear" w:color="auto" w:fill="auto"/>
          </w:tcPr>
          <w:p w14:paraId="661FAF01" w14:textId="6002B2DB" w:rsidR="003241CF" w:rsidRPr="00591493" w:rsidRDefault="003241CF" w:rsidP="008374A7">
            <w:pPr>
              <w:spacing w:before="40" w:after="40"/>
              <w:ind w:firstLine="0"/>
            </w:pPr>
          </w:p>
        </w:tc>
      </w:tr>
      <w:tr w:rsidR="003241CF" w:rsidRPr="00591493" w14:paraId="4345DB4D" w14:textId="77777777" w:rsidTr="00AF6D6D">
        <w:tc>
          <w:tcPr>
            <w:tcW w:w="562" w:type="dxa"/>
            <w:shd w:val="clear" w:color="auto" w:fill="auto"/>
          </w:tcPr>
          <w:p w14:paraId="04CF164D" w14:textId="13B5102B" w:rsidR="003241CF" w:rsidRPr="00591493" w:rsidRDefault="0067601C" w:rsidP="008374A7">
            <w:pPr>
              <w:spacing w:before="40" w:after="40"/>
              <w:ind w:firstLine="0"/>
              <w:jc w:val="right"/>
            </w:pPr>
            <w:r w:rsidRPr="00591493">
              <w:t>12</w:t>
            </w:r>
            <w:r w:rsidR="003241CF" w:rsidRPr="00591493">
              <w:t>.</w:t>
            </w:r>
          </w:p>
        </w:tc>
        <w:tc>
          <w:tcPr>
            <w:tcW w:w="3691" w:type="dxa"/>
            <w:shd w:val="clear" w:color="auto" w:fill="auto"/>
          </w:tcPr>
          <w:p w14:paraId="17974A70" w14:textId="77777777" w:rsidR="003241CF" w:rsidRPr="00591493" w:rsidRDefault="003241CF" w:rsidP="008374A7">
            <w:pPr>
              <w:spacing w:before="40" w:after="40"/>
              <w:ind w:firstLine="0"/>
            </w:pPr>
            <w:r w:rsidRPr="00591493">
              <w:t>Phiên bản chỉnh sửa:</w:t>
            </w:r>
          </w:p>
        </w:tc>
        <w:tc>
          <w:tcPr>
            <w:tcW w:w="4495" w:type="dxa"/>
            <w:shd w:val="clear" w:color="auto" w:fill="auto"/>
          </w:tcPr>
          <w:p w14:paraId="220F6296" w14:textId="629452B3" w:rsidR="003241CF" w:rsidRPr="00591493" w:rsidRDefault="003241CF" w:rsidP="008374A7">
            <w:pPr>
              <w:spacing w:before="40" w:after="40"/>
              <w:ind w:firstLine="0"/>
            </w:pPr>
          </w:p>
        </w:tc>
      </w:tr>
      <w:tr w:rsidR="00565239" w:rsidRPr="004C42F4" w14:paraId="57690ED9" w14:textId="77777777" w:rsidTr="00AF6D6D">
        <w:tc>
          <w:tcPr>
            <w:tcW w:w="562" w:type="dxa"/>
            <w:shd w:val="clear" w:color="auto" w:fill="auto"/>
          </w:tcPr>
          <w:p w14:paraId="519308F8" w14:textId="07137C75" w:rsidR="00565239" w:rsidRPr="00591493" w:rsidRDefault="00565239" w:rsidP="00565239">
            <w:pPr>
              <w:spacing w:before="40" w:after="40"/>
              <w:ind w:firstLine="0"/>
            </w:pPr>
            <w:r w:rsidRPr="00591493">
              <w:t>13.</w:t>
            </w:r>
          </w:p>
        </w:tc>
        <w:tc>
          <w:tcPr>
            <w:tcW w:w="3691" w:type="dxa"/>
            <w:shd w:val="clear" w:color="auto" w:fill="auto"/>
          </w:tcPr>
          <w:p w14:paraId="10CBE21F" w14:textId="686E10FC" w:rsidR="00565239" w:rsidRPr="00591493" w:rsidRDefault="00565239" w:rsidP="008374A7">
            <w:pPr>
              <w:spacing w:before="40" w:after="40"/>
              <w:ind w:firstLine="0"/>
            </w:pPr>
            <w:r w:rsidRPr="00591493">
              <w:t>Giảng viên chủ trì CTĐT:</w:t>
            </w:r>
          </w:p>
        </w:tc>
        <w:tc>
          <w:tcPr>
            <w:tcW w:w="4495" w:type="dxa"/>
            <w:shd w:val="clear" w:color="auto" w:fill="auto"/>
          </w:tcPr>
          <w:p w14:paraId="78AE726F" w14:textId="651060CF" w:rsidR="00565239" w:rsidRPr="004C42F4" w:rsidRDefault="000B6C4F" w:rsidP="008374A7">
            <w:pPr>
              <w:spacing w:before="40" w:after="40"/>
              <w:ind w:firstLine="0"/>
            </w:pPr>
            <w:r w:rsidRPr="00591493">
              <w:t>TS Bùi Thị Cần</w:t>
            </w:r>
          </w:p>
        </w:tc>
      </w:tr>
    </w:tbl>
    <w:p w14:paraId="377AA735" w14:textId="77777777" w:rsidR="00D866C6" w:rsidRDefault="00D866C6" w:rsidP="004F006B">
      <w:pPr>
        <w:spacing w:line="264" w:lineRule="auto"/>
        <w:ind w:firstLine="720"/>
        <w:rPr>
          <w:rFonts w:eastAsia="Arial"/>
          <w:b/>
          <w:bCs/>
          <w:highlight w:val="yellow"/>
        </w:rPr>
      </w:pPr>
    </w:p>
    <w:p w14:paraId="6832AB10" w14:textId="72D913DF" w:rsidR="004F006B" w:rsidRPr="002A0E7E" w:rsidRDefault="004F006B" w:rsidP="002A0E7E">
      <w:pPr>
        <w:spacing w:before="0" w:after="0" w:line="312" w:lineRule="auto"/>
        <w:ind w:firstLine="0"/>
        <w:rPr>
          <w:rFonts w:eastAsia="Arial"/>
          <w:b/>
          <w:bCs/>
          <w:sz w:val="26"/>
          <w:szCs w:val="26"/>
        </w:rPr>
      </w:pPr>
      <w:r w:rsidRPr="002A0E7E">
        <w:rPr>
          <w:rFonts w:eastAsia="Arial"/>
          <w:b/>
          <w:bCs/>
          <w:sz w:val="26"/>
          <w:szCs w:val="26"/>
        </w:rPr>
        <w:t>2.2. Lịch sử xây dựng và phát triển chương trình đào tạo</w:t>
      </w:r>
    </w:p>
    <w:p w14:paraId="42CB122E" w14:textId="0EFD1D55" w:rsidR="00D866C6" w:rsidRPr="002A0E7E" w:rsidRDefault="00D866C6" w:rsidP="002A0E7E">
      <w:pPr>
        <w:widowControl w:val="0"/>
        <w:spacing w:before="0" w:after="0" w:line="312" w:lineRule="auto"/>
        <w:ind w:firstLine="720"/>
        <w:rPr>
          <w:rFonts w:eastAsia="Batang"/>
          <w:color w:val="auto"/>
          <w:sz w:val="26"/>
          <w:szCs w:val="26"/>
          <w:lang w:val="vi-VN" w:eastAsia="ko-KR"/>
        </w:rPr>
      </w:pPr>
      <w:r w:rsidRPr="002A0E7E">
        <w:rPr>
          <w:rFonts w:eastAsia="Batang"/>
          <w:color w:val="auto"/>
          <w:sz w:val="26"/>
          <w:szCs w:val="26"/>
          <w:lang w:val="vi-VN" w:eastAsia="ko-KR"/>
        </w:rPr>
        <w:t>Chương trình đào tạo trình độ</w:t>
      </w:r>
      <w:r w:rsidR="00F03BE2" w:rsidRPr="002A0E7E">
        <w:rPr>
          <w:rFonts w:eastAsia="Batang"/>
          <w:color w:val="auto"/>
          <w:sz w:val="26"/>
          <w:szCs w:val="26"/>
          <w:lang w:eastAsia="ko-KR"/>
        </w:rPr>
        <w:t xml:space="preserve"> đại học</w:t>
      </w:r>
      <w:r w:rsidRPr="002A0E7E">
        <w:rPr>
          <w:rFonts w:eastAsia="Batang"/>
          <w:color w:val="auto"/>
          <w:sz w:val="26"/>
          <w:szCs w:val="26"/>
          <w:lang w:val="vi-VN" w:eastAsia="ko-KR"/>
        </w:rPr>
        <w:t xml:space="preserve"> ngành Giáo dục Chính trị </w:t>
      </w:r>
      <w:r w:rsidRPr="002A0E7E">
        <w:rPr>
          <w:rFonts w:eastAsia="Batang"/>
          <w:color w:val="auto"/>
          <w:kern w:val="24"/>
          <w:sz w:val="26"/>
          <w:szCs w:val="26"/>
          <w:lang w:val="vi-VN" w:eastAsia="ko-KR"/>
        </w:rPr>
        <w:t xml:space="preserve">được thiết kế dựa trên </w:t>
      </w:r>
      <w:r w:rsidRPr="002A0E7E">
        <w:rPr>
          <w:rFonts w:eastAsia="Batang"/>
          <w:color w:val="auto"/>
          <w:kern w:val="24"/>
          <w:sz w:val="26"/>
          <w:szCs w:val="26"/>
          <w:lang w:eastAsia="ko-KR"/>
        </w:rPr>
        <w:t>các</w:t>
      </w:r>
      <w:r w:rsidRPr="002A0E7E">
        <w:rPr>
          <w:rFonts w:eastAsia="Batang"/>
          <w:color w:val="auto"/>
          <w:kern w:val="24"/>
          <w:sz w:val="26"/>
          <w:szCs w:val="26"/>
          <w:lang w:val="vi-VN" w:eastAsia="ko-KR"/>
        </w:rPr>
        <w:t xml:space="preserve"> khối kiến thức chung, khối kiến</w:t>
      </w:r>
      <w:r w:rsidR="00F03BE2" w:rsidRPr="002A0E7E">
        <w:rPr>
          <w:rFonts w:eastAsia="Batang"/>
          <w:color w:val="auto"/>
          <w:kern w:val="24"/>
          <w:sz w:val="26"/>
          <w:szCs w:val="26"/>
          <w:lang w:eastAsia="ko-KR"/>
        </w:rPr>
        <w:t xml:space="preserve"> thức nhóm ngành, khối kiến thức</w:t>
      </w:r>
      <w:r w:rsidRPr="002A0E7E">
        <w:rPr>
          <w:rFonts w:eastAsia="Batang"/>
          <w:color w:val="auto"/>
          <w:kern w:val="24"/>
          <w:sz w:val="26"/>
          <w:szCs w:val="26"/>
          <w:lang w:val="vi-VN" w:eastAsia="ko-KR"/>
        </w:rPr>
        <w:t xml:space="preserve"> </w:t>
      </w:r>
      <w:r w:rsidRPr="002A0E7E">
        <w:rPr>
          <w:rFonts w:eastAsia="Batang"/>
          <w:color w:val="auto"/>
          <w:kern w:val="24"/>
          <w:sz w:val="26"/>
          <w:szCs w:val="26"/>
          <w:lang w:eastAsia="ko-KR"/>
        </w:rPr>
        <w:t xml:space="preserve">cơ </w:t>
      </w:r>
      <w:r w:rsidRPr="002A0E7E">
        <w:rPr>
          <w:rFonts w:eastAsia="Batang"/>
          <w:color w:val="auto"/>
          <w:kern w:val="24"/>
          <w:sz w:val="26"/>
          <w:szCs w:val="26"/>
          <w:u w:color="FF0000"/>
          <w:lang w:eastAsia="ko-KR"/>
        </w:rPr>
        <w:t>sở ngành</w:t>
      </w:r>
      <w:r w:rsidR="00F03BE2" w:rsidRPr="002A0E7E">
        <w:rPr>
          <w:rFonts w:eastAsia="Batang"/>
          <w:color w:val="auto"/>
          <w:kern w:val="24"/>
          <w:sz w:val="26"/>
          <w:szCs w:val="26"/>
          <w:lang w:eastAsia="ko-KR"/>
        </w:rPr>
        <w:t xml:space="preserve"> và</w:t>
      </w:r>
      <w:r w:rsidRPr="002A0E7E">
        <w:rPr>
          <w:rFonts w:eastAsia="Batang"/>
          <w:color w:val="auto"/>
          <w:kern w:val="24"/>
          <w:sz w:val="26"/>
          <w:szCs w:val="26"/>
          <w:lang w:eastAsia="ko-KR"/>
        </w:rPr>
        <w:t xml:space="preserve"> </w:t>
      </w:r>
      <w:r w:rsidRPr="002A0E7E">
        <w:rPr>
          <w:rFonts w:eastAsia="Batang"/>
          <w:color w:val="auto"/>
          <w:kern w:val="24"/>
          <w:sz w:val="26"/>
          <w:szCs w:val="26"/>
          <w:lang w:val="vi-VN" w:eastAsia="ko-KR"/>
        </w:rPr>
        <w:t>khối kiến thức chuyên ngàn</w:t>
      </w:r>
      <w:r w:rsidRPr="002A0E7E">
        <w:rPr>
          <w:rFonts w:eastAsia="Batang"/>
          <w:color w:val="auto"/>
          <w:kern w:val="24"/>
          <w:sz w:val="26"/>
          <w:szCs w:val="26"/>
          <w:lang w:eastAsia="ko-KR"/>
        </w:rPr>
        <w:t>h</w:t>
      </w:r>
      <w:r w:rsidR="00F03BE2" w:rsidRPr="002A0E7E">
        <w:rPr>
          <w:rFonts w:eastAsia="Batang"/>
          <w:color w:val="auto"/>
          <w:kern w:val="24"/>
          <w:sz w:val="26"/>
          <w:szCs w:val="26"/>
          <w:lang w:eastAsia="ko-KR"/>
        </w:rPr>
        <w:t xml:space="preserve">, </w:t>
      </w:r>
      <w:r w:rsidRPr="002A0E7E">
        <w:rPr>
          <w:rFonts w:eastAsia="Batang"/>
          <w:color w:val="auto"/>
          <w:sz w:val="26"/>
          <w:szCs w:val="26"/>
          <w:lang w:val="vi-VN" w:eastAsia="ko-KR"/>
        </w:rPr>
        <w:t>nhằm bồi dưỡng cho người học</w:t>
      </w:r>
      <w:r w:rsidRPr="002A0E7E">
        <w:rPr>
          <w:rFonts w:eastAsia="Batang"/>
          <w:color w:val="auto"/>
          <w:sz w:val="26"/>
          <w:szCs w:val="26"/>
          <w:lang w:eastAsia="ko-KR"/>
        </w:rPr>
        <w:t xml:space="preserve"> </w:t>
      </w:r>
      <w:r w:rsidRPr="002A0E7E">
        <w:rPr>
          <w:rFonts w:eastAsia="Batang"/>
          <w:color w:val="auto"/>
          <w:sz w:val="26"/>
          <w:szCs w:val="26"/>
          <w:lang w:val="vi-VN" w:eastAsia="ko-KR"/>
        </w:rPr>
        <w:t>đạo đức nhà giáo, đạo đức khoa học; có khả năng làm việc độc lập, sáng tạo, hợp tác; có năng lực</w:t>
      </w:r>
      <w:r w:rsidRPr="002A0E7E">
        <w:rPr>
          <w:rFonts w:eastAsia="Batang"/>
          <w:color w:val="auto"/>
          <w:sz w:val="26"/>
          <w:szCs w:val="26"/>
          <w:lang w:eastAsia="ko-KR"/>
        </w:rPr>
        <w:t xml:space="preserve"> </w:t>
      </w:r>
      <w:r w:rsidRPr="002A0E7E">
        <w:rPr>
          <w:rFonts w:eastAsia="Batang"/>
          <w:color w:val="auto"/>
          <w:sz w:val="26"/>
          <w:szCs w:val="26"/>
          <w:lang w:val="vi-VN" w:eastAsia="ko-KR"/>
        </w:rPr>
        <w:t>hình thành ý tưởng, thiết kế, tổ chức thực hiện và cải tiến các hoạt động nghiên cứu, dạy học</w:t>
      </w:r>
      <w:r w:rsidRPr="002A0E7E">
        <w:rPr>
          <w:rFonts w:eastAsia="Batang"/>
          <w:color w:val="auto"/>
          <w:sz w:val="26"/>
          <w:szCs w:val="26"/>
          <w:lang w:eastAsia="ko-KR"/>
        </w:rPr>
        <w:t xml:space="preserve"> </w:t>
      </w:r>
      <w:r w:rsidRPr="002A0E7E">
        <w:rPr>
          <w:rFonts w:eastAsia="Batang"/>
          <w:color w:val="auto"/>
          <w:sz w:val="26"/>
          <w:szCs w:val="26"/>
          <w:lang w:val="vi-VN" w:eastAsia="ko-KR"/>
        </w:rPr>
        <w:t>Giáo dục Chính trị phù hợp bối cảnh chuyển đổi số và hội nhập quốc tế.</w:t>
      </w:r>
    </w:p>
    <w:p w14:paraId="08B0389A" w14:textId="511AD64D" w:rsidR="00D866C6" w:rsidRPr="002A0E7E" w:rsidRDefault="00F50386" w:rsidP="002A0E7E">
      <w:pPr>
        <w:widowControl w:val="0"/>
        <w:spacing w:before="0" w:after="0" w:line="312" w:lineRule="auto"/>
        <w:ind w:firstLine="562"/>
        <w:rPr>
          <w:rFonts w:eastAsia="Batang"/>
          <w:color w:val="auto"/>
          <w:sz w:val="26"/>
          <w:szCs w:val="26"/>
          <w:lang w:eastAsia="ko-KR"/>
        </w:rPr>
      </w:pPr>
      <w:r w:rsidRPr="002A0E7E">
        <w:rPr>
          <w:bCs/>
          <w:sz w:val="26"/>
          <w:szCs w:val="26"/>
          <w:lang w:val="pt-BR" w:bidi="en-US"/>
        </w:rPr>
        <w:t>Ngoài ra chương trình ngành GDCT còn có nhiều học phần giúp SV rèn luyện các kĩ năng nghề nghiệp và kĩ năng mềm. Các học phần được thiết kế đa dạng theo hướng cung cấp kiến thức lí thuyết, kĩ năng thực hành đồng thời tăng cường rèn luyện khả năng tư duy, làm việc độc lập</w:t>
      </w:r>
      <w:r w:rsidRPr="002A0E7E">
        <w:rPr>
          <w:rFonts w:eastAsia="Batang"/>
          <w:kern w:val="24"/>
          <w:sz w:val="26"/>
          <w:szCs w:val="26"/>
          <w:lang w:val="pt-BR" w:eastAsia="ko-KR"/>
        </w:rPr>
        <w:t>;</w:t>
      </w:r>
      <w:r w:rsidRPr="002A0E7E">
        <w:rPr>
          <w:rFonts w:eastAsia="Batang"/>
          <w:kern w:val="24"/>
          <w:sz w:val="26"/>
          <w:szCs w:val="26"/>
          <w:lang w:val="vi-VN" w:eastAsia="ko-KR"/>
        </w:rPr>
        <w:t xml:space="preserve"> </w:t>
      </w:r>
      <w:r w:rsidRPr="002A0E7E">
        <w:rPr>
          <w:kern w:val="24"/>
          <w:sz w:val="26"/>
          <w:szCs w:val="26"/>
          <w:lang w:val="vi-VN" w:eastAsia="ko-KR"/>
        </w:rPr>
        <w:t>có sự tương thích về nội dung và thể hiện được sự đóng góp cụ thể của mỗi học phần nhằm đạt được CĐR.</w:t>
      </w:r>
      <w:r w:rsidRPr="002A0E7E">
        <w:rPr>
          <w:rFonts w:eastAsia="Batang"/>
          <w:kern w:val="24"/>
          <w:sz w:val="26"/>
          <w:szCs w:val="26"/>
          <w:lang w:val="pt-BR" w:eastAsia="ko-KR"/>
        </w:rPr>
        <w:t xml:space="preserve"> </w:t>
      </w:r>
      <w:r w:rsidRPr="002A0E7E">
        <w:rPr>
          <w:bCs/>
          <w:sz w:val="26"/>
          <w:szCs w:val="26"/>
          <w:lang w:val="pt-BR" w:bidi="en-US"/>
        </w:rPr>
        <w:t>C</w:t>
      </w:r>
      <w:r w:rsidRPr="002A0E7E">
        <w:rPr>
          <w:rFonts w:eastAsia="Batang"/>
          <w:sz w:val="26"/>
          <w:szCs w:val="26"/>
          <w:lang w:val="vi-VN" w:eastAsia="ko-KR"/>
        </w:rPr>
        <w:t xml:space="preserve">hương trình được thiết kế đáp ứng các </w:t>
      </w:r>
      <w:r w:rsidRPr="002A0E7E">
        <w:rPr>
          <w:rFonts w:eastAsia="Batang"/>
          <w:sz w:val="26"/>
          <w:szCs w:val="26"/>
          <w:lang w:val="pt-BR" w:eastAsia="ko-KR"/>
        </w:rPr>
        <w:t>CĐR ngành GDCT;</w:t>
      </w:r>
      <w:r w:rsidRPr="002A0E7E">
        <w:rPr>
          <w:rFonts w:eastAsia="Batang"/>
          <w:sz w:val="26"/>
          <w:szCs w:val="26"/>
          <w:lang w:val="vi-VN" w:eastAsia="ko-KR"/>
        </w:rPr>
        <w:t xml:space="preserve"> được định kì rà soát, chỉnh sửa, bổ sung</w:t>
      </w:r>
      <w:r w:rsidRPr="002A0E7E">
        <w:rPr>
          <w:rFonts w:eastAsia="Batang"/>
          <w:sz w:val="26"/>
          <w:szCs w:val="26"/>
          <w:lang w:val="pt-BR" w:eastAsia="ko-KR"/>
        </w:rPr>
        <w:t xml:space="preserve"> </w:t>
      </w:r>
      <w:r w:rsidRPr="002A0E7E">
        <w:rPr>
          <w:rFonts w:eastAsia="Batang"/>
          <w:sz w:val="26"/>
          <w:szCs w:val="26"/>
          <w:lang w:val="vi-VN" w:eastAsia="ko-KR"/>
        </w:rPr>
        <w:t>và có sự tham gia của các bên liên qua</w:t>
      </w:r>
      <w:r w:rsidRPr="002A0E7E">
        <w:rPr>
          <w:rFonts w:eastAsia="Batang"/>
          <w:sz w:val="26"/>
          <w:szCs w:val="26"/>
          <w:lang w:val="pt-BR" w:eastAsia="ko-KR"/>
        </w:rPr>
        <w:t>n.</w:t>
      </w:r>
      <w:r w:rsidRPr="002A0E7E">
        <w:rPr>
          <w:rFonts w:eastAsia="Batang"/>
          <w:sz w:val="26"/>
          <w:szCs w:val="26"/>
          <w:lang w:val="vi-VN" w:eastAsia="ko-KR"/>
        </w:rPr>
        <w:t xml:space="preserve"> </w:t>
      </w:r>
      <w:r w:rsidR="006E0294" w:rsidRPr="002A0E7E">
        <w:rPr>
          <w:rFonts w:eastAsia="Batang"/>
          <w:color w:val="auto"/>
          <w:sz w:val="26"/>
          <w:szCs w:val="26"/>
          <w:lang w:eastAsia="ko-KR"/>
        </w:rPr>
        <w:t>Sinh</w:t>
      </w:r>
      <w:r w:rsidR="00D866C6" w:rsidRPr="002A0E7E">
        <w:rPr>
          <w:rFonts w:eastAsia="Batang"/>
          <w:color w:val="auto"/>
          <w:sz w:val="26"/>
          <w:szCs w:val="26"/>
          <w:lang w:eastAsia="ko-KR"/>
        </w:rPr>
        <w:t xml:space="preserve"> viên theo học chương </w:t>
      </w:r>
      <w:r w:rsidR="00D866C6" w:rsidRPr="002A0E7E">
        <w:rPr>
          <w:rFonts w:eastAsia="Batang"/>
          <w:color w:val="auto"/>
          <w:sz w:val="26"/>
          <w:szCs w:val="26"/>
          <w:lang w:val="vi-VN" w:eastAsia="ko-KR"/>
        </w:rPr>
        <w:t xml:space="preserve">trình đào </w:t>
      </w:r>
      <w:r w:rsidR="00D866C6" w:rsidRPr="002A0E7E">
        <w:rPr>
          <w:rFonts w:eastAsia="Batang"/>
          <w:color w:val="auto"/>
          <w:sz w:val="26"/>
          <w:szCs w:val="26"/>
          <w:lang w:val="vi-VN" w:eastAsia="ko-KR"/>
        </w:rPr>
        <w:lastRenderedPageBreak/>
        <w:t xml:space="preserve">tạo trình độ </w:t>
      </w:r>
      <w:r w:rsidR="006E0294" w:rsidRPr="002A0E7E">
        <w:rPr>
          <w:rFonts w:eastAsia="Batang"/>
          <w:color w:val="auto"/>
          <w:sz w:val="26"/>
          <w:szCs w:val="26"/>
          <w:lang w:eastAsia="ko-KR"/>
        </w:rPr>
        <w:t>đại học</w:t>
      </w:r>
      <w:r w:rsidR="006E0294" w:rsidRPr="002A0E7E">
        <w:rPr>
          <w:rFonts w:eastAsia="Batang"/>
          <w:color w:val="auto"/>
          <w:sz w:val="26"/>
          <w:szCs w:val="26"/>
          <w:lang w:val="vi-VN" w:eastAsia="ko-KR"/>
        </w:rPr>
        <w:t xml:space="preserve"> ngành Giáo dục Chính trị </w:t>
      </w:r>
      <w:r w:rsidR="00D866C6" w:rsidRPr="002A0E7E">
        <w:rPr>
          <w:rFonts w:eastAsia="Batang"/>
          <w:color w:val="auto"/>
          <w:sz w:val="26"/>
          <w:szCs w:val="26"/>
          <w:lang w:eastAsia="ko-KR"/>
        </w:rPr>
        <w:t xml:space="preserve">được hỗ trợ </w:t>
      </w:r>
      <w:r w:rsidR="00D866C6" w:rsidRPr="002A0E7E">
        <w:rPr>
          <w:rFonts w:eastAsia="Batang"/>
          <w:color w:val="auto"/>
          <w:sz w:val="26"/>
          <w:szCs w:val="26"/>
          <w:lang w:val="vi-VN" w:eastAsia="ko-KR"/>
        </w:rPr>
        <w:t>cơ sở vật chất, thiết bị</w:t>
      </w:r>
      <w:r w:rsidR="00D866C6" w:rsidRPr="002A0E7E">
        <w:rPr>
          <w:rFonts w:eastAsia="Batang"/>
          <w:color w:val="auto"/>
          <w:sz w:val="26"/>
          <w:szCs w:val="26"/>
          <w:lang w:eastAsia="ko-KR"/>
        </w:rPr>
        <w:t xml:space="preserve"> dạy học </w:t>
      </w:r>
      <w:r w:rsidR="00D866C6" w:rsidRPr="002A0E7E">
        <w:rPr>
          <w:rFonts w:eastAsia="Batang"/>
          <w:color w:val="auto"/>
          <w:sz w:val="26"/>
          <w:szCs w:val="26"/>
          <w:lang w:val="vi-VN" w:eastAsia="ko-KR"/>
        </w:rPr>
        <w:t>đáp ứng</w:t>
      </w:r>
      <w:r w:rsidR="00D866C6" w:rsidRPr="002A0E7E">
        <w:rPr>
          <w:rFonts w:eastAsia="Batang"/>
          <w:color w:val="auto"/>
          <w:sz w:val="26"/>
          <w:szCs w:val="26"/>
          <w:lang w:eastAsia="ko-KR"/>
        </w:rPr>
        <w:t xml:space="preserve"> với thực tiễn đặt ra.</w:t>
      </w:r>
      <w:r w:rsidR="00D866C6" w:rsidRPr="002A0E7E">
        <w:rPr>
          <w:rFonts w:eastAsia="Batang"/>
          <w:color w:val="auto"/>
          <w:sz w:val="26"/>
          <w:szCs w:val="26"/>
          <w:lang w:val="vi-VN" w:eastAsia="ko-KR"/>
        </w:rPr>
        <w:t xml:space="preserve"> </w:t>
      </w:r>
    </w:p>
    <w:p w14:paraId="7AD9846A" w14:textId="77777777" w:rsidR="004F006B" w:rsidRPr="009012F1" w:rsidRDefault="004F006B" w:rsidP="006D6F77">
      <w:pPr>
        <w:spacing w:line="264" w:lineRule="auto"/>
        <w:ind w:firstLine="0"/>
        <w:rPr>
          <w:rFonts w:eastAsia="Arial"/>
          <w:b/>
          <w:bCs/>
          <w:sz w:val="26"/>
          <w:szCs w:val="26"/>
        </w:rPr>
      </w:pPr>
      <w:r w:rsidRPr="009012F1">
        <w:rPr>
          <w:rFonts w:eastAsia="Arial"/>
          <w:b/>
          <w:bCs/>
          <w:sz w:val="26"/>
          <w:szCs w:val="26"/>
        </w:rPr>
        <w:t>2.3. Định hướng việc làm sau khi tốt nghiệp</w:t>
      </w:r>
    </w:p>
    <w:p w14:paraId="6EFC7914" w14:textId="0F7B04C9" w:rsidR="000F7FB9" w:rsidRPr="009012F1" w:rsidRDefault="000F7FB9" w:rsidP="000F7FB9">
      <w:pPr>
        <w:spacing w:before="0" w:after="0" w:line="312" w:lineRule="auto"/>
        <w:rPr>
          <w:sz w:val="26"/>
          <w:szCs w:val="26"/>
        </w:rPr>
      </w:pPr>
      <w:r w:rsidRPr="009012F1">
        <w:rPr>
          <w:sz w:val="26"/>
          <w:szCs w:val="26"/>
        </w:rPr>
        <w:t xml:space="preserve">Sinh viên tốt nghiệp ngành Giáo dục </w:t>
      </w:r>
      <w:r w:rsidR="00703D7D" w:rsidRPr="009012F1">
        <w:rPr>
          <w:sz w:val="26"/>
          <w:szCs w:val="26"/>
        </w:rPr>
        <w:t>c</w:t>
      </w:r>
      <w:r w:rsidRPr="009012F1">
        <w:rPr>
          <w:sz w:val="26"/>
          <w:szCs w:val="26"/>
        </w:rPr>
        <w:t>hính trị có khả năng làm việc ở các vị trí công việc sau:</w:t>
      </w:r>
    </w:p>
    <w:p w14:paraId="66BDEEFF" w14:textId="77777777" w:rsidR="000F7FB9" w:rsidRPr="009012F1" w:rsidRDefault="000F7FB9" w:rsidP="000F7FB9">
      <w:pPr>
        <w:spacing w:before="0" w:after="0" w:line="312" w:lineRule="auto"/>
        <w:rPr>
          <w:sz w:val="26"/>
          <w:szCs w:val="26"/>
        </w:rPr>
      </w:pPr>
      <w:r w:rsidRPr="009012F1">
        <w:rPr>
          <w:rFonts w:ascii="MS Gothic" w:eastAsia="MS Gothic" w:hAnsi="MS Gothic" w:cs="MS Gothic" w:hint="eastAsia"/>
          <w:color w:val="auto"/>
          <w:kern w:val="24"/>
          <w:sz w:val="26"/>
          <w:szCs w:val="26"/>
          <w:lang w:val="vi-VN"/>
        </w:rPr>
        <w:t>❖</w:t>
      </w:r>
      <w:r w:rsidRPr="009012F1">
        <w:rPr>
          <w:rFonts w:eastAsiaTheme="minorEastAsia"/>
          <w:color w:val="auto"/>
          <w:kern w:val="24"/>
          <w:sz w:val="26"/>
          <w:szCs w:val="26"/>
          <w:lang w:val="vi-VN"/>
        </w:rPr>
        <w:t xml:space="preserve"> </w:t>
      </w:r>
      <w:r w:rsidRPr="009012F1">
        <w:rPr>
          <w:rFonts w:eastAsiaTheme="minorEastAsia"/>
          <w:color w:val="auto"/>
          <w:kern w:val="24"/>
          <w:sz w:val="26"/>
          <w:szCs w:val="26"/>
        </w:rPr>
        <w:t xml:space="preserve">Giảng dạy môn Giáo dục kinh tế và pháp luật </w:t>
      </w:r>
      <w:r w:rsidRPr="009012F1">
        <w:rPr>
          <w:sz w:val="26"/>
          <w:szCs w:val="26"/>
        </w:rPr>
        <w:t>tại các trường THPT.</w:t>
      </w:r>
    </w:p>
    <w:p w14:paraId="1F869ADC" w14:textId="77777777" w:rsidR="000F7FB9" w:rsidRPr="009012F1" w:rsidRDefault="000F7FB9" w:rsidP="000F7FB9">
      <w:pPr>
        <w:spacing w:before="0" w:after="0" w:line="312" w:lineRule="auto"/>
        <w:rPr>
          <w:rFonts w:eastAsia="Times New Roman"/>
          <w:color w:val="auto"/>
          <w:sz w:val="26"/>
          <w:szCs w:val="26"/>
        </w:rPr>
      </w:pPr>
      <w:r w:rsidRPr="009012F1">
        <w:rPr>
          <w:rFonts w:ascii="MS Gothic" w:eastAsia="MS Gothic" w:hAnsi="MS Gothic" w:cs="MS Gothic" w:hint="eastAsia"/>
          <w:color w:val="auto"/>
          <w:kern w:val="24"/>
          <w:sz w:val="26"/>
          <w:szCs w:val="26"/>
          <w:lang w:val="vi-VN"/>
        </w:rPr>
        <w:t>❖</w:t>
      </w:r>
      <w:r w:rsidRPr="009012F1">
        <w:rPr>
          <w:rFonts w:eastAsiaTheme="minorEastAsia"/>
          <w:color w:val="auto"/>
          <w:kern w:val="24"/>
          <w:sz w:val="26"/>
          <w:szCs w:val="26"/>
        </w:rPr>
        <w:t xml:space="preserve"> Giảng dạy môn Giáo dục công dân </w:t>
      </w:r>
      <w:r w:rsidRPr="009012F1">
        <w:rPr>
          <w:sz w:val="26"/>
          <w:szCs w:val="26"/>
        </w:rPr>
        <w:t xml:space="preserve">tại các trường THCS. </w:t>
      </w:r>
    </w:p>
    <w:p w14:paraId="09EFA4D2" w14:textId="22093ABE" w:rsidR="000F7FB9" w:rsidRPr="009012F1" w:rsidRDefault="000F7FB9" w:rsidP="000F7FB9">
      <w:pPr>
        <w:spacing w:before="0" w:after="0" w:line="312" w:lineRule="auto"/>
        <w:rPr>
          <w:rFonts w:eastAsia="Times New Roman"/>
          <w:color w:val="auto"/>
          <w:sz w:val="26"/>
          <w:szCs w:val="26"/>
        </w:rPr>
      </w:pPr>
      <w:r w:rsidRPr="009012F1">
        <w:rPr>
          <w:rFonts w:ascii="MS Gothic" w:eastAsia="MS Gothic" w:hAnsi="MS Gothic" w:cs="MS Gothic" w:hint="eastAsia"/>
          <w:color w:val="auto"/>
          <w:kern w:val="24"/>
          <w:sz w:val="26"/>
          <w:szCs w:val="26"/>
          <w:lang w:val="vi-VN"/>
        </w:rPr>
        <w:t>❖</w:t>
      </w:r>
      <w:r w:rsidRPr="009012F1">
        <w:rPr>
          <w:rFonts w:eastAsiaTheme="minorEastAsia"/>
          <w:color w:val="auto"/>
          <w:kern w:val="24"/>
          <w:sz w:val="26"/>
          <w:szCs w:val="26"/>
        </w:rPr>
        <w:t xml:space="preserve"> Giảng dạy các môn Lý luận </w:t>
      </w:r>
      <w:r w:rsidR="00FD51EC" w:rsidRPr="009012F1">
        <w:rPr>
          <w:rFonts w:eastAsiaTheme="minorEastAsia"/>
          <w:color w:val="auto"/>
          <w:kern w:val="24"/>
          <w:sz w:val="26"/>
          <w:szCs w:val="26"/>
        </w:rPr>
        <w:t>c</w:t>
      </w:r>
      <w:r w:rsidRPr="009012F1">
        <w:rPr>
          <w:rFonts w:eastAsiaTheme="minorEastAsia"/>
          <w:color w:val="auto"/>
          <w:kern w:val="24"/>
          <w:sz w:val="26"/>
          <w:szCs w:val="26"/>
        </w:rPr>
        <w:t xml:space="preserve">hính trị </w:t>
      </w:r>
      <w:r w:rsidRPr="009012F1">
        <w:rPr>
          <w:sz w:val="26"/>
          <w:szCs w:val="26"/>
        </w:rPr>
        <w:t xml:space="preserve">tại các Trung tâm Bồi dưỡng chính trị; các trường cao đẳng, dạy nghề trong cả nước. </w:t>
      </w:r>
    </w:p>
    <w:p w14:paraId="4992B6EC" w14:textId="77777777" w:rsidR="000F7FB9" w:rsidRPr="009012F1" w:rsidRDefault="000F7FB9" w:rsidP="000F7FB9">
      <w:pPr>
        <w:spacing w:before="0" w:after="0" w:line="312" w:lineRule="auto"/>
        <w:rPr>
          <w:rFonts w:eastAsia="Times New Roman"/>
          <w:color w:val="auto"/>
          <w:sz w:val="26"/>
          <w:szCs w:val="26"/>
        </w:rPr>
      </w:pPr>
      <w:r w:rsidRPr="009012F1">
        <w:rPr>
          <w:rFonts w:ascii="MS Gothic" w:eastAsia="MS Gothic" w:hAnsi="MS Gothic" w:cs="MS Gothic" w:hint="eastAsia"/>
          <w:color w:val="auto"/>
          <w:kern w:val="24"/>
          <w:sz w:val="26"/>
          <w:szCs w:val="26"/>
          <w:lang w:val="vi-VN"/>
        </w:rPr>
        <w:t>❖</w:t>
      </w:r>
      <w:r w:rsidRPr="009012F1">
        <w:rPr>
          <w:rFonts w:eastAsiaTheme="minorEastAsia"/>
          <w:color w:val="auto"/>
          <w:kern w:val="24"/>
          <w:sz w:val="26"/>
          <w:szCs w:val="26"/>
          <w:lang w:val="vi-VN"/>
        </w:rPr>
        <w:t xml:space="preserve"> </w:t>
      </w:r>
      <w:r w:rsidRPr="009012F1">
        <w:rPr>
          <w:rFonts w:eastAsiaTheme="minorEastAsia"/>
          <w:color w:val="auto"/>
          <w:kern w:val="24"/>
          <w:sz w:val="26"/>
          <w:szCs w:val="26"/>
        </w:rPr>
        <w:t xml:space="preserve">Làm việc trong các cơ quan quản lý giáo dục – đào tạo; các cơ quan, đoàn thể, tổ chức trong hệ thống chính trị. </w:t>
      </w:r>
    </w:p>
    <w:p w14:paraId="1C806323" w14:textId="77777777" w:rsidR="000F7FB9" w:rsidRPr="009012F1" w:rsidRDefault="000F7FB9" w:rsidP="000F7FB9">
      <w:pPr>
        <w:spacing w:before="0" w:after="0" w:line="312" w:lineRule="auto"/>
        <w:rPr>
          <w:rFonts w:eastAsia="Times New Roman"/>
          <w:color w:val="auto"/>
          <w:sz w:val="26"/>
          <w:szCs w:val="26"/>
        </w:rPr>
      </w:pPr>
      <w:r w:rsidRPr="009012F1">
        <w:rPr>
          <w:rFonts w:ascii="MS Gothic" w:eastAsia="MS Gothic" w:hAnsi="MS Gothic" w:cs="MS Gothic" w:hint="eastAsia"/>
          <w:color w:val="auto"/>
          <w:kern w:val="24"/>
          <w:sz w:val="26"/>
          <w:szCs w:val="26"/>
          <w:lang w:val="vi-VN"/>
        </w:rPr>
        <w:t>❖</w:t>
      </w:r>
      <w:r w:rsidRPr="009012F1">
        <w:rPr>
          <w:rFonts w:eastAsiaTheme="minorEastAsia"/>
          <w:color w:val="auto"/>
          <w:kern w:val="24"/>
          <w:sz w:val="26"/>
          <w:szCs w:val="26"/>
          <w:lang w:val="vi-VN"/>
        </w:rPr>
        <w:t xml:space="preserve"> </w:t>
      </w:r>
      <w:r w:rsidRPr="009012F1">
        <w:rPr>
          <w:rFonts w:eastAsiaTheme="minorEastAsia"/>
          <w:color w:val="auto"/>
          <w:kern w:val="24"/>
          <w:sz w:val="26"/>
          <w:szCs w:val="26"/>
        </w:rPr>
        <w:t xml:space="preserve">Cán bộ nghiên cứu chuyên sâu ở các Viện, Trung tâm, phòng ban nghiên cứu về chính trị, giáo dục chính trị. </w:t>
      </w:r>
    </w:p>
    <w:p w14:paraId="046802AC" w14:textId="6500E26B" w:rsidR="000F7FB9" w:rsidRPr="009012F1" w:rsidRDefault="000F7FB9" w:rsidP="000F7FB9">
      <w:pPr>
        <w:spacing w:before="0" w:after="0" w:line="312" w:lineRule="auto"/>
        <w:rPr>
          <w:rFonts w:eastAsiaTheme="minorEastAsia"/>
          <w:color w:val="auto"/>
          <w:kern w:val="24"/>
          <w:sz w:val="26"/>
          <w:szCs w:val="26"/>
        </w:rPr>
      </w:pPr>
      <w:r w:rsidRPr="009012F1">
        <w:rPr>
          <w:rFonts w:ascii="MS Gothic" w:eastAsia="MS Gothic" w:hAnsi="MS Gothic" w:cs="MS Gothic" w:hint="eastAsia"/>
          <w:color w:val="auto"/>
          <w:kern w:val="24"/>
          <w:sz w:val="26"/>
          <w:szCs w:val="26"/>
          <w:lang w:val="vi-VN"/>
        </w:rPr>
        <w:t>❖</w:t>
      </w:r>
      <w:r w:rsidRPr="009012F1">
        <w:rPr>
          <w:rFonts w:eastAsiaTheme="minorEastAsia"/>
          <w:color w:val="auto"/>
          <w:kern w:val="24"/>
          <w:sz w:val="26"/>
          <w:szCs w:val="26"/>
          <w:lang w:val="vi-VN"/>
        </w:rPr>
        <w:t xml:space="preserve"> </w:t>
      </w:r>
      <w:r w:rsidRPr="009012F1">
        <w:rPr>
          <w:rFonts w:eastAsiaTheme="minorEastAsia"/>
          <w:color w:val="auto"/>
          <w:kern w:val="24"/>
          <w:sz w:val="26"/>
          <w:szCs w:val="26"/>
        </w:rPr>
        <w:t xml:space="preserve">Có cơ hội học tiếp các chương trình thạc sĩ, tiến sĩ các chuyên ngành: Lý luận và PPDH bộ môn Giáo dục </w:t>
      </w:r>
      <w:r w:rsidR="00FD51EC" w:rsidRPr="009012F1">
        <w:rPr>
          <w:rFonts w:eastAsiaTheme="minorEastAsia"/>
          <w:color w:val="auto"/>
          <w:kern w:val="24"/>
          <w:sz w:val="26"/>
          <w:szCs w:val="26"/>
        </w:rPr>
        <w:t>c</w:t>
      </w:r>
      <w:r w:rsidRPr="009012F1">
        <w:rPr>
          <w:rFonts w:eastAsiaTheme="minorEastAsia"/>
          <w:color w:val="auto"/>
          <w:kern w:val="24"/>
          <w:sz w:val="26"/>
          <w:szCs w:val="26"/>
        </w:rPr>
        <w:t>hính trị, Chính trị học, Hồ Chí Minh học, Lịch sử Đảng Cộng sản Việt Nam, Xây dựng Đảng, Triết học, Chủ nghĩa xã hội khoa học, Kinh tế chính trị,…</w:t>
      </w:r>
    </w:p>
    <w:p w14:paraId="1ED6402B" w14:textId="77777777" w:rsidR="00706BD8" w:rsidRPr="009012F1" w:rsidRDefault="00706BD8" w:rsidP="00FD51EC">
      <w:pPr>
        <w:tabs>
          <w:tab w:val="left" w:pos="1620"/>
          <w:tab w:val="center" w:pos="4677"/>
        </w:tabs>
        <w:spacing w:line="264" w:lineRule="auto"/>
        <w:ind w:firstLine="0"/>
        <w:rPr>
          <w:b/>
          <w:sz w:val="26"/>
          <w:szCs w:val="26"/>
        </w:rPr>
      </w:pPr>
      <w:bookmarkStart w:id="8" w:name="_Toc73971425"/>
      <w:r w:rsidRPr="009012F1">
        <w:rPr>
          <w:b/>
          <w:sz w:val="26"/>
          <w:szCs w:val="26"/>
        </w:rPr>
        <w:t>2.4. Tuyển sinh</w:t>
      </w:r>
    </w:p>
    <w:p w14:paraId="47068EFB" w14:textId="19AAAF30" w:rsidR="000F7FB9" w:rsidRPr="00FC255A" w:rsidRDefault="00CC054D" w:rsidP="00FC255A">
      <w:pPr>
        <w:widowControl w:val="0"/>
        <w:spacing w:after="0" w:line="360" w:lineRule="exact"/>
        <w:ind w:firstLine="720"/>
        <w:rPr>
          <w:color w:val="000000" w:themeColor="text1"/>
          <w:sz w:val="26"/>
          <w:szCs w:val="26"/>
        </w:rPr>
      </w:pPr>
      <w:r w:rsidRPr="00FC255A">
        <w:rPr>
          <w:rFonts w:eastAsia="Times New Roman"/>
          <w:color w:val="000000" w:themeColor="text1"/>
          <w:sz w:val="26"/>
          <w:szCs w:val="26"/>
        </w:rPr>
        <w:t>D</w:t>
      </w:r>
      <w:r w:rsidR="00032F44" w:rsidRPr="00FC255A">
        <w:rPr>
          <w:rFonts w:eastAsia="Times New Roman"/>
          <w:color w:val="000000" w:themeColor="text1"/>
          <w:sz w:val="26"/>
          <w:szCs w:val="26"/>
        </w:rPr>
        <w:t xml:space="preserve">ựa trên quy chế tuyển sinh của Bộ GD&amp;ĐT và </w:t>
      </w:r>
      <w:r w:rsidRPr="00FC255A">
        <w:rPr>
          <w:rFonts w:eastAsia="Times New Roman"/>
          <w:color w:val="000000" w:themeColor="text1"/>
          <w:sz w:val="26"/>
          <w:szCs w:val="26"/>
        </w:rPr>
        <w:t xml:space="preserve">chính sách tuyển sinh của </w:t>
      </w:r>
      <w:r w:rsidR="00032F44" w:rsidRPr="00FC255A">
        <w:rPr>
          <w:rFonts w:eastAsia="Times New Roman"/>
          <w:color w:val="000000" w:themeColor="text1"/>
          <w:sz w:val="26"/>
          <w:szCs w:val="26"/>
        </w:rPr>
        <w:t>Nhà trường</w:t>
      </w:r>
      <w:r w:rsidRPr="00FC255A">
        <w:rPr>
          <w:rFonts w:eastAsia="Times New Roman"/>
          <w:color w:val="000000" w:themeColor="text1"/>
          <w:sz w:val="26"/>
          <w:szCs w:val="26"/>
        </w:rPr>
        <w:t xml:space="preserve">, </w:t>
      </w:r>
      <w:r w:rsidR="00FC255A" w:rsidRPr="00FC255A">
        <w:rPr>
          <w:rFonts w:eastAsia="Times New Roman"/>
          <w:color w:val="000000" w:themeColor="text1"/>
          <w:sz w:val="26"/>
          <w:szCs w:val="26"/>
        </w:rPr>
        <w:t>s</w:t>
      </w:r>
      <w:r w:rsidR="00032F44" w:rsidRPr="00FC255A">
        <w:rPr>
          <w:rFonts w:eastAsia="Calibri"/>
          <w:color w:val="000000" w:themeColor="text1"/>
          <w:spacing w:val="-6"/>
          <w:sz w:val="26"/>
          <w:szCs w:val="26"/>
          <w:lang w:val="vi-VN"/>
        </w:rPr>
        <w:t xml:space="preserve">ố lượng </w:t>
      </w:r>
      <w:r w:rsidR="00FC255A" w:rsidRPr="00FC255A">
        <w:rPr>
          <w:rFonts w:eastAsia="Calibri"/>
          <w:color w:val="000000" w:themeColor="text1"/>
          <w:spacing w:val="-6"/>
          <w:sz w:val="26"/>
          <w:szCs w:val="26"/>
        </w:rPr>
        <w:t xml:space="preserve">người học </w:t>
      </w:r>
      <w:r w:rsidR="00032F44" w:rsidRPr="00FC255A">
        <w:rPr>
          <w:rFonts w:eastAsia="Calibri"/>
          <w:color w:val="000000" w:themeColor="text1"/>
          <w:spacing w:val="-6"/>
          <w:sz w:val="26"/>
          <w:szCs w:val="26"/>
          <w:lang w:val="vi-VN"/>
        </w:rPr>
        <w:t xml:space="preserve">được </w:t>
      </w:r>
      <w:r w:rsidR="00032F44" w:rsidRPr="00FC255A">
        <w:rPr>
          <w:rFonts w:eastAsia="Calibri"/>
          <w:color w:val="000000" w:themeColor="text1"/>
          <w:spacing w:val="-6"/>
          <w:sz w:val="26"/>
          <w:szCs w:val="26"/>
        </w:rPr>
        <w:t xml:space="preserve">thi </w:t>
      </w:r>
      <w:r w:rsidR="00032F44" w:rsidRPr="00FC255A">
        <w:rPr>
          <w:rFonts w:eastAsia="Calibri"/>
          <w:color w:val="000000" w:themeColor="text1"/>
          <w:spacing w:val="-6"/>
          <w:sz w:val="26"/>
          <w:szCs w:val="26"/>
          <w:lang w:val="vi-VN"/>
        </w:rPr>
        <w:t xml:space="preserve"> tuyển vào CTĐT </w:t>
      </w:r>
      <w:r w:rsidR="00032F44" w:rsidRPr="00FC255A">
        <w:rPr>
          <w:rFonts w:eastAsia="Calibri"/>
          <w:color w:val="000000" w:themeColor="text1"/>
          <w:spacing w:val="-6"/>
          <w:sz w:val="26"/>
          <w:szCs w:val="26"/>
        </w:rPr>
        <w:t>trình độ</w:t>
      </w:r>
      <w:r w:rsidR="00032F44" w:rsidRPr="00FC255A">
        <w:rPr>
          <w:rFonts w:eastAsia="Calibri"/>
          <w:color w:val="000000" w:themeColor="text1"/>
          <w:spacing w:val="-6"/>
          <w:sz w:val="26"/>
          <w:szCs w:val="26"/>
          <w:lang w:val="vi-VN"/>
        </w:rPr>
        <w:t xml:space="preserve"> đại học </w:t>
      </w:r>
      <w:r w:rsidR="00032F44" w:rsidRPr="00FC255A">
        <w:rPr>
          <w:rFonts w:eastAsia="Calibri"/>
          <w:color w:val="000000" w:themeColor="text1"/>
          <w:spacing w:val="-6"/>
          <w:sz w:val="26"/>
          <w:szCs w:val="26"/>
        </w:rPr>
        <w:t>ngành Giáo dục chính trị</w:t>
      </w:r>
      <w:r w:rsidR="00032F44" w:rsidRPr="00FC255A">
        <w:rPr>
          <w:rFonts w:eastAsia="Calibri"/>
          <w:color w:val="000000" w:themeColor="text1"/>
          <w:spacing w:val="-6"/>
          <w:sz w:val="26"/>
          <w:szCs w:val="26"/>
          <w:lang w:val="vi-VN"/>
        </w:rPr>
        <w:t xml:space="preserve"> theo chỉ tiêu đã được duyệt trong kế hoạch năm học của </w:t>
      </w:r>
      <w:r w:rsidR="00032F44" w:rsidRPr="00FC255A">
        <w:rPr>
          <w:rFonts w:eastAsia="Calibri"/>
          <w:color w:val="000000" w:themeColor="text1"/>
          <w:spacing w:val="-6"/>
          <w:sz w:val="26"/>
          <w:szCs w:val="26"/>
        </w:rPr>
        <w:t>Khoa Giáo dục chính trị</w:t>
      </w:r>
      <w:r w:rsidR="00032F44" w:rsidRPr="00FC255A">
        <w:rPr>
          <w:rFonts w:eastAsia="Calibri"/>
          <w:color w:val="000000" w:themeColor="text1"/>
          <w:spacing w:val="-6"/>
          <w:sz w:val="26"/>
          <w:szCs w:val="26"/>
          <w:lang w:val="vi-VN"/>
        </w:rPr>
        <w:t xml:space="preserve">, được thể hiện trong </w:t>
      </w:r>
      <w:r w:rsidR="00032F44" w:rsidRPr="00FC255A">
        <w:rPr>
          <w:rFonts w:eastAsia="Calibri"/>
          <w:color w:val="000000" w:themeColor="text1"/>
          <w:spacing w:val="-6"/>
          <w:sz w:val="26"/>
          <w:szCs w:val="26"/>
        </w:rPr>
        <w:t>Đề án tuyển sinh</w:t>
      </w:r>
      <w:r w:rsidR="00032F44" w:rsidRPr="00FC255A">
        <w:rPr>
          <w:rFonts w:eastAsia="Calibri"/>
          <w:color w:val="000000" w:themeColor="text1"/>
          <w:spacing w:val="-6"/>
          <w:sz w:val="26"/>
          <w:szCs w:val="26"/>
          <w:lang w:val="vi-VN"/>
        </w:rPr>
        <w:t xml:space="preserve"> </w:t>
      </w:r>
      <w:r w:rsidR="00032F44" w:rsidRPr="00FC255A">
        <w:rPr>
          <w:rFonts w:eastAsia="Calibri"/>
          <w:color w:val="000000" w:themeColor="text1"/>
          <w:spacing w:val="-6"/>
          <w:sz w:val="26"/>
          <w:szCs w:val="26"/>
        </w:rPr>
        <w:t>hàng</w:t>
      </w:r>
      <w:r w:rsidR="00032F44" w:rsidRPr="00FC255A">
        <w:rPr>
          <w:rFonts w:eastAsia="Calibri"/>
          <w:color w:val="000000" w:themeColor="text1"/>
          <w:spacing w:val="-6"/>
          <w:sz w:val="26"/>
          <w:szCs w:val="26"/>
          <w:lang w:val="vi-VN"/>
        </w:rPr>
        <w:t xml:space="preserve"> năm. </w:t>
      </w:r>
      <w:r w:rsidR="00032F44" w:rsidRPr="00FC255A">
        <w:rPr>
          <w:rFonts w:eastAsia="Times New Roman"/>
          <w:color w:val="000000" w:themeColor="text1"/>
          <w:sz w:val="26"/>
          <w:szCs w:val="26"/>
        </w:rPr>
        <w:t xml:space="preserve">Các chính sách và quy định </w:t>
      </w:r>
      <w:r w:rsidR="00032F44" w:rsidRPr="00FC255A">
        <w:rPr>
          <w:rFonts w:eastAsia="Times New Roman"/>
          <w:color w:val="000000" w:themeColor="text1"/>
          <w:sz w:val="26"/>
          <w:szCs w:val="26"/>
        </w:rPr>
        <w:lastRenderedPageBreak/>
        <w:t xml:space="preserve">tuyển sinh (đối tượng, quy trình thi/xét tuyển, đánh giá đầu vào; đối tượng thi tuyển, xét tuyển; đối tượng ưu tiên, ...) được Nhà trường công bố công khai qua nhiều kênh thông tin khác nhau: </w:t>
      </w:r>
      <w:r w:rsidR="00032F44" w:rsidRPr="00FC255A">
        <w:rPr>
          <w:rFonts w:eastAsia="Calibri"/>
          <w:color w:val="000000" w:themeColor="text1"/>
          <w:kern w:val="2"/>
          <w:sz w:val="26"/>
          <w:szCs w:val="26"/>
          <w14:ligatures w14:val="standardContextual"/>
        </w:rPr>
        <w:t>T</w:t>
      </w:r>
      <w:r w:rsidR="00032F44" w:rsidRPr="00FC255A">
        <w:rPr>
          <w:rFonts w:eastAsia="Calibri"/>
          <w:color w:val="000000" w:themeColor="text1"/>
          <w:kern w:val="2"/>
          <w:sz w:val="26"/>
          <w:szCs w:val="26"/>
          <w:lang w:val="vi-VN"/>
          <w14:ligatures w14:val="standardContextual"/>
        </w:rPr>
        <w:t xml:space="preserve">rên website của Nhà trường, của </w:t>
      </w:r>
      <w:r w:rsidR="00032F44" w:rsidRPr="00FC255A">
        <w:rPr>
          <w:rFonts w:eastAsia="Calibri"/>
          <w:color w:val="000000" w:themeColor="text1"/>
          <w:spacing w:val="-6"/>
          <w:sz w:val="26"/>
          <w:szCs w:val="26"/>
        </w:rPr>
        <w:t>Khoa Giáo dục chính trị,</w:t>
      </w:r>
      <w:r w:rsidR="00032F44" w:rsidRPr="00FC255A">
        <w:rPr>
          <w:rFonts w:eastAsia="Calibri"/>
          <w:color w:val="000000" w:themeColor="text1"/>
          <w:kern w:val="2"/>
          <w:sz w:val="26"/>
          <w:szCs w:val="26"/>
          <w:lang w:val="vi-VN"/>
          <w14:ligatures w14:val="standardContextual"/>
        </w:rPr>
        <w:t xml:space="preserve"> </w:t>
      </w:r>
      <w:r w:rsidR="00032F44" w:rsidRPr="00FC255A">
        <w:rPr>
          <w:rFonts w:eastAsia="Times New Roman"/>
          <w:color w:val="000000" w:themeColor="text1"/>
          <w:sz w:val="26"/>
          <w:szCs w:val="26"/>
        </w:rPr>
        <w:t>qua hoạt động tư vấn tuyển sinh của Phòng Đào tạo,</w:t>
      </w:r>
      <w:r w:rsidR="00032F44" w:rsidRPr="00FC255A">
        <w:rPr>
          <w:rFonts w:eastAsia="Calibri"/>
          <w:color w:val="000000" w:themeColor="text1"/>
          <w:kern w:val="2"/>
          <w:sz w:val="26"/>
          <w:szCs w:val="26"/>
          <w:lang w:val="vi-VN"/>
          <w14:ligatures w14:val="standardContextual"/>
        </w:rPr>
        <w:t xml:space="preserve"> </w:t>
      </w:r>
      <w:r w:rsidR="00032F44" w:rsidRPr="00FC255A">
        <w:rPr>
          <w:rFonts w:eastAsia="Times New Roman"/>
          <w:color w:val="000000" w:themeColor="text1"/>
          <w:sz w:val="26"/>
          <w:szCs w:val="26"/>
        </w:rPr>
        <w:t>qua</w:t>
      </w:r>
      <w:r w:rsidR="00032F44" w:rsidRPr="00FC255A">
        <w:rPr>
          <w:rFonts w:eastAsia="Calibri"/>
          <w:color w:val="000000" w:themeColor="text1"/>
          <w:kern w:val="2"/>
          <w:sz w:val="26"/>
          <w:szCs w:val="26"/>
          <w:lang w:val="vi-VN"/>
          <w14:ligatures w14:val="standardContextual"/>
        </w:rPr>
        <w:t xml:space="preserve"> các buổi tư vấn tuyển sinh tại các trường trung học phổ thông trên địa bàn các tỉnh Thanh Hóa, Nghệ An và Hà Tĩnh</w:t>
      </w:r>
      <w:r w:rsidR="00032F44" w:rsidRPr="00FC255A">
        <w:rPr>
          <w:rFonts w:eastAsia="Calibri"/>
          <w:color w:val="000000" w:themeColor="text1"/>
          <w:kern w:val="2"/>
          <w:sz w:val="26"/>
          <w:szCs w:val="26"/>
          <w14:ligatures w14:val="standardContextual"/>
        </w:rPr>
        <w:t>, các tỉnh Tây Nguyên</w:t>
      </w:r>
      <w:r w:rsidR="00032F44" w:rsidRPr="00FC255A">
        <w:rPr>
          <w:rFonts w:eastAsia="Calibri"/>
          <w:color w:val="000000" w:themeColor="text1"/>
          <w:kern w:val="2"/>
          <w:sz w:val="26"/>
          <w:szCs w:val="26"/>
          <w:lang w:val="vi-VN"/>
          <w14:ligatures w14:val="standardContextual"/>
        </w:rPr>
        <w:t xml:space="preserve"> do Nhà trường tổ chức</w:t>
      </w:r>
      <w:r w:rsidR="00032F44" w:rsidRPr="00FC255A">
        <w:rPr>
          <w:rFonts w:eastAsia="Calibri"/>
          <w:color w:val="000000" w:themeColor="text1"/>
          <w:kern w:val="2"/>
          <w:sz w:val="26"/>
          <w:szCs w:val="26"/>
          <w14:ligatures w14:val="standardContextual"/>
        </w:rPr>
        <w:t xml:space="preserve">. </w:t>
      </w:r>
      <w:r w:rsidR="00032F44" w:rsidRPr="00FC255A">
        <w:rPr>
          <w:rFonts w:eastAsia="Times New Roman"/>
          <w:color w:val="000000" w:themeColor="text1"/>
          <w:sz w:val="26"/>
          <w:szCs w:val="26"/>
        </w:rPr>
        <w:t>Qua Website của nhà trường, các bên liên quan có thể tìm hiểu và được tư vấn đầy đủ các thông tin về công tác tuyển sinh của Nhà trường. Ngoài ra, các thông tin tuyển sinh của Nhà trường còn được công bố công khai trên các phương tiện truyền thông xã hội khác như: báo giấy, báo điện tử, các hoạt động tiếp cận cộng đồng, các tài liệu quảng bá,</w:t>
      </w:r>
      <w:r w:rsidR="00FC255A" w:rsidRPr="00FC255A">
        <w:rPr>
          <w:rFonts w:eastAsia="Times New Roman"/>
          <w:color w:val="000000" w:themeColor="text1"/>
          <w:sz w:val="26"/>
          <w:szCs w:val="26"/>
        </w:rPr>
        <w:t>…</w:t>
      </w:r>
      <w:r w:rsidR="00032F44" w:rsidRPr="00FC255A">
        <w:rPr>
          <w:rFonts w:eastAsia="Times New Roman"/>
          <w:color w:val="000000" w:themeColor="text1"/>
          <w:sz w:val="26"/>
          <w:szCs w:val="26"/>
        </w:rPr>
        <w:t xml:space="preserve"> </w:t>
      </w:r>
      <w:r w:rsidR="00FC255A" w:rsidRPr="00FC255A">
        <w:rPr>
          <w:rFonts w:eastAsia="Times New Roman"/>
          <w:color w:val="000000" w:themeColor="text1"/>
          <w:sz w:val="26"/>
          <w:szCs w:val="26"/>
        </w:rPr>
        <w:t>Cụ thể:</w:t>
      </w:r>
    </w:p>
    <w:p w14:paraId="6434F9B6" w14:textId="77777777" w:rsidR="000F7FB9" w:rsidRPr="00FC255A" w:rsidRDefault="000F7FB9" w:rsidP="000F7FB9">
      <w:pPr>
        <w:spacing w:before="0" w:after="0" w:line="312" w:lineRule="auto"/>
        <w:rPr>
          <w:sz w:val="26"/>
          <w:szCs w:val="26"/>
        </w:rPr>
      </w:pPr>
      <w:r w:rsidRPr="00FC255A">
        <w:rPr>
          <w:color w:val="000000" w:themeColor="text1"/>
          <w:sz w:val="26"/>
          <w:szCs w:val="26"/>
        </w:rPr>
        <w:t>- Đối tượng tuyển sinh</w:t>
      </w:r>
      <w:r w:rsidRPr="00FC255A">
        <w:rPr>
          <w:sz w:val="26"/>
          <w:szCs w:val="26"/>
        </w:rPr>
        <w:t>: Thí sinh tốt nghiệp kỳ thi THPT Quốc gia</w:t>
      </w:r>
    </w:p>
    <w:p w14:paraId="5F5CA85D" w14:textId="77777777" w:rsidR="000F7FB9" w:rsidRPr="00FC255A" w:rsidRDefault="000F7FB9" w:rsidP="000F7FB9">
      <w:pPr>
        <w:spacing w:before="0" w:after="0" w:line="312" w:lineRule="auto"/>
        <w:rPr>
          <w:sz w:val="26"/>
          <w:szCs w:val="26"/>
        </w:rPr>
      </w:pPr>
      <w:r w:rsidRPr="00FC255A">
        <w:rPr>
          <w:sz w:val="26"/>
          <w:szCs w:val="26"/>
        </w:rPr>
        <w:t>- Hình thức tuyển sinh: Theo quy định của Bộ Giáo dục và Đào tạo</w:t>
      </w:r>
    </w:p>
    <w:p w14:paraId="00B3E230" w14:textId="56317297" w:rsidR="000F7FB9" w:rsidRPr="00FC255A" w:rsidRDefault="000F7FB9" w:rsidP="000F7FB9">
      <w:pPr>
        <w:spacing w:before="0" w:after="0" w:line="312" w:lineRule="auto"/>
        <w:rPr>
          <w:sz w:val="26"/>
          <w:szCs w:val="26"/>
        </w:rPr>
      </w:pPr>
      <w:r w:rsidRPr="00FC255A">
        <w:rPr>
          <w:sz w:val="26"/>
          <w:szCs w:val="26"/>
        </w:rPr>
        <w:t xml:space="preserve">- </w:t>
      </w:r>
      <w:r w:rsidR="00FC255A" w:rsidRPr="00FC255A">
        <w:rPr>
          <w:sz w:val="26"/>
          <w:szCs w:val="26"/>
        </w:rPr>
        <w:t>Q</w:t>
      </w:r>
      <w:r w:rsidRPr="00FC255A">
        <w:rPr>
          <w:sz w:val="26"/>
          <w:szCs w:val="26"/>
        </w:rPr>
        <w:t xml:space="preserve">uy mô tuyển sinh: Theo quy định của Bộ Giáo dục và Đào tạo; yêu cầu của nhà trường/khoa đào tạo. </w:t>
      </w:r>
    </w:p>
    <w:p w14:paraId="0FF8FC38" w14:textId="77777777" w:rsidR="000F7FB9" w:rsidRPr="00FC255A" w:rsidRDefault="000F7FB9" w:rsidP="000F7FB9">
      <w:pPr>
        <w:widowControl w:val="0"/>
        <w:spacing w:before="0" w:after="0" w:line="312" w:lineRule="auto"/>
        <w:rPr>
          <w:rFonts w:eastAsia="Times New Roman"/>
          <w:sz w:val="26"/>
          <w:szCs w:val="26"/>
        </w:rPr>
      </w:pPr>
      <w:r w:rsidRPr="00FC255A">
        <w:rPr>
          <w:rFonts w:eastAsia="Times New Roman"/>
          <w:sz w:val="26"/>
          <w:szCs w:val="26"/>
        </w:rPr>
        <w:t xml:space="preserve">Hình thức tuyển sinh và điều kiện nhập học tuân theo hướng dẫn của Bộ Giáo dục và Đào tạo, quy định của Trường Đại học Vinh, trong đó ngành Giáo dục Chính trị có các hình thức: Xét học bạ; lấy kết quả thi trung học phổ thông quốc gia và xét theo các tổ hợp sau: </w:t>
      </w:r>
    </w:p>
    <w:p w14:paraId="5DF0AD56" w14:textId="018354EE" w:rsidR="000F7FB9" w:rsidRPr="00FC255A" w:rsidRDefault="000F7FB9" w:rsidP="000F7FB9">
      <w:pPr>
        <w:numPr>
          <w:ilvl w:val="0"/>
          <w:numId w:val="6"/>
        </w:numPr>
        <w:spacing w:before="0" w:after="0" w:line="312" w:lineRule="auto"/>
        <w:ind w:left="1166"/>
        <w:contextualSpacing/>
        <w:rPr>
          <w:rFonts w:eastAsia="Times New Roman"/>
          <w:color w:val="auto"/>
          <w:sz w:val="26"/>
          <w:szCs w:val="26"/>
        </w:rPr>
      </w:pPr>
      <w:r w:rsidRPr="00FC255A">
        <w:rPr>
          <w:rFonts w:eastAsia="Cambria"/>
          <w:color w:val="auto"/>
          <w:kern w:val="24"/>
          <w:sz w:val="26"/>
          <w:szCs w:val="26"/>
          <w:lang w:val="vi-VN"/>
        </w:rPr>
        <w:t>C</w:t>
      </w:r>
      <w:r w:rsidR="00CC054D" w:rsidRPr="00FC255A">
        <w:rPr>
          <w:rFonts w:eastAsia="Cambria"/>
          <w:color w:val="auto"/>
          <w:kern w:val="24"/>
          <w:sz w:val="26"/>
          <w:szCs w:val="26"/>
        </w:rPr>
        <w:t>19</w:t>
      </w:r>
      <w:r w:rsidRPr="00FC255A">
        <w:rPr>
          <w:rFonts w:eastAsia="Cambria"/>
          <w:color w:val="auto"/>
          <w:kern w:val="24"/>
          <w:sz w:val="26"/>
          <w:szCs w:val="26"/>
          <w:lang w:val="vi-VN"/>
        </w:rPr>
        <w:t xml:space="preserve"> </w:t>
      </w:r>
      <w:r w:rsidRPr="00FC255A">
        <w:rPr>
          <w:rFonts w:eastAsia="Cambria"/>
          <w:color w:val="auto"/>
          <w:kern w:val="24"/>
          <w:sz w:val="26"/>
          <w:szCs w:val="26"/>
        </w:rPr>
        <w:t xml:space="preserve">: </w:t>
      </w:r>
      <w:r w:rsidRPr="00FC255A">
        <w:rPr>
          <w:rFonts w:eastAsia="Cambria"/>
          <w:color w:val="auto"/>
          <w:kern w:val="24"/>
          <w:sz w:val="26"/>
          <w:szCs w:val="26"/>
          <w:lang w:val="vi-VN"/>
        </w:rPr>
        <w:t xml:space="preserve">Văn </w:t>
      </w:r>
      <w:r w:rsidR="00CC054D" w:rsidRPr="00FC255A">
        <w:rPr>
          <w:rFonts w:eastAsia="Cambria"/>
          <w:color w:val="auto"/>
          <w:kern w:val="24"/>
          <w:sz w:val="26"/>
          <w:szCs w:val="26"/>
          <w:lang w:val="vi-VN"/>
        </w:rPr>
        <w:t>–</w:t>
      </w:r>
      <w:r w:rsidRPr="00FC255A">
        <w:rPr>
          <w:rFonts w:eastAsia="Cambria"/>
          <w:color w:val="auto"/>
          <w:kern w:val="24"/>
          <w:sz w:val="26"/>
          <w:szCs w:val="26"/>
          <w:lang w:val="vi-VN"/>
        </w:rPr>
        <w:t xml:space="preserve"> </w:t>
      </w:r>
      <w:r w:rsidR="00CC054D" w:rsidRPr="00FC255A">
        <w:rPr>
          <w:rFonts w:eastAsia="Cambria"/>
          <w:color w:val="auto"/>
          <w:kern w:val="24"/>
          <w:sz w:val="26"/>
          <w:szCs w:val="26"/>
        </w:rPr>
        <w:t xml:space="preserve">Giáo dục kinh tế và pháp luật- </w:t>
      </w:r>
      <w:r w:rsidRPr="00FC255A">
        <w:rPr>
          <w:rFonts w:eastAsia="Cambria"/>
          <w:color w:val="auto"/>
          <w:kern w:val="24"/>
          <w:sz w:val="26"/>
          <w:szCs w:val="26"/>
          <w:lang w:val="vi-VN"/>
        </w:rPr>
        <w:t xml:space="preserve">Sử </w:t>
      </w:r>
    </w:p>
    <w:p w14:paraId="0022E574" w14:textId="324967B3" w:rsidR="002070EF" w:rsidRPr="00FC255A" w:rsidRDefault="002070EF" w:rsidP="002070EF">
      <w:pPr>
        <w:numPr>
          <w:ilvl w:val="0"/>
          <w:numId w:val="6"/>
        </w:numPr>
        <w:spacing w:before="0" w:after="0" w:line="312" w:lineRule="auto"/>
        <w:ind w:left="1166"/>
        <w:contextualSpacing/>
        <w:rPr>
          <w:rFonts w:eastAsia="Times New Roman"/>
          <w:color w:val="auto"/>
          <w:sz w:val="26"/>
          <w:szCs w:val="26"/>
        </w:rPr>
      </w:pPr>
      <w:r w:rsidRPr="00FC255A">
        <w:rPr>
          <w:rFonts w:eastAsia="Cambria"/>
          <w:color w:val="auto"/>
          <w:kern w:val="24"/>
          <w:sz w:val="26"/>
          <w:szCs w:val="26"/>
        </w:rPr>
        <w:t>C20</w:t>
      </w:r>
      <w:r w:rsidR="000F7FB9" w:rsidRPr="00FC255A">
        <w:rPr>
          <w:rFonts w:eastAsia="Cambria"/>
          <w:color w:val="auto"/>
          <w:kern w:val="24"/>
          <w:sz w:val="26"/>
          <w:szCs w:val="26"/>
        </w:rPr>
        <w:t xml:space="preserve">: </w:t>
      </w:r>
      <w:r w:rsidRPr="00FC255A">
        <w:rPr>
          <w:rFonts w:eastAsia="Cambria"/>
          <w:color w:val="auto"/>
          <w:kern w:val="24"/>
          <w:sz w:val="26"/>
          <w:szCs w:val="26"/>
          <w:lang w:val="vi-VN"/>
        </w:rPr>
        <w:t xml:space="preserve">Văn – </w:t>
      </w:r>
      <w:r w:rsidRPr="00FC255A">
        <w:rPr>
          <w:rFonts w:eastAsia="Cambria"/>
          <w:color w:val="auto"/>
          <w:kern w:val="24"/>
          <w:sz w:val="26"/>
          <w:szCs w:val="26"/>
        </w:rPr>
        <w:t>Giáo dục kinh tế và pháp luật- Địa</w:t>
      </w:r>
    </w:p>
    <w:p w14:paraId="4B0CFB0E" w14:textId="431B3AA3" w:rsidR="000F7FB9" w:rsidRPr="00FC255A" w:rsidRDefault="000F7FB9" w:rsidP="002070EF">
      <w:pPr>
        <w:numPr>
          <w:ilvl w:val="0"/>
          <w:numId w:val="6"/>
        </w:numPr>
        <w:spacing w:before="0" w:after="0" w:line="312" w:lineRule="auto"/>
        <w:ind w:left="1166"/>
        <w:contextualSpacing/>
        <w:rPr>
          <w:rFonts w:eastAsia="Times New Roman"/>
          <w:color w:val="auto"/>
          <w:sz w:val="26"/>
          <w:szCs w:val="26"/>
        </w:rPr>
      </w:pPr>
      <w:r w:rsidRPr="00FC255A">
        <w:rPr>
          <w:rFonts w:eastAsia="Cambria"/>
          <w:color w:val="auto"/>
          <w:kern w:val="24"/>
          <w:sz w:val="26"/>
          <w:szCs w:val="26"/>
        </w:rPr>
        <w:t>C1</w:t>
      </w:r>
      <w:r w:rsidR="002070EF" w:rsidRPr="00FC255A">
        <w:rPr>
          <w:rFonts w:eastAsia="Cambria"/>
          <w:color w:val="auto"/>
          <w:kern w:val="24"/>
          <w:sz w:val="26"/>
          <w:szCs w:val="26"/>
        </w:rPr>
        <w:t>4</w:t>
      </w:r>
      <w:r w:rsidRPr="00FC255A">
        <w:rPr>
          <w:rFonts w:eastAsia="Cambria"/>
          <w:color w:val="auto"/>
          <w:kern w:val="24"/>
          <w:sz w:val="26"/>
          <w:szCs w:val="26"/>
        </w:rPr>
        <w:t xml:space="preserve">: </w:t>
      </w:r>
      <w:r w:rsidR="002070EF" w:rsidRPr="00FC255A">
        <w:rPr>
          <w:rFonts w:eastAsia="Cambria"/>
          <w:color w:val="auto"/>
          <w:kern w:val="24"/>
          <w:sz w:val="26"/>
          <w:szCs w:val="26"/>
          <w:lang w:val="vi-VN"/>
        </w:rPr>
        <w:t xml:space="preserve">Văn – </w:t>
      </w:r>
      <w:r w:rsidR="002070EF" w:rsidRPr="00FC255A">
        <w:rPr>
          <w:rFonts w:eastAsia="Cambria"/>
          <w:color w:val="auto"/>
          <w:kern w:val="24"/>
          <w:sz w:val="26"/>
          <w:szCs w:val="26"/>
        </w:rPr>
        <w:t>Giáo dục kinh tế và pháp luật- Toán</w:t>
      </w:r>
    </w:p>
    <w:p w14:paraId="7D492942" w14:textId="764B943C" w:rsidR="002070EF" w:rsidRPr="00FC255A" w:rsidRDefault="002070EF" w:rsidP="002070EF">
      <w:pPr>
        <w:spacing w:before="0" w:after="0" w:line="312" w:lineRule="auto"/>
        <w:ind w:left="1166" w:firstLine="0"/>
        <w:contextualSpacing/>
        <w:rPr>
          <w:rFonts w:eastAsia="Times New Roman"/>
          <w:color w:val="auto"/>
          <w:sz w:val="26"/>
          <w:szCs w:val="26"/>
          <w:highlight w:val="red"/>
        </w:rPr>
      </w:pPr>
      <w:r w:rsidRPr="00FC255A">
        <w:rPr>
          <w:rFonts w:eastAsia="Cambria"/>
          <w:color w:val="auto"/>
          <w:kern w:val="24"/>
          <w:sz w:val="26"/>
          <w:szCs w:val="26"/>
        </w:rPr>
        <w:t xml:space="preserve">D66: </w:t>
      </w:r>
      <w:r w:rsidRPr="00FC255A">
        <w:rPr>
          <w:rFonts w:eastAsia="Cambria"/>
          <w:color w:val="auto"/>
          <w:kern w:val="24"/>
          <w:sz w:val="26"/>
          <w:szCs w:val="26"/>
          <w:lang w:val="vi-VN"/>
        </w:rPr>
        <w:t xml:space="preserve">Văn – </w:t>
      </w:r>
      <w:r w:rsidRPr="00FC255A">
        <w:rPr>
          <w:rFonts w:eastAsia="Cambria"/>
          <w:color w:val="auto"/>
          <w:kern w:val="24"/>
          <w:sz w:val="26"/>
          <w:szCs w:val="26"/>
        </w:rPr>
        <w:t>Giáo dục kinh tế và pháp luật- Tiếng Anh</w:t>
      </w:r>
    </w:p>
    <w:p w14:paraId="3CCE43C4" w14:textId="77777777" w:rsidR="00706BD8" w:rsidRPr="00FC255A" w:rsidRDefault="00706BD8" w:rsidP="00E32038">
      <w:pPr>
        <w:tabs>
          <w:tab w:val="left" w:pos="1620"/>
          <w:tab w:val="center" w:pos="4677"/>
        </w:tabs>
        <w:spacing w:line="264" w:lineRule="auto"/>
        <w:ind w:firstLine="0"/>
        <w:rPr>
          <w:b/>
          <w:sz w:val="26"/>
          <w:szCs w:val="26"/>
        </w:rPr>
      </w:pPr>
      <w:r w:rsidRPr="00FC255A">
        <w:rPr>
          <w:b/>
          <w:sz w:val="26"/>
          <w:szCs w:val="26"/>
        </w:rPr>
        <w:t>2.5. Điều kiện tốt nghiệp</w:t>
      </w:r>
    </w:p>
    <w:p w14:paraId="14A8035C" w14:textId="77777777" w:rsidR="000F7FB9" w:rsidRPr="00FC255A" w:rsidRDefault="000F7FB9" w:rsidP="000F7FB9">
      <w:pPr>
        <w:spacing w:before="0" w:after="0" w:line="312" w:lineRule="auto"/>
        <w:ind w:firstLine="562"/>
        <w:rPr>
          <w:sz w:val="26"/>
          <w:szCs w:val="26"/>
        </w:rPr>
      </w:pPr>
      <w:r w:rsidRPr="00FC255A">
        <w:rPr>
          <w:sz w:val="26"/>
          <w:szCs w:val="26"/>
        </w:rPr>
        <w:lastRenderedPageBreak/>
        <w:t xml:space="preserve">Điều kiện xét, công nhận tốt nghiệp và xếp hạng tốt nghiệp được quy định theo </w:t>
      </w:r>
      <w:r w:rsidRPr="00FC255A">
        <w:rPr>
          <w:rFonts w:eastAsia="Times New Roman"/>
          <w:sz w:val="26"/>
          <w:szCs w:val="26"/>
        </w:rPr>
        <w:t>Thông tư 08/2021/TT-BGDĐT ngày 18/03/2021 của Bộ trưởng Bộ Giáo dục và Đào tạo ban hành Quy chế đào tạo trình độ đại học, đặc biệt là văn bản cụ thể hóa quy chế trên của Trường Đại học Vinh</w:t>
      </w:r>
      <w:r w:rsidRPr="00FC255A">
        <w:rPr>
          <w:sz w:val="26"/>
          <w:szCs w:val="26"/>
        </w:rPr>
        <w:t xml:space="preserve">. Sinh viên đủ các điều kiện sau thì được xét và công nhận tốt nghiệp: </w:t>
      </w:r>
    </w:p>
    <w:p w14:paraId="0C95970C" w14:textId="77777777" w:rsidR="000F7FB9" w:rsidRPr="00FC255A" w:rsidRDefault="000F7FB9" w:rsidP="000F7FB9">
      <w:pPr>
        <w:spacing w:before="0" w:after="0" w:line="312" w:lineRule="auto"/>
        <w:ind w:firstLine="562"/>
        <w:rPr>
          <w:sz w:val="26"/>
          <w:szCs w:val="26"/>
        </w:rPr>
      </w:pPr>
      <w:r w:rsidRPr="00FC255A">
        <w:rPr>
          <w:sz w:val="26"/>
          <w:szCs w:val="26"/>
        </w:rPr>
        <w:t xml:space="preserve">a) </w:t>
      </w:r>
      <w:r w:rsidRPr="00FC255A">
        <w:rPr>
          <w:rFonts w:eastAsia="Times New Roman"/>
          <w:sz w:val="26"/>
          <w:szCs w:val="26"/>
          <w:lang w:val="sv-SE"/>
        </w:rPr>
        <w:t>Tại thời điểm xét tốt nghiệp không bị truy cứu trách nhiệm hình sự hoặc không đang trong thời gian bị kỷ luật ở mức đình chỉ học tập;</w:t>
      </w:r>
    </w:p>
    <w:p w14:paraId="61D06ACB" w14:textId="77777777" w:rsidR="000F7FB9" w:rsidRPr="00FC255A" w:rsidRDefault="000F7FB9" w:rsidP="000F7FB9">
      <w:pPr>
        <w:spacing w:before="0" w:after="0" w:line="312" w:lineRule="auto"/>
        <w:ind w:firstLine="562"/>
        <w:rPr>
          <w:sz w:val="26"/>
          <w:szCs w:val="26"/>
        </w:rPr>
      </w:pPr>
      <w:r w:rsidRPr="00FC255A">
        <w:rPr>
          <w:sz w:val="26"/>
          <w:szCs w:val="26"/>
        </w:rPr>
        <w:t xml:space="preserve">b) </w:t>
      </w:r>
      <w:r w:rsidRPr="00FC255A">
        <w:rPr>
          <w:rFonts w:eastAsia="Times New Roman"/>
          <w:sz w:val="26"/>
          <w:szCs w:val="26"/>
          <w:lang w:val="sv-SE"/>
        </w:rPr>
        <w:t xml:space="preserve">Tích lũy đủ số học phần, số tín chỉ </w:t>
      </w:r>
      <w:r w:rsidRPr="00FC255A">
        <w:rPr>
          <w:sz w:val="26"/>
          <w:szCs w:val="26"/>
          <w:lang w:val="sv-SE"/>
        </w:rPr>
        <w:t xml:space="preserve">của </w:t>
      </w:r>
      <w:r w:rsidRPr="00FC255A">
        <w:rPr>
          <w:bCs/>
          <w:sz w:val="26"/>
          <w:szCs w:val="26"/>
          <w:lang w:val="sv-SE"/>
        </w:rPr>
        <w:t>CTĐT theo quy định;</w:t>
      </w:r>
    </w:p>
    <w:p w14:paraId="139DD9DF" w14:textId="77777777" w:rsidR="000F7FB9" w:rsidRPr="00FC255A" w:rsidRDefault="000F7FB9" w:rsidP="000F7FB9">
      <w:pPr>
        <w:spacing w:before="0" w:after="0" w:line="312" w:lineRule="auto"/>
        <w:ind w:firstLine="562"/>
        <w:rPr>
          <w:rFonts w:eastAsia="Times New Roman"/>
          <w:sz w:val="26"/>
          <w:szCs w:val="26"/>
          <w:lang w:val="sv-SE"/>
        </w:rPr>
      </w:pPr>
      <w:r w:rsidRPr="00FC255A">
        <w:rPr>
          <w:sz w:val="26"/>
          <w:szCs w:val="26"/>
        </w:rPr>
        <w:t xml:space="preserve">c) </w:t>
      </w:r>
      <w:r w:rsidRPr="00FC255A">
        <w:rPr>
          <w:rFonts w:eastAsia="Times New Roman"/>
          <w:sz w:val="26"/>
          <w:szCs w:val="26"/>
          <w:lang w:val="sv-SE"/>
        </w:rPr>
        <w:t>Điểm trung bình tích lũy của toàn khóa học đạt từ 2,0 trở lên;</w:t>
      </w:r>
    </w:p>
    <w:p w14:paraId="29BBF79C" w14:textId="77777777" w:rsidR="000F7FB9" w:rsidRPr="00FC255A" w:rsidRDefault="000F7FB9" w:rsidP="000F7FB9">
      <w:pPr>
        <w:spacing w:before="0" w:after="0" w:line="312" w:lineRule="auto"/>
        <w:ind w:firstLine="562"/>
        <w:rPr>
          <w:sz w:val="26"/>
          <w:szCs w:val="26"/>
        </w:rPr>
      </w:pPr>
      <w:r w:rsidRPr="00FC255A">
        <w:rPr>
          <w:rFonts w:eastAsia="Times New Roman"/>
          <w:sz w:val="26"/>
          <w:szCs w:val="26"/>
          <w:lang w:val="sv-SE"/>
        </w:rPr>
        <w:t xml:space="preserve">d) </w:t>
      </w:r>
      <w:r w:rsidRPr="00FC255A">
        <w:rPr>
          <w:sz w:val="26"/>
          <w:szCs w:val="26"/>
        </w:rPr>
        <w:t xml:space="preserve">Có chứng chỉ </w:t>
      </w:r>
      <w:r w:rsidRPr="00FC255A">
        <w:rPr>
          <w:sz w:val="26"/>
          <w:szCs w:val="26"/>
          <w:lang w:val="sv-SE"/>
        </w:rPr>
        <w:t>Giáo dục quốc phòng và an ninh</w:t>
      </w:r>
      <w:r w:rsidRPr="00FC255A">
        <w:rPr>
          <w:sz w:val="26"/>
          <w:szCs w:val="26"/>
        </w:rPr>
        <w:t>, chứng chỉ Giáo dục thể chất;</w:t>
      </w:r>
    </w:p>
    <w:p w14:paraId="2B16ECF8" w14:textId="77777777" w:rsidR="000F7FB9" w:rsidRPr="00FC255A" w:rsidRDefault="000F7FB9" w:rsidP="000F7FB9">
      <w:pPr>
        <w:spacing w:before="0" w:after="0" w:line="312" w:lineRule="auto"/>
        <w:ind w:firstLine="562"/>
        <w:rPr>
          <w:sz w:val="26"/>
          <w:szCs w:val="26"/>
          <w:lang w:val="sv-SE"/>
        </w:rPr>
      </w:pPr>
      <w:r w:rsidRPr="00FC255A">
        <w:rPr>
          <w:sz w:val="26"/>
          <w:szCs w:val="26"/>
        </w:rPr>
        <w:t xml:space="preserve">e) </w:t>
      </w:r>
      <w:r w:rsidRPr="00FC255A">
        <w:rPr>
          <w:sz w:val="26"/>
          <w:szCs w:val="26"/>
          <w:lang w:val="sv-SE"/>
        </w:rPr>
        <w:t>Đạt chuẩn đầu ra về Công nghệ thông tin, Ngoại ngữ và Kỹ năng mềm theo quy định;</w:t>
      </w:r>
    </w:p>
    <w:p w14:paraId="298DC302" w14:textId="77777777" w:rsidR="000F7FB9" w:rsidRPr="00FC255A" w:rsidRDefault="000F7FB9" w:rsidP="000F7FB9">
      <w:pPr>
        <w:spacing w:before="0" w:after="0" w:line="312" w:lineRule="auto"/>
        <w:ind w:firstLine="562"/>
        <w:rPr>
          <w:sz w:val="26"/>
          <w:szCs w:val="26"/>
          <w:lang w:val="sv-SE"/>
        </w:rPr>
      </w:pPr>
      <w:r w:rsidRPr="00FC255A">
        <w:rPr>
          <w:sz w:val="26"/>
          <w:szCs w:val="26"/>
          <w:lang w:val="sv-SE"/>
        </w:rPr>
        <w:t>g) Hoàn thành nghĩa vụ tài chính và các nghĩa vụ khác theo quy định;</w:t>
      </w:r>
    </w:p>
    <w:p w14:paraId="3E7EE032" w14:textId="3794D0F6" w:rsidR="000F7FB9" w:rsidRPr="00FC255A" w:rsidRDefault="000F7FB9" w:rsidP="000F7FB9">
      <w:pPr>
        <w:spacing w:before="0" w:after="0" w:line="312" w:lineRule="auto"/>
        <w:ind w:firstLine="562"/>
        <w:rPr>
          <w:iCs/>
          <w:sz w:val="26"/>
          <w:szCs w:val="26"/>
          <w:lang w:val="sv-SE"/>
        </w:rPr>
      </w:pPr>
      <w:r w:rsidRPr="00FC255A">
        <w:rPr>
          <w:sz w:val="26"/>
          <w:szCs w:val="26"/>
          <w:lang w:val="sv-SE"/>
        </w:rPr>
        <w:t xml:space="preserve">h) Đối với trường hợp sinh viên tốt nghiệp sớm hoặc tốt nghiệp muộn phải có đơn đề nghị được xét tốt nghiệp (theo mẫu) gửi Hội đồng xét tốt nghiệp của Nhà trường </w:t>
      </w:r>
      <w:r w:rsidRPr="00FC255A">
        <w:rPr>
          <w:i/>
          <w:sz w:val="26"/>
          <w:szCs w:val="26"/>
          <w:lang w:val="sv-SE"/>
        </w:rPr>
        <w:t>(qua phòng Đào tạo)</w:t>
      </w:r>
      <w:r w:rsidRPr="00FC255A">
        <w:rPr>
          <w:iCs/>
          <w:sz w:val="26"/>
          <w:szCs w:val="26"/>
          <w:lang w:val="sv-SE"/>
        </w:rPr>
        <w:t>.</w:t>
      </w:r>
    </w:p>
    <w:bookmarkEnd w:id="8"/>
    <w:p w14:paraId="07D3B382" w14:textId="251AE8B5" w:rsidR="00706BD8" w:rsidRPr="0066738D" w:rsidRDefault="00706BD8" w:rsidP="0066738D">
      <w:pPr>
        <w:spacing w:before="0" w:after="0" w:line="312" w:lineRule="auto"/>
        <w:ind w:firstLine="0"/>
        <w:rPr>
          <w:rFonts w:eastAsia="Arial"/>
          <w:b/>
          <w:bCs/>
          <w:sz w:val="26"/>
          <w:szCs w:val="26"/>
        </w:rPr>
      </w:pPr>
      <w:r w:rsidRPr="0066738D">
        <w:rPr>
          <w:rFonts w:eastAsia="Arial"/>
          <w:b/>
          <w:bCs/>
          <w:sz w:val="26"/>
          <w:szCs w:val="26"/>
        </w:rPr>
        <w:t>2.6. Công tác hỗ trợ sinh viên</w:t>
      </w:r>
    </w:p>
    <w:p w14:paraId="52375419" w14:textId="1B8CDB88" w:rsidR="00C36B9C" w:rsidRPr="0066738D" w:rsidRDefault="00C36B9C" w:rsidP="0066738D">
      <w:pPr>
        <w:widowControl w:val="0"/>
        <w:spacing w:before="0" w:after="0" w:line="312" w:lineRule="auto"/>
        <w:ind w:firstLine="720"/>
        <w:rPr>
          <w:color w:val="auto"/>
          <w:sz w:val="26"/>
          <w:szCs w:val="26"/>
        </w:rPr>
      </w:pPr>
      <w:r w:rsidRPr="0066738D">
        <w:rPr>
          <w:color w:val="auto"/>
          <w:sz w:val="26"/>
          <w:szCs w:val="26"/>
        </w:rPr>
        <w:t>Trường Đại học Vinh đã thực hiện các hoạt động dịch v</w:t>
      </w:r>
      <w:r w:rsidR="0066738D" w:rsidRPr="0066738D">
        <w:rPr>
          <w:color w:val="auto"/>
          <w:sz w:val="26"/>
          <w:szCs w:val="26"/>
        </w:rPr>
        <w:t>ụ</w:t>
      </w:r>
      <w:r w:rsidRPr="0066738D">
        <w:rPr>
          <w:color w:val="auto"/>
          <w:sz w:val="26"/>
          <w:szCs w:val="26"/>
        </w:rPr>
        <w:t xml:space="preserve"> hỗ trợ người học, học viên. Trường Đại học Vinh  đã xây dựng Quỹ Hỗ trợ học sinh, sinh viên, học viên. Quỹ Hỗ trợ học sinh, sinh viên Trường Đại học Vinh được thành lập tháng 1 năm 2016. Đến nay Quỹ đã kêu gọi, tiếp nhận, trao số tiền gần 20 tỷ đồng cho học sinh, sinh viên. Hiện tài khoản của Quỹ vấn còn số dư trên 3 tỷ đồng đảm bảo để </w:t>
      </w:r>
      <w:r w:rsidRPr="0066738D">
        <w:rPr>
          <w:color w:val="auto"/>
          <w:sz w:val="26"/>
          <w:szCs w:val="26"/>
        </w:rPr>
        <w:lastRenderedPageBreak/>
        <w:t>Quỹ duy trì hoạt động và kịp thời hỗ trợ cho các học sinh, sinh viên bị ốm đau, tai nạn rủi ro hoặc có hoàn cảnh đặc biệt khó khăn khác. Trường Đại học Vinh  đã xây dựng mạng lưới cựu học sinh, sinh viên, xây dựng và ban hành Quy chế tổ chức và hoạt động của Ban Liên lạc cựu học sinh, sinh viên Trường Đại học Vinh (2018); thành lập các Ban liên lạc cựu học sinh, sinh viên tại tất cả các khoa, viện, trường thuộc và trực thuộc (2018) và Ban Liên lạc cựu học sinh, sinh viên Trường Đại học Vinh (2019).</w:t>
      </w:r>
    </w:p>
    <w:p w14:paraId="2FA21AAD" w14:textId="77777777" w:rsidR="00C36B9C" w:rsidRPr="0066738D" w:rsidRDefault="00C36B9C" w:rsidP="0066738D">
      <w:pPr>
        <w:widowControl w:val="0"/>
        <w:spacing w:before="0" w:after="0" w:line="312" w:lineRule="auto"/>
        <w:ind w:firstLine="720"/>
        <w:rPr>
          <w:color w:val="auto"/>
          <w:sz w:val="26"/>
          <w:szCs w:val="26"/>
        </w:rPr>
      </w:pPr>
      <w:r w:rsidRPr="0066738D">
        <w:rPr>
          <w:color w:val="auto"/>
          <w:sz w:val="26"/>
          <w:szCs w:val="26"/>
        </w:rPr>
        <w:t>Trường Đại học Vinh đã tổ chức các hoạt động phục vụ cộng đồng: Tổ chức nhiều sự kiện văn hoá, các hội nghị, hội thảo tư vấn nghề nghiệp, việc làm; các chương trình giao lưu văn nghệ với hàng chục diễn giả, nghệ sĩ nổi tiếng được giới trẻ mến mộ. Tổ chức các lớp đào tạo, tập huấn về thương mại điện tử, kỹ năng và tư duy khởi nghiệp sáng tạo, khởi sự kinh doanh; bồi dưỡng ngoại ngữ miễn phí (tiếng Nhật, Hàn, Đức, Anh, Trung Quốc) nhằm phục vụ nhu cầu của HSSV.</w:t>
      </w:r>
    </w:p>
    <w:p w14:paraId="78E61F48" w14:textId="77777777" w:rsidR="00C36B9C" w:rsidRPr="0066738D" w:rsidRDefault="00C36B9C" w:rsidP="0066738D">
      <w:pPr>
        <w:widowControl w:val="0"/>
        <w:spacing w:before="0" w:after="0" w:line="312" w:lineRule="auto"/>
        <w:ind w:firstLine="720"/>
        <w:rPr>
          <w:color w:val="auto"/>
          <w:sz w:val="26"/>
          <w:szCs w:val="26"/>
        </w:rPr>
      </w:pPr>
      <w:r w:rsidRPr="0066738D">
        <w:rPr>
          <w:color w:val="auto"/>
          <w:sz w:val="26"/>
          <w:szCs w:val="26"/>
        </w:rPr>
        <w:t xml:space="preserve">Trường Đại học Vinh  đã xây dựng và ra mắt “Cổng Thông tin việc làm Trường Đại học Vinh“ (26/4/2021). Quỹ “Hỗ trợ học sinh, sinh viên” Trường Đại học Vinh được thành lập tháng 1 năm 2016. Đến nay Quỹ đã kêu gọi, tiếp nhận, trao số tiền gần 20 tỷ đồng cho học sinh, sinh viên. Hiện tài khoản của Quỹ vấn còn số dư trên 3 tỷ đồng đảm bảo để Quỹ duy trì hoạt động và kịp thời hỗ trợ cho các học sinh, sinh viên bị ốm đau, tai nạn rủi ro hoặc có hoàn cảnh đặc biệt khó khăn khác. Quan tâm thúc đẩy và triển khai tổ chức nhiều hoạt động khởi nghiệp có ý nghĩa thiết thực cho sinh viên, học viên như: Cuộc thi “Ý tưởng, dự án khởi nghiệp sáng tạo”; Tập huấn, bồi dưỡng về kiến thức khởi nghiệp; Hội thảo “Giải pháp chuyển đổi số trong các cơ quan, doanh nghiệp”; Hội thảo “Xây dựng hệ sinh </w:t>
      </w:r>
      <w:r w:rsidRPr="0066738D">
        <w:rPr>
          <w:color w:val="auto"/>
          <w:sz w:val="26"/>
          <w:szCs w:val="26"/>
        </w:rPr>
        <w:lastRenderedPageBreak/>
        <w:t>thái Khởi nghiệp đổi mới sáng tạo trong các trường đại học, cao đẳng ở Nghệ An - nhiệm vụ và giải pháp”...</w:t>
      </w:r>
    </w:p>
    <w:p w14:paraId="441EA118" w14:textId="77777777" w:rsidR="00C36B9C" w:rsidRDefault="00C36B9C" w:rsidP="00850437">
      <w:pPr>
        <w:spacing w:before="0" w:after="0" w:line="312" w:lineRule="auto"/>
        <w:ind w:firstLine="562"/>
        <w:rPr>
          <w:sz w:val="20"/>
          <w:szCs w:val="20"/>
        </w:rPr>
      </w:pPr>
    </w:p>
    <w:p w14:paraId="692DF53D" w14:textId="77777777" w:rsidR="0034568F" w:rsidRPr="00025E06" w:rsidRDefault="0034568F" w:rsidP="005711D1">
      <w:pPr>
        <w:pStyle w:val="Heading1"/>
      </w:pPr>
      <w:r w:rsidRPr="00025E06">
        <w:t>PHẦN 3. MỤC TIÊU VÀ CHUẨN ĐẦU RA CHƯƠNG TRÌNH ĐÀO TẠO</w:t>
      </w:r>
    </w:p>
    <w:p w14:paraId="232626A3" w14:textId="77777777" w:rsidR="0034568F" w:rsidRPr="00ED335D" w:rsidRDefault="0034568F" w:rsidP="00ED335D">
      <w:pPr>
        <w:spacing w:before="0" w:after="0" w:line="312" w:lineRule="auto"/>
        <w:ind w:firstLine="0"/>
        <w:rPr>
          <w:rFonts w:eastAsia="Arial"/>
          <w:b/>
          <w:bCs/>
          <w:sz w:val="26"/>
          <w:szCs w:val="26"/>
        </w:rPr>
      </w:pPr>
      <w:r w:rsidRPr="00ED335D">
        <w:rPr>
          <w:rFonts w:eastAsia="Arial"/>
          <w:b/>
          <w:bCs/>
          <w:sz w:val="26"/>
          <w:szCs w:val="26"/>
        </w:rPr>
        <w:t>3.1. Mục tiêu chương trình đào tạo</w:t>
      </w:r>
    </w:p>
    <w:p w14:paraId="09A51043" w14:textId="73DE7BFC" w:rsidR="0034568F" w:rsidRPr="00ED335D" w:rsidRDefault="0034568F" w:rsidP="00ED335D">
      <w:pPr>
        <w:spacing w:before="0" w:after="0" w:line="312" w:lineRule="auto"/>
        <w:ind w:firstLine="720"/>
        <w:rPr>
          <w:rFonts w:eastAsia="Arial"/>
          <w:b/>
          <w:bCs/>
          <w:i/>
          <w:iCs/>
          <w:sz w:val="26"/>
          <w:szCs w:val="26"/>
        </w:rPr>
      </w:pPr>
      <w:r w:rsidRPr="00ED335D">
        <w:rPr>
          <w:rFonts w:eastAsia="Arial"/>
          <w:b/>
          <w:bCs/>
          <w:i/>
          <w:iCs/>
          <w:sz w:val="26"/>
          <w:szCs w:val="26"/>
        </w:rPr>
        <w:t>Mục tiêu tổng quát</w:t>
      </w:r>
    </w:p>
    <w:p w14:paraId="115C8820" w14:textId="77777777" w:rsidR="00F33A52" w:rsidRPr="00ED335D" w:rsidRDefault="00F33A52" w:rsidP="00ED335D">
      <w:pPr>
        <w:spacing w:before="0" w:after="0" w:line="312" w:lineRule="auto"/>
        <w:ind w:left="-15" w:right="-12" w:firstLine="582"/>
        <w:rPr>
          <w:sz w:val="26"/>
          <w:szCs w:val="26"/>
        </w:rPr>
      </w:pPr>
      <w:r w:rsidRPr="00ED335D">
        <w:rPr>
          <w:sz w:val="26"/>
          <w:szCs w:val="26"/>
        </w:rPr>
        <w:t xml:space="preserve">Chương trình đào tạo trình độ đại học ngành Giáo dục Chính trị nhằm đào tạo giáo viên có khả năng vận dụng được kiến thức nền tảng và nâng cao về khoa học chính trị và pháp luật, khoa học xã hội và khoa học giáo dục chuyên ngành; có năng lực tổ chức dạy học, giáo dục và phát triển chương trình môn Giáo dục kinh tế và pháp luật ở trường phổ thông; có năng lực tự nghiên cứu, đổi mới và sáng tạo, hợp tác đồng thời rèn luyện được các phẩm chất đạo đức nhà giáo, tự chủ và trách nhiệm góp phần thực hiện được sứ mạng của Trường Đại học Vinh trong bối cảnh đổi mới giáo dục và đào tạo, chuyển đổi số và hội nhập quốc tế. </w:t>
      </w:r>
      <w:r w:rsidRPr="00ED335D">
        <w:rPr>
          <w:rFonts w:eastAsia="Times New Roman"/>
          <w:sz w:val="26"/>
          <w:szCs w:val="26"/>
        </w:rPr>
        <w:t xml:space="preserve"> </w:t>
      </w:r>
    </w:p>
    <w:p w14:paraId="39475D3F" w14:textId="605ABD8B" w:rsidR="008A4890" w:rsidRPr="00571F1D" w:rsidRDefault="00F33A52" w:rsidP="00ED335D">
      <w:pPr>
        <w:spacing w:before="0" w:after="0" w:line="312" w:lineRule="auto"/>
        <w:rPr>
          <w:rFonts w:eastAsia="Arial"/>
          <w:b/>
          <w:bCs/>
          <w:i/>
          <w:iCs/>
          <w:sz w:val="26"/>
          <w:szCs w:val="26"/>
        </w:rPr>
      </w:pPr>
      <w:r w:rsidRPr="00571F1D">
        <w:rPr>
          <w:rFonts w:eastAsia="Arial"/>
          <w:b/>
          <w:bCs/>
          <w:i/>
          <w:iCs/>
          <w:sz w:val="26"/>
          <w:szCs w:val="26"/>
        </w:rPr>
        <w:t>Mục tiêu cụ thể</w:t>
      </w:r>
    </w:p>
    <w:p w14:paraId="31AF4CDE" w14:textId="143BF0F2" w:rsidR="000F5CA7" w:rsidRPr="00ED335D" w:rsidRDefault="000F5CA7" w:rsidP="00ED335D">
      <w:pPr>
        <w:spacing w:before="0" w:after="0" w:line="312" w:lineRule="auto"/>
        <w:ind w:left="-15" w:right="-12" w:firstLine="0"/>
        <w:rPr>
          <w:sz w:val="26"/>
          <w:szCs w:val="26"/>
        </w:rPr>
      </w:pPr>
      <w:r w:rsidRPr="00ED335D">
        <w:rPr>
          <w:rFonts w:eastAsia="Times New Roman"/>
          <w:b/>
          <w:sz w:val="26"/>
          <w:szCs w:val="26"/>
        </w:rPr>
        <w:t xml:space="preserve">        </w:t>
      </w:r>
      <w:r w:rsidRPr="00ED335D">
        <w:rPr>
          <w:sz w:val="26"/>
          <w:szCs w:val="26"/>
        </w:rPr>
        <w:t xml:space="preserve">Sinh viên tốt nghiệp chương trình đào tạo trình độ đại học ngành Giáo dục </w:t>
      </w:r>
      <w:r w:rsidR="00436B63" w:rsidRPr="00ED335D">
        <w:rPr>
          <w:sz w:val="26"/>
          <w:szCs w:val="26"/>
        </w:rPr>
        <w:t>C</w:t>
      </w:r>
      <w:r w:rsidRPr="00ED335D">
        <w:rPr>
          <w:sz w:val="26"/>
          <w:szCs w:val="26"/>
        </w:rPr>
        <w:t>hính trị</w:t>
      </w:r>
      <w:r w:rsidRPr="00ED335D">
        <w:rPr>
          <w:rFonts w:eastAsia="Times New Roman"/>
          <w:b/>
          <w:sz w:val="26"/>
          <w:szCs w:val="26"/>
        </w:rPr>
        <w:t xml:space="preserve"> </w:t>
      </w:r>
      <w:r w:rsidRPr="00ED335D">
        <w:rPr>
          <w:sz w:val="26"/>
          <w:szCs w:val="26"/>
        </w:rPr>
        <w:t>có khả năng:</w:t>
      </w:r>
      <w:r w:rsidRPr="00ED335D">
        <w:rPr>
          <w:rFonts w:eastAsia="Times New Roman"/>
          <w:b/>
          <w:sz w:val="26"/>
          <w:szCs w:val="26"/>
        </w:rPr>
        <w:t xml:space="preserve"> </w:t>
      </w:r>
    </w:p>
    <w:p w14:paraId="2D24A955" w14:textId="77777777" w:rsidR="000F5CA7" w:rsidRPr="00ED335D" w:rsidRDefault="000F5CA7" w:rsidP="00ED335D">
      <w:pPr>
        <w:spacing w:before="0" w:after="0" w:line="312" w:lineRule="auto"/>
        <w:ind w:left="-15" w:right="-12"/>
        <w:rPr>
          <w:sz w:val="26"/>
          <w:szCs w:val="26"/>
        </w:rPr>
      </w:pPr>
      <w:r w:rsidRPr="00ED335D">
        <w:rPr>
          <w:rFonts w:eastAsia="Times New Roman"/>
          <w:b/>
          <w:sz w:val="26"/>
          <w:szCs w:val="26"/>
        </w:rPr>
        <w:t>PO1.</w:t>
      </w:r>
      <w:r w:rsidRPr="00ED335D">
        <w:rPr>
          <w:sz w:val="26"/>
          <w:szCs w:val="26"/>
        </w:rPr>
        <w:t xml:space="preserve"> Vận dụng kiến thức nền tảng và nâng cao về khoa học chính trị và pháp luật, khoa học xã hội, khoa học giáo dục chuyên ngành vào các hoạt động giáo dục, dạy học và phát triển chương trình môn Giáo dục kinh tế và pháp luật; hoạt động nghiên cứu khoa học chuyên ngành;</w:t>
      </w:r>
      <w:r w:rsidRPr="00ED335D">
        <w:rPr>
          <w:rFonts w:eastAsia="Times New Roman"/>
          <w:sz w:val="26"/>
          <w:szCs w:val="26"/>
        </w:rPr>
        <w:t xml:space="preserve"> </w:t>
      </w:r>
    </w:p>
    <w:p w14:paraId="7280DCB2" w14:textId="77777777" w:rsidR="000F5CA7" w:rsidRPr="00ED335D" w:rsidRDefault="000F5CA7" w:rsidP="00ED335D">
      <w:pPr>
        <w:spacing w:before="0" w:after="0" w:line="312" w:lineRule="auto"/>
        <w:ind w:left="-15" w:right="-12"/>
        <w:rPr>
          <w:sz w:val="26"/>
          <w:szCs w:val="26"/>
        </w:rPr>
      </w:pPr>
      <w:r w:rsidRPr="00ED335D">
        <w:rPr>
          <w:rFonts w:eastAsia="Times New Roman"/>
          <w:b/>
          <w:sz w:val="26"/>
          <w:szCs w:val="26"/>
        </w:rPr>
        <w:lastRenderedPageBreak/>
        <w:t>PO2.</w:t>
      </w:r>
      <w:r w:rsidRPr="00ED335D">
        <w:rPr>
          <w:sz w:val="26"/>
          <w:szCs w:val="26"/>
        </w:rPr>
        <w:t xml:space="preserve"> Áp dụng được các kỹ năng, phẩm chất cá nhân và nghề nghiệp vào các hoạt động giáo dục, dạy học và phát triển chương trình môn Giáo dục kinh tế và pháp luật; hoạt động nghiên cứu khoa học chuyên ngành;</w:t>
      </w:r>
      <w:r w:rsidRPr="00ED335D">
        <w:rPr>
          <w:rFonts w:eastAsia="Times New Roman"/>
          <w:sz w:val="26"/>
          <w:szCs w:val="26"/>
        </w:rPr>
        <w:t xml:space="preserve"> </w:t>
      </w:r>
    </w:p>
    <w:p w14:paraId="549F890E" w14:textId="77777777" w:rsidR="000F5CA7" w:rsidRPr="00ED335D" w:rsidRDefault="000F5CA7" w:rsidP="00ED335D">
      <w:pPr>
        <w:spacing w:before="0" w:after="0" w:line="312" w:lineRule="auto"/>
        <w:ind w:left="-15" w:right="-12"/>
        <w:rPr>
          <w:sz w:val="26"/>
          <w:szCs w:val="26"/>
        </w:rPr>
      </w:pPr>
      <w:r w:rsidRPr="00ED335D">
        <w:rPr>
          <w:rFonts w:eastAsia="Times New Roman"/>
          <w:b/>
          <w:sz w:val="26"/>
          <w:szCs w:val="26"/>
        </w:rPr>
        <w:t>PO3.</w:t>
      </w:r>
      <w:r w:rsidRPr="00ED335D">
        <w:rPr>
          <w:sz w:val="26"/>
          <w:szCs w:val="26"/>
        </w:rPr>
        <w:t xml:space="preserve"> Thực hiện được các kỹ năng hợp tác, làm việc nhóm và giao tiếp trong các hoạt động nghề nghiệp; </w:t>
      </w:r>
      <w:r w:rsidRPr="00ED335D">
        <w:rPr>
          <w:rFonts w:eastAsia="Times New Roman"/>
          <w:sz w:val="26"/>
          <w:szCs w:val="26"/>
        </w:rPr>
        <w:t xml:space="preserve"> </w:t>
      </w:r>
    </w:p>
    <w:p w14:paraId="0759C99D" w14:textId="77777777" w:rsidR="000F5CA7" w:rsidRPr="00ED335D" w:rsidRDefault="000F5CA7" w:rsidP="00ED335D">
      <w:pPr>
        <w:spacing w:before="0" w:after="0" w:line="312" w:lineRule="auto"/>
        <w:ind w:left="-15" w:right="-12"/>
        <w:rPr>
          <w:sz w:val="26"/>
          <w:szCs w:val="26"/>
        </w:rPr>
      </w:pPr>
      <w:r w:rsidRPr="00ED335D">
        <w:rPr>
          <w:rFonts w:eastAsia="Times New Roman"/>
          <w:b/>
          <w:sz w:val="26"/>
          <w:szCs w:val="26"/>
        </w:rPr>
        <w:t xml:space="preserve">PO4. </w:t>
      </w:r>
      <w:r w:rsidRPr="00ED335D">
        <w:rPr>
          <w:sz w:val="26"/>
          <w:szCs w:val="26"/>
        </w:rPr>
        <w:t>Hình thành ý tưởng, thiết kế, triển khai và cải tiến các hoạt động giáo dục, dạy học, phát triển chương trình</w:t>
      </w:r>
      <w:r w:rsidRPr="00ED335D">
        <w:rPr>
          <w:rFonts w:eastAsia="Times New Roman"/>
          <w:b/>
          <w:sz w:val="26"/>
          <w:szCs w:val="26"/>
        </w:rPr>
        <w:t xml:space="preserve"> </w:t>
      </w:r>
      <w:r w:rsidRPr="00ED335D">
        <w:rPr>
          <w:sz w:val="26"/>
          <w:szCs w:val="26"/>
        </w:rPr>
        <w:t>môn học và</w:t>
      </w:r>
      <w:r w:rsidRPr="00ED335D">
        <w:rPr>
          <w:rFonts w:eastAsia="Times New Roman"/>
          <w:b/>
          <w:sz w:val="26"/>
          <w:szCs w:val="26"/>
        </w:rPr>
        <w:t xml:space="preserve"> </w:t>
      </w:r>
      <w:r w:rsidRPr="00ED335D">
        <w:rPr>
          <w:sz w:val="26"/>
          <w:szCs w:val="26"/>
        </w:rPr>
        <w:t xml:space="preserve">nghiên cứu khoa học chuyên ngành đáp ứng yêu cầu công việc và bối cảnh nghề nghiệp. </w:t>
      </w:r>
      <w:r w:rsidRPr="00ED335D">
        <w:rPr>
          <w:rFonts w:eastAsia="Times New Roman"/>
          <w:sz w:val="26"/>
          <w:szCs w:val="26"/>
        </w:rPr>
        <w:t xml:space="preserve"> </w:t>
      </w:r>
    </w:p>
    <w:p w14:paraId="4B280C43" w14:textId="03CC52F5" w:rsidR="008B4401" w:rsidRPr="00C8057C" w:rsidRDefault="008B4401" w:rsidP="00723831">
      <w:pPr>
        <w:spacing w:line="264" w:lineRule="auto"/>
        <w:ind w:firstLine="0"/>
        <w:rPr>
          <w:rFonts w:eastAsia="Arial"/>
          <w:b/>
          <w:bCs/>
          <w:sz w:val="26"/>
          <w:szCs w:val="26"/>
        </w:rPr>
      </w:pPr>
      <w:r w:rsidRPr="00C8057C">
        <w:rPr>
          <w:rFonts w:eastAsia="Arial"/>
          <w:b/>
          <w:bCs/>
          <w:sz w:val="26"/>
          <w:szCs w:val="26"/>
        </w:rPr>
        <w:t>3.2. Chuẩn đầu ra chương trình đào tạo</w:t>
      </w:r>
      <w:r w:rsidR="00313B5F" w:rsidRPr="00C8057C">
        <w:rPr>
          <w:rFonts w:eastAsia="Arial"/>
          <w:b/>
          <w:bCs/>
          <w:sz w:val="26"/>
          <w:szCs w:val="26"/>
        </w:rPr>
        <w:t xml:space="preserve"> (PLO)</w:t>
      </w:r>
    </w:p>
    <w:tbl>
      <w:tblPr>
        <w:tblStyle w:val="TableGrid0"/>
        <w:tblW w:w="9423" w:type="dxa"/>
        <w:tblInd w:w="5" w:type="dxa"/>
        <w:tblCellMar>
          <w:top w:w="67" w:type="dxa"/>
          <w:left w:w="106" w:type="dxa"/>
          <w:right w:w="43" w:type="dxa"/>
        </w:tblCellMar>
        <w:tblLook w:val="04A0" w:firstRow="1" w:lastRow="0" w:firstColumn="1" w:lastColumn="0" w:noHBand="0" w:noVBand="1"/>
      </w:tblPr>
      <w:tblGrid>
        <w:gridCol w:w="802"/>
        <w:gridCol w:w="15"/>
        <w:gridCol w:w="7256"/>
        <w:gridCol w:w="15"/>
        <w:gridCol w:w="1335"/>
      </w:tblGrid>
      <w:tr w:rsidR="000C3BBF" w:rsidRPr="00CC2407" w14:paraId="6C6AD24B" w14:textId="77777777" w:rsidTr="00574C07">
        <w:trPr>
          <w:trHeight w:val="1088"/>
        </w:trPr>
        <w:tc>
          <w:tcPr>
            <w:tcW w:w="8073" w:type="dxa"/>
            <w:gridSpan w:val="3"/>
            <w:tcBorders>
              <w:top w:val="single" w:sz="4" w:space="0" w:color="000000"/>
              <w:left w:val="single" w:sz="4" w:space="0" w:color="000000"/>
              <w:bottom w:val="single" w:sz="4" w:space="0" w:color="000000"/>
              <w:right w:val="single" w:sz="4" w:space="0" w:color="000000"/>
            </w:tcBorders>
          </w:tcPr>
          <w:p w14:paraId="2B94AF17" w14:textId="77777777" w:rsidR="000C3BBF" w:rsidRPr="00CC2407" w:rsidRDefault="000C3BBF" w:rsidP="00574C07">
            <w:pPr>
              <w:spacing w:line="259" w:lineRule="auto"/>
              <w:jc w:val="center"/>
              <w:rPr>
                <w:rFonts w:ascii="Times New Roman" w:hAnsi="Times New Roman" w:cs="Times New Roman"/>
                <w:color w:val="000000" w:themeColor="text1"/>
                <w:sz w:val="26"/>
                <w:szCs w:val="26"/>
              </w:rPr>
            </w:pPr>
            <w:r w:rsidRPr="00CC2407">
              <w:rPr>
                <w:rFonts w:ascii="Times New Roman" w:eastAsia="Times New Roman" w:hAnsi="Times New Roman" w:cs="Times New Roman"/>
                <w:b/>
                <w:color w:val="000000" w:themeColor="text1"/>
                <w:sz w:val="26"/>
                <w:szCs w:val="26"/>
              </w:rPr>
              <w:t>Sau khi hoàn thành CTĐT trình độ đại học ngành Giáo dục Chính trị, sinh viên có khả năng:</w:t>
            </w:r>
            <w:r w:rsidRPr="00CC2407">
              <w:rPr>
                <w:rFonts w:ascii="Times New Roman" w:eastAsia="Times New Roman" w:hAnsi="Times New Roman" w:cs="Times New Roman"/>
                <w:color w:val="000000" w:themeColor="text1"/>
                <w:sz w:val="26"/>
                <w:szCs w:val="26"/>
              </w:rPr>
              <w:t xml:space="preserve"> </w:t>
            </w:r>
          </w:p>
        </w:tc>
        <w:tc>
          <w:tcPr>
            <w:tcW w:w="1350" w:type="dxa"/>
            <w:gridSpan w:val="2"/>
            <w:tcBorders>
              <w:top w:val="single" w:sz="4" w:space="0" w:color="000000"/>
              <w:left w:val="single" w:sz="4" w:space="0" w:color="000000"/>
              <w:bottom w:val="single" w:sz="4" w:space="0" w:color="000000"/>
              <w:right w:val="single" w:sz="4" w:space="0" w:color="000000"/>
            </w:tcBorders>
          </w:tcPr>
          <w:p w14:paraId="020DC9D8" w14:textId="77777777" w:rsidR="000C3BBF" w:rsidRPr="00CC2407" w:rsidRDefault="000C3BBF" w:rsidP="00574C07">
            <w:pPr>
              <w:spacing w:after="6" w:line="286" w:lineRule="auto"/>
              <w:jc w:val="center"/>
              <w:rPr>
                <w:rFonts w:ascii="Times New Roman" w:hAnsi="Times New Roman" w:cs="Times New Roman"/>
                <w:color w:val="000000" w:themeColor="text1"/>
                <w:sz w:val="26"/>
                <w:szCs w:val="26"/>
              </w:rPr>
            </w:pPr>
            <w:r w:rsidRPr="00CC2407">
              <w:rPr>
                <w:rFonts w:ascii="Times New Roman" w:eastAsia="Times New Roman" w:hAnsi="Times New Roman" w:cs="Times New Roman"/>
                <w:b/>
                <w:color w:val="000000" w:themeColor="text1"/>
                <w:sz w:val="26"/>
                <w:szCs w:val="26"/>
              </w:rPr>
              <w:t xml:space="preserve">Điểm NL cần đạt </w:t>
            </w:r>
          </w:p>
          <w:p w14:paraId="660517B1" w14:textId="77777777" w:rsidR="000C3BBF" w:rsidRPr="00CC2407" w:rsidRDefault="000C3BBF" w:rsidP="00574C07">
            <w:pPr>
              <w:spacing w:line="259" w:lineRule="auto"/>
              <w:rPr>
                <w:rFonts w:ascii="Times New Roman" w:hAnsi="Times New Roman" w:cs="Times New Roman"/>
                <w:color w:val="000000" w:themeColor="text1"/>
                <w:sz w:val="26"/>
                <w:szCs w:val="26"/>
              </w:rPr>
            </w:pPr>
            <w:r w:rsidRPr="00CC2407">
              <w:rPr>
                <w:rFonts w:ascii="Times New Roman" w:eastAsia="Times New Roman" w:hAnsi="Times New Roman" w:cs="Times New Roman"/>
                <w:b/>
                <w:color w:val="000000" w:themeColor="text1"/>
                <w:sz w:val="26"/>
                <w:szCs w:val="26"/>
              </w:rPr>
              <w:t>{Mức NL}</w:t>
            </w:r>
            <w:r w:rsidRPr="00CC2407">
              <w:rPr>
                <w:rFonts w:ascii="Times New Roman" w:eastAsia="Times New Roman" w:hAnsi="Times New Roman" w:cs="Times New Roman"/>
                <w:color w:val="000000" w:themeColor="text1"/>
                <w:sz w:val="26"/>
                <w:szCs w:val="26"/>
              </w:rPr>
              <w:t xml:space="preserve"> </w:t>
            </w:r>
          </w:p>
        </w:tc>
      </w:tr>
      <w:tr w:rsidR="000C3BBF" w:rsidRPr="00CC2407" w14:paraId="3C778A24" w14:textId="77777777" w:rsidTr="00574C07">
        <w:trPr>
          <w:trHeight w:val="370"/>
        </w:trPr>
        <w:tc>
          <w:tcPr>
            <w:tcW w:w="802" w:type="dxa"/>
            <w:tcBorders>
              <w:top w:val="single" w:sz="4" w:space="0" w:color="000000"/>
              <w:left w:val="single" w:sz="4" w:space="0" w:color="000000"/>
              <w:bottom w:val="single" w:sz="4" w:space="0" w:color="000000"/>
              <w:right w:val="single" w:sz="4" w:space="0" w:color="000000"/>
            </w:tcBorders>
          </w:tcPr>
          <w:p w14:paraId="591274CA" w14:textId="77777777" w:rsidR="000C3BBF" w:rsidRPr="00CC2407" w:rsidRDefault="000C3BBF" w:rsidP="00574C07">
            <w:pPr>
              <w:spacing w:line="259" w:lineRule="auto"/>
              <w:ind w:right="65"/>
              <w:jc w:val="center"/>
              <w:rPr>
                <w:rFonts w:ascii="Times New Roman" w:hAnsi="Times New Roman" w:cs="Times New Roman"/>
                <w:color w:val="000000" w:themeColor="text1"/>
                <w:sz w:val="26"/>
                <w:szCs w:val="26"/>
              </w:rPr>
            </w:pPr>
            <w:r w:rsidRPr="00CC2407">
              <w:rPr>
                <w:rFonts w:ascii="Times New Roman" w:eastAsia="Times New Roman" w:hAnsi="Times New Roman" w:cs="Times New Roman"/>
                <w:b/>
                <w:color w:val="000000" w:themeColor="text1"/>
                <w:sz w:val="26"/>
                <w:szCs w:val="26"/>
              </w:rPr>
              <w:t xml:space="preserve">1. </w:t>
            </w:r>
          </w:p>
        </w:tc>
        <w:tc>
          <w:tcPr>
            <w:tcW w:w="7271" w:type="dxa"/>
            <w:gridSpan w:val="2"/>
            <w:tcBorders>
              <w:top w:val="single" w:sz="4" w:space="0" w:color="000000"/>
              <w:left w:val="single" w:sz="4" w:space="0" w:color="000000"/>
              <w:bottom w:val="single" w:sz="4" w:space="0" w:color="000000"/>
              <w:right w:val="single" w:sz="4" w:space="0" w:color="000000"/>
            </w:tcBorders>
          </w:tcPr>
          <w:p w14:paraId="341758CD" w14:textId="77777777" w:rsidR="000C3BBF" w:rsidRPr="00CC2407" w:rsidRDefault="000C3BBF" w:rsidP="00574C07">
            <w:pPr>
              <w:spacing w:line="259" w:lineRule="auto"/>
              <w:ind w:left="2"/>
              <w:rPr>
                <w:rFonts w:ascii="Times New Roman" w:hAnsi="Times New Roman" w:cs="Times New Roman"/>
                <w:color w:val="000000" w:themeColor="text1"/>
                <w:sz w:val="26"/>
                <w:szCs w:val="26"/>
              </w:rPr>
            </w:pPr>
            <w:r w:rsidRPr="00CC2407">
              <w:rPr>
                <w:rFonts w:ascii="Times New Roman" w:eastAsia="Times New Roman" w:hAnsi="Times New Roman" w:cs="Times New Roman"/>
                <w:b/>
                <w:color w:val="000000" w:themeColor="text1"/>
                <w:sz w:val="26"/>
                <w:szCs w:val="26"/>
              </w:rPr>
              <w:t xml:space="preserve">Kiến thức </w:t>
            </w:r>
          </w:p>
        </w:tc>
        <w:tc>
          <w:tcPr>
            <w:tcW w:w="1350" w:type="dxa"/>
            <w:gridSpan w:val="2"/>
            <w:tcBorders>
              <w:top w:val="single" w:sz="4" w:space="0" w:color="000000"/>
              <w:left w:val="single" w:sz="4" w:space="0" w:color="000000"/>
              <w:bottom w:val="single" w:sz="4" w:space="0" w:color="000000"/>
              <w:right w:val="single" w:sz="4" w:space="0" w:color="000000"/>
            </w:tcBorders>
          </w:tcPr>
          <w:p w14:paraId="7EB68E21" w14:textId="77777777" w:rsidR="000C3BBF" w:rsidRPr="00CC2407" w:rsidRDefault="000C3BBF" w:rsidP="00574C07">
            <w:pPr>
              <w:spacing w:line="259" w:lineRule="auto"/>
              <w:ind w:right="3"/>
              <w:jc w:val="center"/>
              <w:rPr>
                <w:rFonts w:ascii="Times New Roman" w:hAnsi="Times New Roman" w:cs="Times New Roman"/>
                <w:color w:val="000000" w:themeColor="text1"/>
                <w:sz w:val="26"/>
                <w:szCs w:val="26"/>
              </w:rPr>
            </w:pPr>
            <w:r w:rsidRPr="00CC2407">
              <w:rPr>
                <w:rFonts w:ascii="Times New Roman" w:eastAsia="Times New Roman" w:hAnsi="Times New Roman" w:cs="Times New Roman"/>
                <w:b/>
                <w:color w:val="000000" w:themeColor="text1"/>
                <w:sz w:val="26"/>
                <w:szCs w:val="26"/>
              </w:rPr>
              <w:t xml:space="preserve"> </w:t>
            </w:r>
          </w:p>
        </w:tc>
      </w:tr>
      <w:tr w:rsidR="000C3BBF" w:rsidRPr="00CC2407" w14:paraId="7BF8657F" w14:textId="77777777" w:rsidTr="00574C07">
        <w:trPr>
          <w:trHeight w:val="367"/>
        </w:trPr>
        <w:tc>
          <w:tcPr>
            <w:tcW w:w="802" w:type="dxa"/>
            <w:tcBorders>
              <w:top w:val="single" w:sz="4" w:space="0" w:color="000000"/>
              <w:left w:val="single" w:sz="4" w:space="0" w:color="000000"/>
              <w:bottom w:val="single" w:sz="4" w:space="0" w:color="000000"/>
              <w:right w:val="single" w:sz="4" w:space="0" w:color="000000"/>
            </w:tcBorders>
          </w:tcPr>
          <w:p w14:paraId="50FB4E2F" w14:textId="77777777" w:rsidR="000C3BBF" w:rsidRPr="00CC2407" w:rsidRDefault="000C3BBF" w:rsidP="00574C07">
            <w:pPr>
              <w:spacing w:line="259" w:lineRule="auto"/>
              <w:ind w:right="67"/>
              <w:jc w:val="center"/>
              <w:rPr>
                <w:rFonts w:ascii="Times New Roman" w:hAnsi="Times New Roman" w:cs="Times New Roman"/>
                <w:color w:val="000000" w:themeColor="text1"/>
                <w:sz w:val="26"/>
                <w:szCs w:val="26"/>
              </w:rPr>
            </w:pPr>
            <w:r w:rsidRPr="00CC2407">
              <w:rPr>
                <w:rFonts w:ascii="Times New Roman" w:eastAsia="Times New Roman" w:hAnsi="Times New Roman" w:cs="Times New Roman"/>
                <w:b/>
                <w:color w:val="000000" w:themeColor="text1"/>
                <w:sz w:val="26"/>
                <w:szCs w:val="26"/>
              </w:rPr>
              <w:t xml:space="preserve">1.1. </w:t>
            </w:r>
          </w:p>
        </w:tc>
        <w:tc>
          <w:tcPr>
            <w:tcW w:w="7271" w:type="dxa"/>
            <w:gridSpan w:val="2"/>
            <w:tcBorders>
              <w:top w:val="single" w:sz="4" w:space="0" w:color="000000"/>
              <w:left w:val="single" w:sz="4" w:space="0" w:color="000000"/>
              <w:bottom w:val="single" w:sz="4" w:space="0" w:color="000000"/>
              <w:right w:val="single" w:sz="4" w:space="0" w:color="000000"/>
            </w:tcBorders>
          </w:tcPr>
          <w:p w14:paraId="53F34960" w14:textId="77777777" w:rsidR="000C3BBF" w:rsidRPr="00CC2407" w:rsidRDefault="000C3BBF" w:rsidP="00574C07">
            <w:pPr>
              <w:spacing w:line="259" w:lineRule="auto"/>
              <w:ind w:left="2"/>
              <w:rPr>
                <w:rFonts w:ascii="Times New Roman" w:hAnsi="Times New Roman" w:cs="Times New Roman"/>
                <w:color w:val="000000" w:themeColor="text1"/>
                <w:sz w:val="26"/>
                <w:szCs w:val="26"/>
              </w:rPr>
            </w:pPr>
            <w:r w:rsidRPr="00CC2407">
              <w:rPr>
                <w:rFonts w:ascii="Times New Roman" w:eastAsia="Times New Roman" w:hAnsi="Times New Roman" w:cs="Times New Roman"/>
                <w:b/>
                <w:color w:val="000000" w:themeColor="text1"/>
                <w:sz w:val="26"/>
                <w:szCs w:val="26"/>
              </w:rPr>
              <w:t xml:space="preserve">Kiến thức cơ bản ngành Giáo dục Chính trị </w:t>
            </w:r>
          </w:p>
        </w:tc>
        <w:tc>
          <w:tcPr>
            <w:tcW w:w="1350" w:type="dxa"/>
            <w:gridSpan w:val="2"/>
            <w:tcBorders>
              <w:top w:val="single" w:sz="4" w:space="0" w:color="000000"/>
              <w:left w:val="single" w:sz="4" w:space="0" w:color="000000"/>
              <w:bottom w:val="single" w:sz="4" w:space="0" w:color="000000"/>
              <w:right w:val="single" w:sz="4" w:space="0" w:color="000000"/>
            </w:tcBorders>
          </w:tcPr>
          <w:p w14:paraId="3752BBB8" w14:textId="77777777" w:rsidR="000C3BBF" w:rsidRPr="00CC2407" w:rsidRDefault="000C3BBF" w:rsidP="00574C07">
            <w:pPr>
              <w:spacing w:line="259" w:lineRule="auto"/>
              <w:ind w:right="3"/>
              <w:jc w:val="center"/>
              <w:rPr>
                <w:rFonts w:ascii="Times New Roman" w:hAnsi="Times New Roman" w:cs="Times New Roman"/>
                <w:color w:val="000000" w:themeColor="text1"/>
                <w:sz w:val="26"/>
                <w:szCs w:val="26"/>
              </w:rPr>
            </w:pPr>
            <w:r w:rsidRPr="00CC2407">
              <w:rPr>
                <w:rFonts w:ascii="Times New Roman" w:eastAsia="Times New Roman" w:hAnsi="Times New Roman" w:cs="Times New Roman"/>
                <w:color w:val="000000" w:themeColor="text1"/>
                <w:sz w:val="26"/>
                <w:szCs w:val="26"/>
              </w:rPr>
              <w:t xml:space="preserve"> </w:t>
            </w:r>
          </w:p>
        </w:tc>
      </w:tr>
      <w:tr w:rsidR="000C3BBF" w:rsidRPr="00CC2407" w14:paraId="4AEF30CC" w14:textId="77777777" w:rsidTr="00574C07">
        <w:trPr>
          <w:trHeight w:val="730"/>
        </w:trPr>
        <w:tc>
          <w:tcPr>
            <w:tcW w:w="802" w:type="dxa"/>
            <w:tcBorders>
              <w:top w:val="single" w:sz="4" w:space="0" w:color="000000"/>
              <w:left w:val="single" w:sz="4" w:space="0" w:color="000000"/>
              <w:bottom w:val="single" w:sz="4" w:space="0" w:color="000000"/>
              <w:right w:val="single" w:sz="4" w:space="0" w:color="000000"/>
            </w:tcBorders>
            <w:vAlign w:val="center"/>
          </w:tcPr>
          <w:p w14:paraId="035AA94F" w14:textId="77777777" w:rsidR="000C3BBF" w:rsidRPr="00CC2407" w:rsidRDefault="000C3BBF" w:rsidP="00574C07">
            <w:pPr>
              <w:spacing w:line="259" w:lineRule="auto"/>
              <w:ind w:left="2"/>
              <w:rPr>
                <w:rFonts w:ascii="Times New Roman" w:hAnsi="Times New Roman" w:cs="Times New Roman"/>
                <w:color w:val="000000" w:themeColor="text1"/>
                <w:sz w:val="26"/>
                <w:szCs w:val="26"/>
              </w:rPr>
            </w:pPr>
            <w:r w:rsidRPr="00CC2407">
              <w:rPr>
                <w:rFonts w:ascii="Times New Roman" w:hAnsi="Times New Roman" w:cs="Times New Roman"/>
                <w:color w:val="000000" w:themeColor="text1"/>
                <w:sz w:val="26"/>
                <w:szCs w:val="26"/>
              </w:rPr>
              <w:t>1.1.1.</w:t>
            </w:r>
            <w:r w:rsidRPr="00CC2407">
              <w:rPr>
                <w:rFonts w:ascii="Times New Roman" w:eastAsia="Times New Roman" w:hAnsi="Times New Roman" w:cs="Times New Roman"/>
                <w:color w:val="000000" w:themeColor="text1"/>
                <w:sz w:val="26"/>
                <w:szCs w:val="26"/>
              </w:rPr>
              <w:t xml:space="preserve"> </w:t>
            </w:r>
          </w:p>
        </w:tc>
        <w:tc>
          <w:tcPr>
            <w:tcW w:w="7271" w:type="dxa"/>
            <w:gridSpan w:val="2"/>
            <w:tcBorders>
              <w:top w:val="single" w:sz="4" w:space="0" w:color="000000"/>
              <w:left w:val="single" w:sz="4" w:space="0" w:color="000000"/>
              <w:bottom w:val="single" w:sz="4" w:space="0" w:color="000000"/>
              <w:right w:val="single" w:sz="4" w:space="0" w:color="000000"/>
            </w:tcBorders>
          </w:tcPr>
          <w:p w14:paraId="481DEC07" w14:textId="77777777" w:rsidR="000C3BBF" w:rsidRPr="00CC2407" w:rsidRDefault="000C3BBF" w:rsidP="00574C07">
            <w:pPr>
              <w:spacing w:line="259" w:lineRule="auto"/>
              <w:ind w:left="2"/>
              <w:rPr>
                <w:rFonts w:ascii="Times New Roman" w:hAnsi="Times New Roman" w:cs="Times New Roman"/>
                <w:color w:val="000000" w:themeColor="text1"/>
                <w:sz w:val="26"/>
                <w:szCs w:val="26"/>
              </w:rPr>
            </w:pPr>
            <w:r w:rsidRPr="00CC2407">
              <w:rPr>
                <w:rFonts w:ascii="Times New Roman" w:hAnsi="Times New Roman" w:cs="Times New Roman"/>
                <w:color w:val="000000" w:themeColor="text1"/>
                <w:sz w:val="26"/>
                <w:szCs w:val="26"/>
              </w:rPr>
              <w:t>Vận dụng được kiến thức cơ bản về khoa học chính trị và pháp luật vào các hoạt động nghề nghiệp ngành Giáo dục Chính trị</w:t>
            </w:r>
            <w:r w:rsidRPr="00CC2407">
              <w:rPr>
                <w:rFonts w:ascii="Times New Roman" w:eastAsia="Times New Roman" w:hAnsi="Times New Roman" w:cs="Times New Roman"/>
                <w:color w:val="000000" w:themeColor="text1"/>
                <w:sz w:val="26"/>
                <w:szCs w:val="26"/>
              </w:rPr>
              <w:t xml:space="preserve"> </w:t>
            </w:r>
          </w:p>
        </w:tc>
        <w:tc>
          <w:tcPr>
            <w:tcW w:w="1350" w:type="dxa"/>
            <w:gridSpan w:val="2"/>
            <w:tcBorders>
              <w:top w:val="single" w:sz="4" w:space="0" w:color="000000"/>
              <w:left w:val="single" w:sz="4" w:space="0" w:color="000000"/>
              <w:bottom w:val="single" w:sz="4" w:space="0" w:color="000000"/>
              <w:right w:val="single" w:sz="4" w:space="0" w:color="000000"/>
            </w:tcBorders>
            <w:vAlign w:val="center"/>
          </w:tcPr>
          <w:p w14:paraId="3EF4A874" w14:textId="77777777" w:rsidR="000C3BBF" w:rsidRPr="00CC2407" w:rsidRDefault="000C3BBF" w:rsidP="00574C07">
            <w:pPr>
              <w:spacing w:line="259" w:lineRule="auto"/>
              <w:ind w:left="94"/>
              <w:rPr>
                <w:rFonts w:ascii="Times New Roman" w:hAnsi="Times New Roman" w:cs="Times New Roman"/>
                <w:color w:val="000000" w:themeColor="text1"/>
                <w:sz w:val="26"/>
                <w:szCs w:val="26"/>
              </w:rPr>
            </w:pPr>
            <w:r w:rsidRPr="00CC2407">
              <w:rPr>
                <w:rFonts w:ascii="Times New Roman" w:hAnsi="Times New Roman" w:cs="Times New Roman"/>
                <w:color w:val="000000" w:themeColor="text1"/>
                <w:sz w:val="26"/>
                <w:szCs w:val="26"/>
              </w:rPr>
              <w:t>2,5 {K3}</w:t>
            </w:r>
            <w:r w:rsidRPr="00CC2407">
              <w:rPr>
                <w:rFonts w:ascii="Times New Roman" w:eastAsia="Times New Roman" w:hAnsi="Times New Roman" w:cs="Times New Roman"/>
                <w:color w:val="000000" w:themeColor="text1"/>
                <w:sz w:val="26"/>
                <w:szCs w:val="26"/>
              </w:rPr>
              <w:t xml:space="preserve"> </w:t>
            </w:r>
          </w:p>
        </w:tc>
      </w:tr>
      <w:tr w:rsidR="000C3BBF" w:rsidRPr="00CC2407" w14:paraId="760D6D26" w14:textId="77777777" w:rsidTr="00574C07">
        <w:trPr>
          <w:trHeight w:val="727"/>
        </w:trPr>
        <w:tc>
          <w:tcPr>
            <w:tcW w:w="802" w:type="dxa"/>
            <w:tcBorders>
              <w:top w:val="single" w:sz="4" w:space="0" w:color="000000"/>
              <w:left w:val="single" w:sz="4" w:space="0" w:color="000000"/>
              <w:bottom w:val="single" w:sz="4" w:space="0" w:color="000000"/>
              <w:right w:val="single" w:sz="4" w:space="0" w:color="000000"/>
            </w:tcBorders>
            <w:vAlign w:val="center"/>
          </w:tcPr>
          <w:p w14:paraId="552FE6F6" w14:textId="77777777" w:rsidR="000C3BBF" w:rsidRPr="00CC2407" w:rsidRDefault="000C3BBF" w:rsidP="00574C07">
            <w:pPr>
              <w:spacing w:line="259" w:lineRule="auto"/>
              <w:ind w:left="2"/>
              <w:rPr>
                <w:rFonts w:ascii="Times New Roman" w:hAnsi="Times New Roman" w:cs="Times New Roman"/>
                <w:color w:val="000000" w:themeColor="text1"/>
                <w:sz w:val="26"/>
                <w:szCs w:val="26"/>
              </w:rPr>
            </w:pPr>
            <w:r w:rsidRPr="00CC2407">
              <w:rPr>
                <w:rFonts w:ascii="Times New Roman" w:hAnsi="Times New Roman" w:cs="Times New Roman"/>
                <w:color w:val="000000" w:themeColor="text1"/>
                <w:sz w:val="26"/>
                <w:szCs w:val="26"/>
              </w:rPr>
              <w:t>1.1.2.</w:t>
            </w:r>
            <w:r w:rsidRPr="00CC2407">
              <w:rPr>
                <w:rFonts w:ascii="Times New Roman" w:eastAsia="Times New Roman" w:hAnsi="Times New Roman" w:cs="Times New Roman"/>
                <w:color w:val="000000" w:themeColor="text1"/>
                <w:sz w:val="26"/>
                <w:szCs w:val="26"/>
              </w:rPr>
              <w:t xml:space="preserve"> </w:t>
            </w:r>
          </w:p>
        </w:tc>
        <w:tc>
          <w:tcPr>
            <w:tcW w:w="7271" w:type="dxa"/>
            <w:gridSpan w:val="2"/>
            <w:tcBorders>
              <w:top w:val="single" w:sz="4" w:space="0" w:color="000000"/>
              <w:left w:val="single" w:sz="4" w:space="0" w:color="000000"/>
              <w:bottom w:val="single" w:sz="4" w:space="0" w:color="000000"/>
              <w:right w:val="single" w:sz="4" w:space="0" w:color="000000"/>
            </w:tcBorders>
          </w:tcPr>
          <w:p w14:paraId="29BC57F1" w14:textId="77777777" w:rsidR="000C3BBF" w:rsidRPr="00CC2407" w:rsidRDefault="000C3BBF" w:rsidP="00574C07">
            <w:pPr>
              <w:spacing w:line="259" w:lineRule="auto"/>
              <w:ind w:left="2"/>
              <w:rPr>
                <w:rFonts w:ascii="Times New Roman" w:hAnsi="Times New Roman" w:cs="Times New Roman"/>
                <w:color w:val="000000" w:themeColor="text1"/>
                <w:sz w:val="26"/>
                <w:szCs w:val="26"/>
              </w:rPr>
            </w:pPr>
            <w:r w:rsidRPr="00CC2407">
              <w:rPr>
                <w:rFonts w:ascii="Times New Roman" w:hAnsi="Times New Roman" w:cs="Times New Roman"/>
                <w:color w:val="000000" w:themeColor="text1"/>
                <w:sz w:val="26"/>
                <w:szCs w:val="26"/>
              </w:rPr>
              <w:t>Vận dụng được kiến thức đại cương và nhóm ngành sư phạm xã hội vào các hoạt động nghề nghiệp ngành Giáo dục Chính trị</w:t>
            </w:r>
            <w:r w:rsidRPr="00CC2407">
              <w:rPr>
                <w:rFonts w:ascii="Times New Roman" w:eastAsia="Times New Roman" w:hAnsi="Times New Roman" w:cs="Times New Roman"/>
                <w:color w:val="000000" w:themeColor="text1"/>
                <w:sz w:val="26"/>
                <w:szCs w:val="26"/>
              </w:rPr>
              <w:t xml:space="preserve"> </w:t>
            </w:r>
          </w:p>
        </w:tc>
        <w:tc>
          <w:tcPr>
            <w:tcW w:w="1350" w:type="dxa"/>
            <w:gridSpan w:val="2"/>
            <w:tcBorders>
              <w:top w:val="single" w:sz="4" w:space="0" w:color="000000"/>
              <w:left w:val="single" w:sz="4" w:space="0" w:color="000000"/>
              <w:bottom w:val="single" w:sz="4" w:space="0" w:color="000000"/>
              <w:right w:val="single" w:sz="4" w:space="0" w:color="000000"/>
            </w:tcBorders>
            <w:vAlign w:val="center"/>
          </w:tcPr>
          <w:p w14:paraId="39867398" w14:textId="77777777" w:rsidR="000C3BBF" w:rsidRPr="00CC2407" w:rsidRDefault="000C3BBF" w:rsidP="00574C07">
            <w:pPr>
              <w:spacing w:line="259" w:lineRule="auto"/>
              <w:ind w:left="94"/>
              <w:rPr>
                <w:rFonts w:ascii="Times New Roman" w:hAnsi="Times New Roman" w:cs="Times New Roman"/>
                <w:color w:val="000000" w:themeColor="text1"/>
                <w:sz w:val="26"/>
                <w:szCs w:val="26"/>
              </w:rPr>
            </w:pPr>
            <w:r w:rsidRPr="00CC2407">
              <w:rPr>
                <w:rFonts w:ascii="Times New Roman" w:hAnsi="Times New Roman" w:cs="Times New Roman"/>
                <w:color w:val="000000" w:themeColor="text1"/>
                <w:sz w:val="26"/>
                <w:szCs w:val="26"/>
              </w:rPr>
              <w:t>2,5 {K3}</w:t>
            </w:r>
            <w:r w:rsidRPr="00CC2407">
              <w:rPr>
                <w:rFonts w:ascii="Times New Roman" w:eastAsia="Times New Roman" w:hAnsi="Times New Roman" w:cs="Times New Roman"/>
                <w:color w:val="000000" w:themeColor="text1"/>
                <w:sz w:val="26"/>
                <w:szCs w:val="26"/>
              </w:rPr>
              <w:t xml:space="preserve"> </w:t>
            </w:r>
          </w:p>
        </w:tc>
      </w:tr>
      <w:tr w:rsidR="000C3BBF" w:rsidRPr="00CC2407" w14:paraId="76CD34AF" w14:textId="77777777" w:rsidTr="00574C07">
        <w:trPr>
          <w:trHeight w:val="367"/>
        </w:trPr>
        <w:tc>
          <w:tcPr>
            <w:tcW w:w="802" w:type="dxa"/>
            <w:tcBorders>
              <w:top w:val="single" w:sz="4" w:space="0" w:color="000000"/>
              <w:left w:val="single" w:sz="4" w:space="0" w:color="000000"/>
              <w:bottom w:val="single" w:sz="4" w:space="0" w:color="000000"/>
              <w:right w:val="single" w:sz="4" w:space="0" w:color="000000"/>
            </w:tcBorders>
          </w:tcPr>
          <w:p w14:paraId="7C215053" w14:textId="77777777" w:rsidR="000C3BBF" w:rsidRPr="00CC2407" w:rsidRDefault="000C3BBF" w:rsidP="00574C07">
            <w:pPr>
              <w:spacing w:line="259" w:lineRule="auto"/>
              <w:ind w:right="67"/>
              <w:jc w:val="center"/>
              <w:rPr>
                <w:rFonts w:ascii="Times New Roman" w:hAnsi="Times New Roman" w:cs="Times New Roman"/>
                <w:color w:val="000000" w:themeColor="text1"/>
                <w:sz w:val="26"/>
                <w:szCs w:val="26"/>
              </w:rPr>
            </w:pPr>
            <w:r w:rsidRPr="00CC2407">
              <w:rPr>
                <w:rFonts w:ascii="Times New Roman" w:eastAsia="Times New Roman" w:hAnsi="Times New Roman" w:cs="Times New Roman"/>
                <w:b/>
                <w:color w:val="000000" w:themeColor="text1"/>
                <w:sz w:val="26"/>
                <w:szCs w:val="26"/>
              </w:rPr>
              <w:t xml:space="preserve">1.2. </w:t>
            </w:r>
          </w:p>
        </w:tc>
        <w:tc>
          <w:tcPr>
            <w:tcW w:w="7271" w:type="dxa"/>
            <w:gridSpan w:val="2"/>
            <w:tcBorders>
              <w:top w:val="single" w:sz="4" w:space="0" w:color="000000"/>
              <w:left w:val="single" w:sz="4" w:space="0" w:color="000000"/>
              <w:bottom w:val="single" w:sz="4" w:space="0" w:color="000000"/>
              <w:right w:val="single" w:sz="4" w:space="0" w:color="000000"/>
            </w:tcBorders>
          </w:tcPr>
          <w:p w14:paraId="2513745E" w14:textId="77777777" w:rsidR="000C3BBF" w:rsidRPr="00CC2407" w:rsidRDefault="000C3BBF" w:rsidP="00574C07">
            <w:pPr>
              <w:spacing w:line="259" w:lineRule="auto"/>
              <w:ind w:left="2"/>
              <w:rPr>
                <w:rFonts w:ascii="Times New Roman" w:hAnsi="Times New Roman" w:cs="Times New Roman"/>
                <w:color w:val="000000" w:themeColor="text1"/>
                <w:sz w:val="26"/>
                <w:szCs w:val="26"/>
              </w:rPr>
            </w:pPr>
            <w:r w:rsidRPr="00CC2407">
              <w:rPr>
                <w:rFonts w:ascii="Times New Roman" w:eastAsia="Times New Roman" w:hAnsi="Times New Roman" w:cs="Times New Roman"/>
                <w:b/>
                <w:color w:val="000000" w:themeColor="text1"/>
                <w:sz w:val="26"/>
                <w:szCs w:val="26"/>
              </w:rPr>
              <w:t xml:space="preserve">Kiến thức cơ sở ngành và ngành Giáo dục Chính trị </w:t>
            </w:r>
          </w:p>
        </w:tc>
        <w:tc>
          <w:tcPr>
            <w:tcW w:w="1350" w:type="dxa"/>
            <w:gridSpan w:val="2"/>
            <w:tcBorders>
              <w:top w:val="single" w:sz="4" w:space="0" w:color="000000"/>
              <w:left w:val="single" w:sz="4" w:space="0" w:color="000000"/>
              <w:bottom w:val="single" w:sz="4" w:space="0" w:color="000000"/>
              <w:right w:val="single" w:sz="4" w:space="0" w:color="000000"/>
            </w:tcBorders>
          </w:tcPr>
          <w:p w14:paraId="7664097F" w14:textId="77777777" w:rsidR="000C3BBF" w:rsidRPr="00CC2407" w:rsidRDefault="000C3BBF" w:rsidP="00574C07">
            <w:pPr>
              <w:spacing w:line="259" w:lineRule="auto"/>
              <w:ind w:right="3"/>
              <w:jc w:val="center"/>
              <w:rPr>
                <w:rFonts w:ascii="Times New Roman" w:hAnsi="Times New Roman" w:cs="Times New Roman"/>
                <w:color w:val="000000" w:themeColor="text1"/>
                <w:sz w:val="26"/>
                <w:szCs w:val="26"/>
              </w:rPr>
            </w:pPr>
            <w:r w:rsidRPr="00CC2407">
              <w:rPr>
                <w:rFonts w:ascii="Times New Roman" w:eastAsia="Times New Roman" w:hAnsi="Times New Roman" w:cs="Times New Roman"/>
                <w:color w:val="000000" w:themeColor="text1"/>
                <w:sz w:val="26"/>
                <w:szCs w:val="26"/>
              </w:rPr>
              <w:t xml:space="preserve"> </w:t>
            </w:r>
          </w:p>
        </w:tc>
      </w:tr>
      <w:tr w:rsidR="000C3BBF" w:rsidRPr="00CC2407" w14:paraId="2698B5A0" w14:textId="77777777" w:rsidTr="00574C07">
        <w:trPr>
          <w:trHeight w:val="730"/>
        </w:trPr>
        <w:tc>
          <w:tcPr>
            <w:tcW w:w="802" w:type="dxa"/>
            <w:tcBorders>
              <w:top w:val="single" w:sz="4" w:space="0" w:color="000000"/>
              <w:left w:val="single" w:sz="4" w:space="0" w:color="000000"/>
              <w:bottom w:val="single" w:sz="4" w:space="0" w:color="000000"/>
              <w:right w:val="single" w:sz="4" w:space="0" w:color="000000"/>
            </w:tcBorders>
            <w:vAlign w:val="center"/>
          </w:tcPr>
          <w:p w14:paraId="396B1EFA" w14:textId="77777777" w:rsidR="000C3BBF" w:rsidRPr="00CC2407" w:rsidRDefault="000C3BBF" w:rsidP="00574C07">
            <w:pPr>
              <w:spacing w:line="259" w:lineRule="auto"/>
              <w:ind w:left="2"/>
              <w:rPr>
                <w:rFonts w:ascii="Times New Roman" w:hAnsi="Times New Roman" w:cs="Times New Roman"/>
                <w:color w:val="000000" w:themeColor="text1"/>
                <w:sz w:val="26"/>
                <w:szCs w:val="26"/>
              </w:rPr>
            </w:pPr>
            <w:r w:rsidRPr="00CC2407">
              <w:rPr>
                <w:rFonts w:ascii="Times New Roman" w:hAnsi="Times New Roman" w:cs="Times New Roman"/>
                <w:color w:val="000000" w:themeColor="text1"/>
                <w:sz w:val="26"/>
                <w:szCs w:val="26"/>
              </w:rPr>
              <w:t>1.2.1.</w:t>
            </w:r>
            <w:r w:rsidRPr="00CC2407">
              <w:rPr>
                <w:rFonts w:ascii="Times New Roman" w:eastAsia="Times New Roman" w:hAnsi="Times New Roman" w:cs="Times New Roman"/>
                <w:color w:val="000000" w:themeColor="text1"/>
                <w:sz w:val="26"/>
                <w:szCs w:val="26"/>
              </w:rPr>
              <w:t xml:space="preserve"> </w:t>
            </w:r>
          </w:p>
        </w:tc>
        <w:tc>
          <w:tcPr>
            <w:tcW w:w="7271" w:type="dxa"/>
            <w:gridSpan w:val="2"/>
            <w:tcBorders>
              <w:top w:val="single" w:sz="4" w:space="0" w:color="000000"/>
              <w:left w:val="single" w:sz="4" w:space="0" w:color="000000"/>
              <w:bottom w:val="single" w:sz="4" w:space="0" w:color="000000"/>
              <w:right w:val="single" w:sz="4" w:space="0" w:color="000000"/>
            </w:tcBorders>
          </w:tcPr>
          <w:p w14:paraId="5D902AF8" w14:textId="77777777" w:rsidR="000C3BBF" w:rsidRPr="00CC2407" w:rsidRDefault="000C3BBF" w:rsidP="00574C07">
            <w:pPr>
              <w:spacing w:line="259" w:lineRule="auto"/>
              <w:ind w:left="2"/>
              <w:rPr>
                <w:rFonts w:ascii="Times New Roman" w:hAnsi="Times New Roman" w:cs="Times New Roman"/>
                <w:color w:val="000000" w:themeColor="text1"/>
                <w:sz w:val="26"/>
                <w:szCs w:val="26"/>
              </w:rPr>
            </w:pPr>
            <w:r w:rsidRPr="00CC2407">
              <w:rPr>
                <w:rFonts w:ascii="Times New Roman" w:hAnsi="Times New Roman" w:cs="Times New Roman"/>
                <w:color w:val="000000" w:themeColor="text1"/>
                <w:sz w:val="26"/>
                <w:szCs w:val="26"/>
              </w:rPr>
              <w:t>Vận dụng được kiến thức cơ sở ngành Giáo dục Chính trị vào các hoạt động nghề nghiệp ngành Giáo dục Chính trị</w:t>
            </w:r>
            <w:r w:rsidRPr="00CC2407">
              <w:rPr>
                <w:rFonts w:ascii="Times New Roman" w:eastAsia="Times New Roman" w:hAnsi="Times New Roman" w:cs="Times New Roman"/>
                <w:color w:val="000000" w:themeColor="text1"/>
                <w:sz w:val="26"/>
                <w:szCs w:val="26"/>
              </w:rPr>
              <w:t xml:space="preserve"> </w:t>
            </w:r>
          </w:p>
        </w:tc>
        <w:tc>
          <w:tcPr>
            <w:tcW w:w="1350" w:type="dxa"/>
            <w:gridSpan w:val="2"/>
            <w:tcBorders>
              <w:top w:val="single" w:sz="4" w:space="0" w:color="000000"/>
              <w:left w:val="single" w:sz="4" w:space="0" w:color="000000"/>
              <w:bottom w:val="single" w:sz="4" w:space="0" w:color="000000"/>
              <w:right w:val="single" w:sz="4" w:space="0" w:color="000000"/>
            </w:tcBorders>
            <w:vAlign w:val="center"/>
          </w:tcPr>
          <w:p w14:paraId="7ECD573D" w14:textId="77777777" w:rsidR="000C3BBF" w:rsidRPr="00CC2407" w:rsidRDefault="000C3BBF" w:rsidP="00574C07">
            <w:pPr>
              <w:spacing w:line="259" w:lineRule="auto"/>
              <w:ind w:left="94"/>
              <w:rPr>
                <w:rFonts w:ascii="Times New Roman" w:hAnsi="Times New Roman" w:cs="Times New Roman"/>
                <w:color w:val="000000" w:themeColor="text1"/>
                <w:sz w:val="26"/>
                <w:szCs w:val="26"/>
              </w:rPr>
            </w:pPr>
            <w:r w:rsidRPr="00CC2407">
              <w:rPr>
                <w:rFonts w:ascii="Times New Roman" w:hAnsi="Times New Roman" w:cs="Times New Roman"/>
                <w:color w:val="000000" w:themeColor="text1"/>
                <w:sz w:val="26"/>
                <w:szCs w:val="26"/>
              </w:rPr>
              <w:t>2,5 {K3}</w:t>
            </w:r>
            <w:r w:rsidRPr="00CC2407">
              <w:rPr>
                <w:rFonts w:ascii="Times New Roman" w:eastAsia="Times New Roman" w:hAnsi="Times New Roman" w:cs="Times New Roman"/>
                <w:color w:val="000000" w:themeColor="text1"/>
                <w:sz w:val="26"/>
                <w:szCs w:val="26"/>
              </w:rPr>
              <w:t xml:space="preserve"> </w:t>
            </w:r>
          </w:p>
        </w:tc>
      </w:tr>
      <w:tr w:rsidR="000C3BBF" w:rsidRPr="00CC2407" w14:paraId="0FC5E6DD" w14:textId="77777777" w:rsidTr="00574C07">
        <w:trPr>
          <w:trHeight w:val="727"/>
        </w:trPr>
        <w:tc>
          <w:tcPr>
            <w:tcW w:w="802" w:type="dxa"/>
            <w:tcBorders>
              <w:top w:val="single" w:sz="4" w:space="0" w:color="000000"/>
              <w:left w:val="single" w:sz="4" w:space="0" w:color="000000"/>
              <w:bottom w:val="single" w:sz="4" w:space="0" w:color="000000"/>
              <w:right w:val="single" w:sz="4" w:space="0" w:color="000000"/>
            </w:tcBorders>
            <w:vAlign w:val="center"/>
          </w:tcPr>
          <w:p w14:paraId="4B7C7558" w14:textId="77777777" w:rsidR="000C3BBF" w:rsidRPr="00CC2407" w:rsidRDefault="000C3BBF" w:rsidP="00574C07">
            <w:pPr>
              <w:spacing w:line="259" w:lineRule="auto"/>
              <w:ind w:left="2"/>
              <w:rPr>
                <w:rFonts w:ascii="Times New Roman" w:hAnsi="Times New Roman" w:cs="Times New Roman"/>
                <w:color w:val="000000" w:themeColor="text1"/>
                <w:sz w:val="26"/>
                <w:szCs w:val="26"/>
              </w:rPr>
            </w:pPr>
            <w:r w:rsidRPr="00CC2407">
              <w:rPr>
                <w:rFonts w:ascii="Times New Roman" w:hAnsi="Times New Roman" w:cs="Times New Roman"/>
                <w:color w:val="000000" w:themeColor="text1"/>
                <w:sz w:val="26"/>
                <w:szCs w:val="26"/>
              </w:rPr>
              <w:t>1.2.2.</w:t>
            </w:r>
            <w:r w:rsidRPr="00CC2407">
              <w:rPr>
                <w:rFonts w:ascii="Times New Roman" w:eastAsia="Times New Roman" w:hAnsi="Times New Roman" w:cs="Times New Roman"/>
                <w:color w:val="000000" w:themeColor="text1"/>
                <w:sz w:val="26"/>
                <w:szCs w:val="26"/>
              </w:rPr>
              <w:t xml:space="preserve"> </w:t>
            </w:r>
          </w:p>
        </w:tc>
        <w:tc>
          <w:tcPr>
            <w:tcW w:w="7271" w:type="dxa"/>
            <w:gridSpan w:val="2"/>
            <w:tcBorders>
              <w:top w:val="single" w:sz="4" w:space="0" w:color="000000"/>
              <w:left w:val="single" w:sz="4" w:space="0" w:color="000000"/>
              <w:bottom w:val="single" w:sz="4" w:space="0" w:color="000000"/>
              <w:right w:val="single" w:sz="4" w:space="0" w:color="000000"/>
            </w:tcBorders>
          </w:tcPr>
          <w:p w14:paraId="00AE8FFB" w14:textId="77777777" w:rsidR="000C3BBF" w:rsidRPr="00CC2407" w:rsidRDefault="000C3BBF" w:rsidP="00574C07">
            <w:pPr>
              <w:spacing w:line="259" w:lineRule="auto"/>
              <w:ind w:left="2"/>
              <w:rPr>
                <w:rFonts w:ascii="Times New Roman" w:hAnsi="Times New Roman" w:cs="Times New Roman"/>
                <w:color w:val="000000" w:themeColor="text1"/>
                <w:sz w:val="26"/>
                <w:szCs w:val="26"/>
              </w:rPr>
            </w:pPr>
            <w:r w:rsidRPr="00CC2407">
              <w:rPr>
                <w:rFonts w:ascii="Times New Roman" w:hAnsi="Times New Roman" w:cs="Times New Roman"/>
                <w:color w:val="000000" w:themeColor="text1"/>
                <w:sz w:val="26"/>
                <w:szCs w:val="26"/>
              </w:rPr>
              <w:t>Vận dụng được kiến thức ngành và chuyên ngành Giáo dục Chính trị vào các hoạt động nghề nghiệp ngành Giáo dục Chính trị</w:t>
            </w:r>
            <w:r w:rsidRPr="00CC2407">
              <w:rPr>
                <w:rFonts w:ascii="Times New Roman" w:eastAsia="Times New Roman" w:hAnsi="Times New Roman" w:cs="Times New Roman"/>
                <w:color w:val="000000" w:themeColor="text1"/>
                <w:sz w:val="26"/>
                <w:szCs w:val="26"/>
              </w:rPr>
              <w:t xml:space="preserve"> </w:t>
            </w:r>
          </w:p>
        </w:tc>
        <w:tc>
          <w:tcPr>
            <w:tcW w:w="1350" w:type="dxa"/>
            <w:gridSpan w:val="2"/>
            <w:tcBorders>
              <w:top w:val="single" w:sz="4" w:space="0" w:color="000000"/>
              <w:left w:val="single" w:sz="4" w:space="0" w:color="000000"/>
              <w:bottom w:val="single" w:sz="4" w:space="0" w:color="000000"/>
              <w:right w:val="single" w:sz="4" w:space="0" w:color="000000"/>
            </w:tcBorders>
            <w:vAlign w:val="center"/>
          </w:tcPr>
          <w:p w14:paraId="43D64FF3" w14:textId="77777777" w:rsidR="000C3BBF" w:rsidRPr="00CC2407" w:rsidRDefault="000C3BBF" w:rsidP="00574C07">
            <w:pPr>
              <w:spacing w:line="259" w:lineRule="auto"/>
              <w:ind w:left="94"/>
              <w:rPr>
                <w:rFonts w:ascii="Times New Roman" w:hAnsi="Times New Roman" w:cs="Times New Roman"/>
                <w:color w:val="000000" w:themeColor="text1"/>
                <w:sz w:val="26"/>
                <w:szCs w:val="26"/>
              </w:rPr>
            </w:pPr>
            <w:r w:rsidRPr="00CC2407">
              <w:rPr>
                <w:rFonts w:ascii="Times New Roman" w:hAnsi="Times New Roman" w:cs="Times New Roman"/>
                <w:color w:val="000000" w:themeColor="text1"/>
                <w:sz w:val="26"/>
                <w:szCs w:val="26"/>
              </w:rPr>
              <w:t>2,5 {K3}</w:t>
            </w:r>
            <w:r w:rsidRPr="00CC2407">
              <w:rPr>
                <w:rFonts w:ascii="Times New Roman" w:eastAsia="Times New Roman" w:hAnsi="Times New Roman" w:cs="Times New Roman"/>
                <w:color w:val="000000" w:themeColor="text1"/>
                <w:sz w:val="26"/>
                <w:szCs w:val="26"/>
              </w:rPr>
              <w:t xml:space="preserve"> </w:t>
            </w:r>
          </w:p>
        </w:tc>
      </w:tr>
      <w:tr w:rsidR="000C3BBF" w:rsidRPr="00CC2407" w14:paraId="04F1C48B" w14:textId="77777777" w:rsidTr="00574C07">
        <w:trPr>
          <w:trHeight w:val="727"/>
        </w:trPr>
        <w:tc>
          <w:tcPr>
            <w:tcW w:w="802" w:type="dxa"/>
            <w:tcBorders>
              <w:top w:val="single" w:sz="4" w:space="0" w:color="000000"/>
              <w:left w:val="single" w:sz="4" w:space="0" w:color="000000"/>
              <w:bottom w:val="single" w:sz="4" w:space="0" w:color="000000"/>
              <w:right w:val="single" w:sz="4" w:space="0" w:color="000000"/>
            </w:tcBorders>
            <w:vAlign w:val="center"/>
          </w:tcPr>
          <w:p w14:paraId="36365319" w14:textId="77777777" w:rsidR="000C3BBF" w:rsidRPr="00CC2407" w:rsidRDefault="000C3BBF" w:rsidP="00574C07">
            <w:pPr>
              <w:spacing w:line="259" w:lineRule="auto"/>
              <w:ind w:right="65"/>
              <w:jc w:val="center"/>
              <w:rPr>
                <w:rFonts w:ascii="Times New Roman" w:hAnsi="Times New Roman" w:cs="Times New Roman"/>
                <w:color w:val="000000" w:themeColor="text1"/>
                <w:sz w:val="26"/>
                <w:szCs w:val="26"/>
              </w:rPr>
            </w:pPr>
            <w:r w:rsidRPr="00CC2407">
              <w:rPr>
                <w:rFonts w:ascii="Times New Roman" w:eastAsia="Times New Roman" w:hAnsi="Times New Roman" w:cs="Times New Roman"/>
                <w:b/>
                <w:color w:val="000000" w:themeColor="text1"/>
                <w:sz w:val="26"/>
                <w:szCs w:val="26"/>
              </w:rPr>
              <w:t xml:space="preserve">2. </w:t>
            </w:r>
          </w:p>
        </w:tc>
        <w:tc>
          <w:tcPr>
            <w:tcW w:w="7271" w:type="dxa"/>
            <w:gridSpan w:val="2"/>
            <w:tcBorders>
              <w:top w:val="single" w:sz="4" w:space="0" w:color="000000"/>
              <w:left w:val="single" w:sz="4" w:space="0" w:color="000000"/>
              <w:bottom w:val="single" w:sz="4" w:space="0" w:color="000000"/>
              <w:right w:val="single" w:sz="4" w:space="0" w:color="000000"/>
            </w:tcBorders>
          </w:tcPr>
          <w:p w14:paraId="5D1EC35E" w14:textId="77777777" w:rsidR="000C3BBF" w:rsidRPr="00CC2407" w:rsidRDefault="000C3BBF" w:rsidP="00574C07">
            <w:pPr>
              <w:spacing w:after="33" w:line="259" w:lineRule="auto"/>
              <w:ind w:left="2"/>
              <w:rPr>
                <w:rFonts w:ascii="Times New Roman" w:hAnsi="Times New Roman" w:cs="Times New Roman"/>
                <w:color w:val="000000" w:themeColor="text1"/>
                <w:sz w:val="26"/>
                <w:szCs w:val="26"/>
              </w:rPr>
            </w:pPr>
            <w:r w:rsidRPr="00CC2407">
              <w:rPr>
                <w:rFonts w:ascii="Times New Roman" w:eastAsia="Times New Roman" w:hAnsi="Times New Roman" w:cs="Times New Roman"/>
                <w:b/>
                <w:color w:val="000000" w:themeColor="text1"/>
                <w:sz w:val="26"/>
                <w:szCs w:val="26"/>
              </w:rPr>
              <w:t xml:space="preserve">Kỹ năng, phẩm chất cá nhân và nghề nghiệp ngành Giáo dục </w:t>
            </w:r>
          </w:p>
          <w:p w14:paraId="0039CC76" w14:textId="77777777" w:rsidR="000C3BBF" w:rsidRPr="00CC2407" w:rsidRDefault="000C3BBF" w:rsidP="00574C07">
            <w:pPr>
              <w:spacing w:line="259" w:lineRule="auto"/>
              <w:ind w:left="2"/>
              <w:rPr>
                <w:rFonts w:ascii="Times New Roman" w:hAnsi="Times New Roman" w:cs="Times New Roman"/>
                <w:color w:val="000000" w:themeColor="text1"/>
                <w:sz w:val="26"/>
                <w:szCs w:val="26"/>
              </w:rPr>
            </w:pPr>
            <w:r w:rsidRPr="00CC2407">
              <w:rPr>
                <w:rFonts w:ascii="Times New Roman" w:eastAsia="Times New Roman" w:hAnsi="Times New Roman" w:cs="Times New Roman"/>
                <w:b/>
                <w:color w:val="000000" w:themeColor="text1"/>
                <w:sz w:val="26"/>
                <w:szCs w:val="26"/>
              </w:rPr>
              <w:t xml:space="preserve">Chính trị </w:t>
            </w:r>
          </w:p>
        </w:tc>
        <w:tc>
          <w:tcPr>
            <w:tcW w:w="1350" w:type="dxa"/>
            <w:gridSpan w:val="2"/>
            <w:tcBorders>
              <w:top w:val="single" w:sz="4" w:space="0" w:color="000000"/>
              <w:left w:val="single" w:sz="4" w:space="0" w:color="000000"/>
              <w:bottom w:val="single" w:sz="4" w:space="0" w:color="000000"/>
              <w:right w:val="single" w:sz="4" w:space="0" w:color="000000"/>
            </w:tcBorders>
            <w:vAlign w:val="center"/>
          </w:tcPr>
          <w:p w14:paraId="44658024" w14:textId="77777777" w:rsidR="000C3BBF" w:rsidRPr="00CC2407" w:rsidRDefault="000C3BBF" w:rsidP="00574C07">
            <w:pPr>
              <w:spacing w:line="259" w:lineRule="auto"/>
              <w:ind w:right="3"/>
              <w:jc w:val="center"/>
              <w:rPr>
                <w:rFonts w:ascii="Times New Roman" w:hAnsi="Times New Roman" w:cs="Times New Roman"/>
                <w:color w:val="000000" w:themeColor="text1"/>
                <w:sz w:val="26"/>
                <w:szCs w:val="26"/>
              </w:rPr>
            </w:pPr>
            <w:r w:rsidRPr="00CC2407">
              <w:rPr>
                <w:rFonts w:ascii="Times New Roman" w:eastAsia="Times New Roman" w:hAnsi="Times New Roman" w:cs="Times New Roman"/>
                <w:color w:val="000000" w:themeColor="text1"/>
                <w:sz w:val="26"/>
                <w:szCs w:val="26"/>
              </w:rPr>
              <w:t xml:space="preserve"> </w:t>
            </w:r>
          </w:p>
        </w:tc>
      </w:tr>
      <w:tr w:rsidR="000C3BBF" w:rsidRPr="00CC2407" w14:paraId="32BCF929" w14:textId="77777777" w:rsidTr="00574C07">
        <w:trPr>
          <w:trHeight w:val="367"/>
        </w:trPr>
        <w:tc>
          <w:tcPr>
            <w:tcW w:w="802" w:type="dxa"/>
            <w:tcBorders>
              <w:top w:val="single" w:sz="4" w:space="0" w:color="000000"/>
              <w:left w:val="single" w:sz="4" w:space="0" w:color="000000"/>
              <w:bottom w:val="single" w:sz="4" w:space="0" w:color="000000"/>
              <w:right w:val="single" w:sz="4" w:space="0" w:color="000000"/>
            </w:tcBorders>
          </w:tcPr>
          <w:p w14:paraId="4A0DB3BB" w14:textId="77777777" w:rsidR="000C3BBF" w:rsidRPr="00CC2407" w:rsidRDefault="000C3BBF" w:rsidP="00574C07">
            <w:pPr>
              <w:spacing w:line="259" w:lineRule="auto"/>
              <w:ind w:right="67"/>
              <w:jc w:val="center"/>
              <w:rPr>
                <w:rFonts w:ascii="Times New Roman" w:hAnsi="Times New Roman" w:cs="Times New Roman"/>
                <w:color w:val="000000" w:themeColor="text1"/>
                <w:sz w:val="26"/>
                <w:szCs w:val="26"/>
              </w:rPr>
            </w:pPr>
            <w:r w:rsidRPr="00CC2407">
              <w:rPr>
                <w:rFonts w:ascii="Times New Roman" w:eastAsia="Times New Roman" w:hAnsi="Times New Roman" w:cs="Times New Roman"/>
                <w:b/>
                <w:color w:val="000000" w:themeColor="text1"/>
                <w:sz w:val="26"/>
                <w:szCs w:val="26"/>
              </w:rPr>
              <w:t xml:space="preserve">2.1. </w:t>
            </w:r>
          </w:p>
        </w:tc>
        <w:tc>
          <w:tcPr>
            <w:tcW w:w="7271" w:type="dxa"/>
            <w:gridSpan w:val="2"/>
            <w:tcBorders>
              <w:top w:val="single" w:sz="4" w:space="0" w:color="000000"/>
              <w:left w:val="single" w:sz="4" w:space="0" w:color="000000"/>
              <w:bottom w:val="single" w:sz="4" w:space="0" w:color="000000"/>
              <w:right w:val="single" w:sz="4" w:space="0" w:color="000000"/>
            </w:tcBorders>
          </w:tcPr>
          <w:p w14:paraId="0AB4DF5C" w14:textId="77777777" w:rsidR="000C3BBF" w:rsidRPr="00CC2407" w:rsidRDefault="000C3BBF" w:rsidP="00574C07">
            <w:pPr>
              <w:spacing w:line="259" w:lineRule="auto"/>
              <w:ind w:left="2"/>
              <w:rPr>
                <w:rFonts w:ascii="Times New Roman" w:hAnsi="Times New Roman" w:cs="Times New Roman"/>
                <w:color w:val="000000" w:themeColor="text1"/>
                <w:sz w:val="26"/>
                <w:szCs w:val="26"/>
              </w:rPr>
            </w:pPr>
            <w:r w:rsidRPr="00CC2407">
              <w:rPr>
                <w:rFonts w:ascii="Times New Roman" w:eastAsia="Times New Roman" w:hAnsi="Times New Roman" w:cs="Times New Roman"/>
                <w:b/>
                <w:color w:val="000000" w:themeColor="text1"/>
                <w:sz w:val="26"/>
                <w:szCs w:val="26"/>
              </w:rPr>
              <w:t xml:space="preserve">Kỹ năng cá nhân và nghề nghiệp ngành Giáo dục Chính trị </w:t>
            </w:r>
          </w:p>
        </w:tc>
        <w:tc>
          <w:tcPr>
            <w:tcW w:w="1350" w:type="dxa"/>
            <w:gridSpan w:val="2"/>
            <w:tcBorders>
              <w:top w:val="single" w:sz="4" w:space="0" w:color="000000"/>
              <w:left w:val="single" w:sz="4" w:space="0" w:color="000000"/>
              <w:bottom w:val="single" w:sz="4" w:space="0" w:color="000000"/>
              <w:right w:val="single" w:sz="4" w:space="0" w:color="000000"/>
            </w:tcBorders>
          </w:tcPr>
          <w:p w14:paraId="57E97867" w14:textId="77777777" w:rsidR="000C3BBF" w:rsidRPr="00CC2407" w:rsidRDefault="000C3BBF" w:rsidP="00574C07">
            <w:pPr>
              <w:spacing w:line="259" w:lineRule="auto"/>
              <w:ind w:right="3"/>
              <w:jc w:val="center"/>
              <w:rPr>
                <w:rFonts w:ascii="Times New Roman" w:hAnsi="Times New Roman" w:cs="Times New Roman"/>
                <w:color w:val="000000" w:themeColor="text1"/>
                <w:sz w:val="26"/>
                <w:szCs w:val="26"/>
              </w:rPr>
            </w:pPr>
            <w:r w:rsidRPr="00CC2407">
              <w:rPr>
                <w:rFonts w:ascii="Times New Roman" w:eastAsia="Times New Roman" w:hAnsi="Times New Roman" w:cs="Times New Roman"/>
                <w:color w:val="000000" w:themeColor="text1"/>
                <w:sz w:val="26"/>
                <w:szCs w:val="26"/>
              </w:rPr>
              <w:t xml:space="preserve"> </w:t>
            </w:r>
          </w:p>
        </w:tc>
      </w:tr>
      <w:tr w:rsidR="000C3BBF" w:rsidRPr="00CC2407" w14:paraId="46D6224A" w14:textId="77777777" w:rsidTr="00574C07">
        <w:trPr>
          <w:trHeight w:val="1087"/>
        </w:trPr>
        <w:tc>
          <w:tcPr>
            <w:tcW w:w="802" w:type="dxa"/>
            <w:tcBorders>
              <w:top w:val="single" w:sz="4" w:space="0" w:color="000000"/>
              <w:left w:val="single" w:sz="4" w:space="0" w:color="000000"/>
              <w:bottom w:val="single" w:sz="4" w:space="0" w:color="000000"/>
              <w:right w:val="single" w:sz="4" w:space="0" w:color="000000"/>
            </w:tcBorders>
            <w:vAlign w:val="center"/>
          </w:tcPr>
          <w:p w14:paraId="16AF6965" w14:textId="77777777" w:rsidR="000C3BBF" w:rsidRPr="00CC2407" w:rsidRDefault="000C3BBF" w:rsidP="00574C07">
            <w:pPr>
              <w:spacing w:line="259" w:lineRule="auto"/>
              <w:ind w:left="2"/>
              <w:rPr>
                <w:rFonts w:ascii="Times New Roman" w:hAnsi="Times New Roman" w:cs="Times New Roman"/>
                <w:color w:val="000000" w:themeColor="text1"/>
                <w:sz w:val="26"/>
                <w:szCs w:val="26"/>
              </w:rPr>
            </w:pPr>
            <w:r w:rsidRPr="00CC2407">
              <w:rPr>
                <w:rFonts w:ascii="Times New Roman" w:hAnsi="Times New Roman" w:cs="Times New Roman"/>
                <w:color w:val="000000" w:themeColor="text1"/>
                <w:sz w:val="26"/>
                <w:szCs w:val="26"/>
              </w:rPr>
              <w:lastRenderedPageBreak/>
              <w:t>2.1.1.</w:t>
            </w:r>
            <w:r w:rsidRPr="00CC2407">
              <w:rPr>
                <w:rFonts w:ascii="Times New Roman" w:eastAsia="Times New Roman" w:hAnsi="Times New Roman" w:cs="Times New Roman"/>
                <w:color w:val="000000" w:themeColor="text1"/>
                <w:sz w:val="26"/>
                <w:szCs w:val="26"/>
              </w:rPr>
              <w:t xml:space="preserve"> </w:t>
            </w:r>
          </w:p>
        </w:tc>
        <w:tc>
          <w:tcPr>
            <w:tcW w:w="7271" w:type="dxa"/>
            <w:gridSpan w:val="2"/>
            <w:tcBorders>
              <w:top w:val="single" w:sz="4" w:space="0" w:color="000000"/>
              <w:left w:val="single" w:sz="4" w:space="0" w:color="000000"/>
              <w:bottom w:val="single" w:sz="4" w:space="0" w:color="000000"/>
              <w:right w:val="single" w:sz="4" w:space="0" w:color="000000"/>
            </w:tcBorders>
          </w:tcPr>
          <w:p w14:paraId="626B16D0" w14:textId="77777777" w:rsidR="000C3BBF" w:rsidRPr="00CC2407" w:rsidRDefault="000C3BBF" w:rsidP="00574C07">
            <w:pPr>
              <w:spacing w:line="259" w:lineRule="auto"/>
              <w:ind w:left="2" w:right="67"/>
              <w:rPr>
                <w:rFonts w:ascii="Times New Roman" w:hAnsi="Times New Roman" w:cs="Times New Roman"/>
                <w:color w:val="000000" w:themeColor="text1"/>
                <w:sz w:val="26"/>
                <w:szCs w:val="26"/>
              </w:rPr>
            </w:pPr>
            <w:r w:rsidRPr="00CC2407">
              <w:rPr>
                <w:rFonts w:ascii="Times New Roman" w:hAnsi="Times New Roman" w:cs="Times New Roman"/>
                <w:color w:val="000000" w:themeColor="text1"/>
                <w:sz w:val="26"/>
                <w:szCs w:val="26"/>
              </w:rPr>
              <w:t>Áp dụng được kỹ năng tư duy phản biện, tư duy sáng tạo, tư duy hệ thống và kỹ năng giải quyết vấn đề vào các hoạt động nghề nghiệp ngành Giáo dục Chính trị</w:t>
            </w:r>
            <w:r w:rsidRPr="00CC2407">
              <w:rPr>
                <w:rFonts w:ascii="Times New Roman" w:eastAsia="Times New Roman" w:hAnsi="Times New Roman" w:cs="Times New Roman"/>
                <w:color w:val="000000" w:themeColor="text1"/>
                <w:sz w:val="26"/>
                <w:szCs w:val="26"/>
              </w:rPr>
              <w:t xml:space="preserve"> </w:t>
            </w:r>
          </w:p>
        </w:tc>
        <w:tc>
          <w:tcPr>
            <w:tcW w:w="1350" w:type="dxa"/>
            <w:gridSpan w:val="2"/>
            <w:tcBorders>
              <w:top w:val="single" w:sz="4" w:space="0" w:color="000000"/>
              <w:left w:val="single" w:sz="4" w:space="0" w:color="000000"/>
              <w:bottom w:val="single" w:sz="4" w:space="0" w:color="000000"/>
              <w:right w:val="single" w:sz="4" w:space="0" w:color="000000"/>
            </w:tcBorders>
            <w:vAlign w:val="center"/>
          </w:tcPr>
          <w:p w14:paraId="41572292" w14:textId="77777777" w:rsidR="000C3BBF" w:rsidRPr="00CC2407" w:rsidRDefault="000C3BBF" w:rsidP="00574C07">
            <w:pPr>
              <w:spacing w:line="259" w:lineRule="auto"/>
              <w:ind w:right="73"/>
              <w:jc w:val="center"/>
              <w:rPr>
                <w:rFonts w:ascii="Times New Roman" w:hAnsi="Times New Roman" w:cs="Times New Roman"/>
                <w:color w:val="000000" w:themeColor="text1"/>
                <w:sz w:val="26"/>
                <w:szCs w:val="26"/>
              </w:rPr>
            </w:pPr>
            <w:r w:rsidRPr="00CC2407">
              <w:rPr>
                <w:rFonts w:ascii="Times New Roman" w:hAnsi="Times New Roman" w:cs="Times New Roman"/>
                <w:color w:val="000000" w:themeColor="text1"/>
                <w:sz w:val="26"/>
                <w:szCs w:val="26"/>
              </w:rPr>
              <w:t>2,5 {S3}</w:t>
            </w:r>
            <w:r w:rsidRPr="00CC2407">
              <w:rPr>
                <w:rFonts w:ascii="Times New Roman" w:eastAsia="Times New Roman" w:hAnsi="Times New Roman" w:cs="Times New Roman"/>
                <w:color w:val="000000" w:themeColor="text1"/>
                <w:sz w:val="26"/>
                <w:szCs w:val="26"/>
              </w:rPr>
              <w:t xml:space="preserve"> </w:t>
            </w:r>
          </w:p>
        </w:tc>
      </w:tr>
      <w:tr w:rsidR="000C3BBF" w:rsidRPr="00CC2407" w14:paraId="5E987870" w14:textId="77777777" w:rsidTr="00574C07">
        <w:trPr>
          <w:trHeight w:val="728"/>
        </w:trPr>
        <w:tc>
          <w:tcPr>
            <w:tcW w:w="802" w:type="dxa"/>
            <w:tcBorders>
              <w:top w:val="single" w:sz="4" w:space="0" w:color="000000"/>
              <w:left w:val="single" w:sz="4" w:space="0" w:color="000000"/>
              <w:bottom w:val="single" w:sz="4" w:space="0" w:color="000000"/>
              <w:right w:val="single" w:sz="4" w:space="0" w:color="000000"/>
            </w:tcBorders>
            <w:vAlign w:val="center"/>
          </w:tcPr>
          <w:p w14:paraId="1FEE5643" w14:textId="77777777" w:rsidR="000C3BBF" w:rsidRPr="00CC2407" w:rsidRDefault="000C3BBF" w:rsidP="00574C07">
            <w:pPr>
              <w:spacing w:line="259" w:lineRule="auto"/>
              <w:ind w:left="2"/>
              <w:rPr>
                <w:rFonts w:ascii="Times New Roman" w:hAnsi="Times New Roman" w:cs="Times New Roman"/>
                <w:color w:val="000000" w:themeColor="text1"/>
                <w:sz w:val="26"/>
                <w:szCs w:val="26"/>
              </w:rPr>
            </w:pPr>
            <w:r w:rsidRPr="00CC2407">
              <w:rPr>
                <w:rFonts w:ascii="Times New Roman" w:hAnsi="Times New Roman" w:cs="Times New Roman"/>
                <w:color w:val="000000" w:themeColor="text1"/>
                <w:sz w:val="26"/>
                <w:szCs w:val="26"/>
              </w:rPr>
              <w:t>2.1.2.</w:t>
            </w:r>
            <w:r w:rsidRPr="00CC2407">
              <w:rPr>
                <w:rFonts w:ascii="Times New Roman" w:eastAsia="Times New Roman" w:hAnsi="Times New Roman" w:cs="Times New Roman"/>
                <w:color w:val="000000" w:themeColor="text1"/>
                <w:sz w:val="26"/>
                <w:szCs w:val="26"/>
              </w:rPr>
              <w:t xml:space="preserve"> </w:t>
            </w:r>
          </w:p>
        </w:tc>
        <w:tc>
          <w:tcPr>
            <w:tcW w:w="7271" w:type="dxa"/>
            <w:gridSpan w:val="2"/>
            <w:tcBorders>
              <w:top w:val="single" w:sz="4" w:space="0" w:color="000000"/>
              <w:left w:val="single" w:sz="4" w:space="0" w:color="000000"/>
              <w:bottom w:val="single" w:sz="4" w:space="0" w:color="000000"/>
              <w:right w:val="single" w:sz="4" w:space="0" w:color="000000"/>
            </w:tcBorders>
          </w:tcPr>
          <w:p w14:paraId="157018F7" w14:textId="77777777" w:rsidR="000C3BBF" w:rsidRPr="00CC2407" w:rsidRDefault="000C3BBF" w:rsidP="00574C07">
            <w:pPr>
              <w:spacing w:line="259" w:lineRule="auto"/>
              <w:ind w:left="2"/>
              <w:rPr>
                <w:rFonts w:ascii="Times New Roman" w:hAnsi="Times New Roman" w:cs="Times New Roman"/>
                <w:color w:val="000000" w:themeColor="text1"/>
                <w:sz w:val="26"/>
                <w:szCs w:val="26"/>
              </w:rPr>
            </w:pPr>
            <w:r w:rsidRPr="00CC2407">
              <w:rPr>
                <w:rFonts w:ascii="Times New Roman" w:hAnsi="Times New Roman" w:cs="Times New Roman"/>
                <w:color w:val="000000" w:themeColor="text1"/>
                <w:sz w:val="26"/>
                <w:szCs w:val="26"/>
              </w:rPr>
              <w:t>Áp dụng được kỹ năng nghiên cứu tài liệu, khám phá tri thức và tự học trong các hoạt động nghề nghiệp ngành Giáo dục Chính trị</w:t>
            </w:r>
            <w:r w:rsidRPr="00CC2407">
              <w:rPr>
                <w:rFonts w:ascii="Times New Roman" w:eastAsia="Times New Roman" w:hAnsi="Times New Roman" w:cs="Times New Roman"/>
                <w:color w:val="000000" w:themeColor="text1"/>
                <w:sz w:val="26"/>
                <w:szCs w:val="26"/>
              </w:rPr>
              <w:t xml:space="preserve"> </w:t>
            </w:r>
          </w:p>
        </w:tc>
        <w:tc>
          <w:tcPr>
            <w:tcW w:w="1350" w:type="dxa"/>
            <w:gridSpan w:val="2"/>
            <w:tcBorders>
              <w:top w:val="single" w:sz="4" w:space="0" w:color="000000"/>
              <w:left w:val="single" w:sz="4" w:space="0" w:color="000000"/>
              <w:bottom w:val="single" w:sz="4" w:space="0" w:color="000000"/>
              <w:right w:val="single" w:sz="4" w:space="0" w:color="000000"/>
            </w:tcBorders>
            <w:vAlign w:val="center"/>
          </w:tcPr>
          <w:p w14:paraId="087A804B" w14:textId="77777777" w:rsidR="000C3BBF" w:rsidRPr="00CC2407" w:rsidRDefault="000C3BBF" w:rsidP="00574C07">
            <w:pPr>
              <w:spacing w:line="259" w:lineRule="auto"/>
              <w:ind w:right="73"/>
              <w:jc w:val="center"/>
              <w:rPr>
                <w:rFonts w:ascii="Times New Roman" w:hAnsi="Times New Roman" w:cs="Times New Roman"/>
                <w:color w:val="000000" w:themeColor="text1"/>
                <w:sz w:val="26"/>
                <w:szCs w:val="26"/>
              </w:rPr>
            </w:pPr>
            <w:r w:rsidRPr="00CC2407">
              <w:rPr>
                <w:rFonts w:ascii="Times New Roman" w:hAnsi="Times New Roman" w:cs="Times New Roman"/>
                <w:color w:val="000000" w:themeColor="text1"/>
                <w:sz w:val="26"/>
                <w:szCs w:val="26"/>
              </w:rPr>
              <w:t>2,5 {S3}</w:t>
            </w:r>
            <w:r w:rsidRPr="00CC2407">
              <w:rPr>
                <w:rFonts w:ascii="Times New Roman" w:eastAsia="Times New Roman" w:hAnsi="Times New Roman" w:cs="Times New Roman"/>
                <w:color w:val="000000" w:themeColor="text1"/>
                <w:sz w:val="26"/>
                <w:szCs w:val="26"/>
              </w:rPr>
              <w:t xml:space="preserve"> </w:t>
            </w:r>
          </w:p>
        </w:tc>
      </w:tr>
      <w:tr w:rsidR="000C3BBF" w:rsidRPr="00CC2407" w14:paraId="1B2717A4" w14:textId="77777777" w:rsidTr="00574C07">
        <w:trPr>
          <w:trHeight w:val="1445"/>
        </w:trPr>
        <w:tc>
          <w:tcPr>
            <w:tcW w:w="802" w:type="dxa"/>
            <w:tcBorders>
              <w:top w:val="single" w:sz="4" w:space="0" w:color="000000"/>
              <w:left w:val="single" w:sz="4" w:space="0" w:color="000000"/>
              <w:bottom w:val="single" w:sz="4" w:space="0" w:color="000000"/>
              <w:right w:val="single" w:sz="4" w:space="0" w:color="000000"/>
            </w:tcBorders>
            <w:vAlign w:val="center"/>
          </w:tcPr>
          <w:p w14:paraId="1A514D90" w14:textId="77777777" w:rsidR="000C3BBF" w:rsidRPr="00CC2407" w:rsidRDefault="000C3BBF" w:rsidP="00574C07">
            <w:pPr>
              <w:spacing w:line="259" w:lineRule="auto"/>
              <w:ind w:left="2"/>
              <w:rPr>
                <w:rFonts w:ascii="Times New Roman" w:hAnsi="Times New Roman" w:cs="Times New Roman"/>
                <w:color w:val="000000" w:themeColor="text1"/>
                <w:sz w:val="26"/>
                <w:szCs w:val="26"/>
              </w:rPr>
            </w:pPr>
            <w:r w:rsidRPr="00CC2407">
              <w:rPr>
                <w:rFonts w:ascii="Times New Roman" w:hAnsi="Times New Roman" w:cs="Times New Roman"/>
                <w:color w:val="000000" w:themeColor="text1"/>
                <w:sz w:val="26"/>
                <w:szCs w:val="26"/>
              </w:rPr>
              <w:t>2.1.3.</w:t>
            </w:r>
            <w:r w:rsidRPr="00CC2407">
              <w:rPr>
                <w:rFonts w:ascii="Times New Roman" w:eastAsia="Times New Roman" w:hAnsi="Times New Roman" w:cs="Times New Roman"/>
                <w:color w:val="000000" w:themeColor="text1"/>
                <w:sz w:val="26"/>
                <w:szCs w:val="26"/>
              </w:rPr>
              <w:t xml:space="preserve"> </w:t>
            </w:r>
          </w:p>
        </w:tc>
        <w:tc>
          <w:tcPr>
            <w:tcW w:w="7271" w:type="dxa"/>
            <w:gridSpan w:val="2"/>
            <w:tcBorders>
              <w:top w:val="single" w:sz="4" w:space="0" w:color="000000"/>
              <w:left w:val="single" w:sz="4" w:space="0" w:color="000000"/>
              <w:bottom w:val="single" w:sz="4" w:space="0" w:color="000000"/>
              <w:right w:val="single" w:sz="4" w:space="0" w:color="000000"/>
            </w:tcBorders>
          </w:tcPr>
          <w:p w14:paraId="3C193DDE" w14:textId="77777777" w:rsidR="000C3BBF" w:rsidRPr="00CC2407" w:rsidRDefault="000C3BBF" w:rsidP="00574C07">
            <w:pPr>
              <w:spacing w:after="1" w:line="287" w:lineRule="auto"/>
              <w:ind w:left="2" w:right="67"/>
              <w:rPr>
                <w:rFonts w:ascii="Times New Roman" w:hAnsi="Times New Roman" w:cs="Times New Roman"/>
                <w:color w:val="000000" w:themeColor="text1"/>
                <w:sz w:val="26"/>
                <w:szCs w:val="26"/>
              </w:rPr>
            </w:pPr>
            <w:r w:rsidRPr="00CC2407">
              <w:rPr>
                <w:rFonts w:ascii="Times New Roman" w:hAnsi="Times New Roman" w:cs="Times New Roman"/>
                <w:color w:val="000000" w:themeColor="text1"/>
                <w:sz w:val="26"/>
                <w:szCs w:val="26"/>
              </w:rPr>
              <w:t xml:space="preserve">Áp dụng được kỹ năng số trong các hoạt động nghề nghiệp ngành Giáo dục Chính trị (theo Thông tư số 02/2025/TT-BGDĐT ngày 24/01/2025 của Bộ trưởng Bộ Giáo dục và Đào tạo về quy định </w:t>
            </w:r>
          </w:p>
          <w:p w14:paraId="2F673C1A" w14:textId="77777777" w:rsidR="000C3BBF" w:rsidRPr="00CC2407" w:rsidRDefault="000C3BBF" w:rsidP="00574C07">
            <w:pPr>
              <w:spacing w:line="259" w:lineRule="auto"/>
              <w:ind w:left="2"/>
              <w:rPr>
                <w:rFonts w:ascii="Times New Roman" w:hAnsi="Times New Roman" w:cs="Times New Roman"/>
                <w:color w:val="000000" w:themeColor="text1"/>
                <w:sz w:val="26"/>
                <w:szCs w:val="26"/>
              </w:rPr>
            </w:pPr>
            <w:r w:rsidRPr="00CC2407">
              <w:rPr>
                <w:rFonts w:ascii="Times New Roman" w:hAnsi="Times New Roman" w:cs="Times New Roman"/>
                <w:color w:val="000000" w:themeColor="text1"/>
                <w:sz w:val="26"/>
                <w:szCs w:val="26"/>
              </w:rPr>
              <w:t>Khung năng lực số cho người học)</w:t>
            </w:r>
            <w:r w:rsidRPr="00CC2407">
              <w:rPr>
                <w:rFonts w:ascii="Times New Roman" w:eastAsia="Times New Roman" w:hAnsi="Times New Roman" w:cs="Times New Roman"/>
                <w:color w:val="000000" w:themeColor="text1"/>
                <w:sz w:val="26"/>
                <w:szCs w:val="26"/>
              </w:rPr>
              <w:t xml:space="preserve"> </w:t>
            </w:r>
          </w:p>
        </w:tc>
        <w:tc>
          <w:tcPr>
            <w:tcW w:w="1350" w:type="dxa"/>
            <w:gridSpan w:val="2"/>
            <w:tcBorders>
              <w:top w:val="single" w:sz="4" w:space="0" w:color="000000"/>
              <w:left w:val="single" w:sz="4" w:space="0" w:color="000000"/>
              <w:bottom w:val="single" w:sz="4" w:space="0" w:color="000000"/>
              <w:right w:val="single" w:sz="4" w:space="0" w:color="000000"/>
            </w:tcBorders>
            <w:vAlign w:val="center"/>
          </w:tcPr>
          <w:p w14:paraId="26796BBE" w14:textId="77777777" w:rsidR="000C3BBF" w:rsidRPr="00CC2407" w:rsidRDefault="000C3BBF" w:rsidP="00574C07">
            <w:pPr>
              <w:spacing w:line="259" w:lineRule="auto"/>
              <w:ind w:right="73"/>
              <w:jc w:val="center"/>
              <w:rPr>
                <w:rFonts w:ascii="Times New Roman" w:hAnsi="Times New Roman" w:cs="Times New Roman"/>
                <w:color w:val="000000" w:themeColor="text1"/>
                <w:sz w:val="26"/>
                <w:szCs w:val="26"/>
              </w:rPr>
            </w:pPr>
            <w:r w:rsidRPr="00CC2407">
              <w:rPr>
                <w:rFonts w:ascii="Times New Roman" w:hAnsi="Times New Roman" w:cs="Times New Roman"/>
                <w:color w:val="000000" w:themeColor="text1"/>
                <w:sz w:val="26"/>
                <w:szCs w:val="26"/>
              </w:rPr>
              <w:t>2,5 {S3}</w:t>
            </w:r>
            <w:r w:rsidRPr="00CC2407">
              <w:rPr>
                <w:rFonts w:ascii="Times New Roman" w:eastAsia="Times New Roman" w:hAnsi="Times New Roman" w:cs="Times New Roman"/>
                <w:color w:val="000000" w:themeColor="text1"/>
                <w:sz w:val="26"/>
                <w:szCs w:val="26"/>
              </w:rPr>
              <w:t xml:space="preserve"> </w:t>
            </w:r>
          </w:p>
        </w:tc>
      </w:tr>
      <w:tr w:rsidR="000C3BBF" w:rsidRPr="00CC2407" w14:paraId="4EA9F16C" w14:textId="77777777" w:rsidTr="00574C07">
        <w:trPr>
          <w:trHeight w:val="1087"/>
        </w:trPr>
        <w:tc>
          <w:tcPr>
            <w:tcW w:w="802" w:type="dxa"/>
            <w:tcBorders>
              <w:top w:val="single" w:sz="4" w:space="0" w:color="000000"/>
              <w:left w:val="single" w:sz="4" w:space="0" w:color="000000"/>
              <w:bottom w:val="single" w:sz="4" w:space="0" w:color="000000"/>
              <w:right w:val="single" w:sz="4" w:space="0" w:color="000000"/>
            </w:tcBorders>
            <w:vAlign w:val="center"/>
          </w:tcPr>
          <w:p w14:paraId="45C2AA39" w14:textId="77777777" w:rsidR="000C3BBF" w:rsidRPr="00CC2407" w:rsidRDefault="000C3BBF" w:rsidP="00574C07">
            <w:pPr>
              <w:spacing w:line="259" w:lineRule="auto"/>
              <w:ind w:left="2"/>
              <w:rPr>
                <w:rFonts w:ascii="Times New Roman" w:hAnsi="Times New Roman" w:cs="Times New Roman"/>
                <w:color w:val="000000" w:themeColor="text1"/>
                <w:sz w:val="26"/>
                <w:szCs w:val="26"/>
              </w:rPr>
            </w:pPr>
            <w:r w:rsidRPr="00CC2407">
              <w:rPr>
                <w:rFonts w:ascii="Times New Roman" w:hAnsi="Times New Roman" w:cs="Times New Roman"/>
                <w:color w:val="000000" w:themeColor="text1"/>
                <w:sz w:val="26"/>
                <w:szCs w:val="26"/>
              </w:rPr>
              <w:t>2.1.4.</w:t>
            </w:r>
            <w:r w:rsidRPr="00CC2407">
              <w:rPr>
                <w:rFonts w:ascii="Times New Roman" w:eastAsia="Times New Roman" w:hAnsi="Times New Roman" w:cs="Times New Roman"/>
                <w:color w:val="000000" w:themeColor="text1"/>
                <w:sz w:val="26"/>
                <w:szCs w:val="26"/>
              </w:rPr>
              <w:t xml:space="preserve"> </w:t>
            </w:r>
          </w:p>
        </w:tc>
        <w:tc>
          <w:tcPr>
            <w:tcW w:w="7271" w:type="dxa"/>
            <w:gridSpan w:val="2"/>
            <w:tcBorders>
              <w:top w:val="single" w:sz="4" w:space="0" w:color="000000"/>
              <w:left w:val="single" w:sz="4" w:space="0" w:color="000000"/>
              <w:bottom w:val="single" w:sz="4" w:space="0" w:color="000000"/>
              <w:right w:val="single" w:sz="4" w:space="0" w:color="000000"/>
            </w:tcBorders>
          </w:tcPr>
          <w:p w14:paraId="580916A9" w14:textId="77777777" w:rsidR="000C3BBF" w:rsidRPr="00CC2407" w:rsidRDefault="000C3BBF" w:rsidP="00574C07">
            <w:pPr>
              <w:spacing w:line="286" w:lineRule="auto"/>
              <w:ind w:left="2"/>
              <w:rPr>
                <w:rFonts w:ascii="Times New Roman" w:hAnsi="Times New Roman" w:cs="Times New Roman"/>
                <w:color w:val="000000" w:themeColor="text1"/>
                <w:sz w:val="26"/>
                <w:szCs w:val="26"/>
              </w:rPr>
            </w:pPr>
            <w:r w:rsidRPr="00CC2407">
              <w:rPr>
                <w:rFonts w:ascii="Times New Roman" w:hAnsi="Times New Roman" w:cs="Times New Roman"/>
                <w:color w:val="000000" w:themeColor="text1"/>
                <w:sz w:val="26"/>
                <w:szCs w:val="26"/>
              </w:rPr>
              <w:t xml:space="preserve">Thực hiện được kỹ năng dạy học và tổ chức các hoạt động giáo dục, trải nghiệm và hướng nghiệp trong các hoạt động nghề nghiệp ngành </w:t>
            </w:r>
          </w:p>
          <w:p w14:paraId="6FB735F2" w14:textId="77777777" w:rsidR="000C3BBF" w:rsidRPr="00CC2407" w:rsidRDefault="000C3BBF" w:rsidP="00574C07">
            <w:pPr>
              <w:spacing w:line="259" w:lineRule="auto"/>
              <w:ind w:left="2"/>
              <w:rPr>
                <w:rFonts w:ascii="Times New Roman" w:hAnsi="Times New Roman" w:cs="Times New Roman"/>
                <w:color w:val="000000" w:themeColor="text1"/>
                <w:sz w:val="26"/>
                <w:szCs w:val="26"/>
              </w:rPr>
            </w:pPr>
            <w:r w:rsidRPr="00CC2407">
              <w:rPr>
                <w:rFonts w:ascii="Times New Roman" w:hAnsi="Times New Roman" w:cs="Times New Roman"/>
                <w:color w:val="000000" w:themeColor="text1"/>
                <w:sz w:val="26"/>
                <w:szCs w:val="26"/>
              </w:rPr>
              <w:t>Giáo dục Chính trị</w:t>
            </w:r>
            <w:r w:rsidRPr="00CC2407">
              <w:rPr>
                <w:rFonts w:ascii="Times New Roman" w:eastAsia="Times New Roman" w:hAnsi="Times New Roman" w:cs="Times New Roman"/>
                <w:color w:val="000000" w:themeColor="text1"/>
                <w:sz w:val="26"/>
                <w:szCs w:val="26"/>
              </w:rPr>
              <w:t xml:space="preserve"> </w:t>
            </w:r>
          </w:p>
        </w:tc>
        <w:tc>
          <w:tcPr>
            <w:tcW w:w="1350" w:type="dxa"/>
            <w:gridSpan w:val="2"/>
            <w:tcBorders>
              <w:top w:val="single" w:sz="4" w:space="0" w:color="000000"/>
              <w:left w:val="single" w:sz="4" w:space="0" w:color="000000"/>
              <w:bottom w:val="single" w:sz="4" w:space="0" w:color="000000"/>
              <w:right w:val="single" w:sz="4" w:space="0" w:color="000000"/>
            </w:tcBorders>
            <w:vAlign w:val="center"/>
          </w:tcPr>
          <w:p w14:paraId="629D7BF9" w14:textId="77777777" w:rsidR="000C3BBF" w:rsidRPr="00CC2407" w:rsidRDefault="000C3BBF" w:rsidP="00574C07">
            <w:pPr>
              <w:spacing w:line="259" w:lineRule="auto"/>
              <w:ind w:right="73"/>
              <w:jc w:val="center"/>
              <w:rPr>
                <w:rFonts w:ascii="Times New Roman" w:hAnsi="Times New Roman" w:cs="Times New Roman"/>
                <w:color w:val="000000" w:themeColor="text1"/>
                <w:sz w:val="26"/>
                <w:szCs w:val="26"/>
              </w:rPr>
            </w:pPr>
            <w:r w:rsidRPr="00CC2407">
              <w:rPr>
                <w:rFonts w:ascii="Times New Roman" w:hAnsi="Times New Roman" w:cs="Times New Roman"/>
                <w:color w:val="000000" w:themeColor="text1"/>
                <w:sz w:val="26"/>
                <w:szCs w:val="26"/>
              </w:rPr>
              <w:t>2,5 {S3}</w:t>
            </w:r>
            <w:r w:rsidRPr="00CC2407">
              <w:rPr>
                <w:rFonts w:ascii="Times New Roman" w:eastAsia="Times New Roman" w:hAnsi="Times New Roman" w:cs="Times New Roman"/>
                <w:color w:val="000000" w:themeColor="text1"/>
                <w:sz w:val="26"/>
                <w:szCs w:val="26"/>
              </w:rPr>
              <w:t xml:space="preserve"> </w:t>
            </w:r>
          </w:p>
        </w:tc>
      </w:tr>
      <w:tr w:rsidR="000C3BBF" w:rsidRPr="00CC2407" w14:paraId="753B2E8F" w14:textId="77777777" w:rsidTr="00574C07">
        <w:trPr>
          <w:trHeight w:val="370"/>
        </w:trPr>
        <w:tc>
          <w:tcPr>
            <w:tcW w:w="802" w:type="dxa"/>
            <w:tcBorders>
              <w:top w:val="single" w:sz="4" w:space="0" w:color="000000"/>
              <w:left w:val="single" w:sz="4" w:space="0" w:color="000000"/>
              <w:bottom w:val="single" w:sz="4" w:space="0" w:color="000000"/>
              <w:right w:val="single" w:sz="4" w:space="0" w:color="000000"/>
            </w:tcBorders>
          </w:tcPr>
          <w:p w14:paraId="689FA0A3" w14:textId="77777777" w:rsidR="000C3BBF" w:rsidRPr="00CC2407" w:rsidRDefault="000C3BBF" w:rsidP="00574C07">
            <w:pPr>
              <w:spacing w:line="259" w:lineRule="auto"/>
              <w:ind w:right="67"/>
              <w:jc w:val="center"/>
              <w:rPr>
                <w:rFonts w:ascii="Times New Roman" w:hAnsi="Times New Roman" w:cs="Times New Roman"/>
                <w:color w:val="000000" w:themeColor="text1"/>
                <w:sz w:val="26"/>
                <w:szCs w:val="26"/>
              </w:rPr>
            </w:pPr>
            <w:r w:rsidRPr="00CC2407">
              <w:rPr>
                <w:rFonts w:ascii="Times New Roman" w:eastAsia="Times New Roman" w:hAnsi="Times New Roman" w:cs="Times New Roman"/>
                <w:b/>
                <w:color w:val="000000" w:themeColor="text1"/>
                <w:sz w:val="26"/>
                <w:szCs w:val="26"/>
              </w:rPr>
              <w:t xml:space="preserve">2.2. </w:t>
            </w:r>
          </w:p>
        </w:tc>
        <w:tc>
          <w:tcPr>
            <w:tcW w:w="7271" w:type="dxa"/>
            <w:gridSpan w:val="2"/>
            <w:tcBorders>
              <w:top w:val="single" w:sz="4" w:space="0" w:color="000000"/>
              <w:left w:val="single" w:sz="4" w:space="0" w:color="000000"/>
              <w:bottom w:val="single" w:sz="4" w:space="0" w:color="000000"/>
              <w:right w:val="single" w:sz="4" w:space="0" w:color="000000"/>
            </w:tcBorders>
          </w:tcPr>
          <w:p w14:paraId="4EE27657" w14:textId="77777777" w:rsidR="000C3BBF" w:rsidRPr="00CC2407" w:rsidRDefault="000C3BBF" w:rsidP="00574C07">
            <w:pPr>
              <w:spacing w:line="259" w:lineRule="auto"/>
              <w:ind w:left="2"/>
              <w:rPr>
                <w:rFonts w:ascii="Times New Roman" w:hAnsi="Times New Roman" w:cs="Times New Roman"/>
                <w:color w:val="000000" w:themeColor="text1"/>
                <w:sz w:val="26"/>
                <w:szCs w:val="26"/>
              </w:rPr>
            </w:pPr>
            <w:r w:rsidRPr="00CC2407">
              <w:rPr>
                <w:rFonts w:ascii="Times New Roman" w:eastAsia="Times New Roman" w:hAnsi="Times New Roman" w:cs="Times New Roman"/>
                <w:b/>
                <w:color w:val="000000" w:themeColor="text1"/>
                <w:sz w:val="26"/>
                <w:szCs w:val="26"/>
              </w:rPr>
              <w:t xml:space="preserve">Phẩm chất cá nhân và nghề nghiệp ngành Giáo dục Chính trị </w:t>
            </w:r>
          </w:p>
        </w:tc>
        <w:tc>
          <w:tcPr>
            <w:tcW w:w="1350" w:type="dxa"/>
            <w:gridSpan w:val="2"/>
            <w:tcBorders>
              <w:top w:val="single" w:sz="4" w:space="0" w:color="000000"/>
              <w:left w:val="single" w:sz="4" w:space="0" w:color="000000"/>
              <w:bottom w:val="single" w:sz="4" w:space="0" w:color="000000"/>
              <w:right w:val="single" w:sz="4" w:space="0" w:color="000000"/>
            </w:tcBorders>
          </w:tcPr>
          <w:p w14:paraId="60E2BB60" w14:textId="77777777" w:rsidR="000C3BBF" w:rsidRPr="00CC2407" w:rsidRDefault="000C3BBF" w:rsidP="00574C07">
            <w:pPr>
              <w:spacing w:line="259" w:lineRule="auto"/>
              <w:ind w:right="3"/>
              <w:jc w:val="center"/>
              <w:rPr>
                <w:rFonts w:ascii="Times New Roman" w:hAnsi="Times New Roman" w:cs="Times New Roman"/>
                <w:color w:val="000000" w:themeColor="text1"/>
                <w:sz w:val="26"/>
                <w:szCs w:val="26"/>
              </w:rPr>
            </w:pPr>
            <w:r w:rsidRPr="00CC2407">
              <w:rPr>
                <w:rFonts w:ascii="Times New Roman" w:eastAsia="Times New Roman" w:hAnsi="Times New Roman" w:cs="Times New Roman"/>
                <w:color w:val="000000" w:themeColor="text1"/>
                <w:sz w:val="26"/>
                <w:szCs w:val="26"/>
              </w:rPr>
              <w:t xml:space="preserve"> </w:t>
            </w:r>
          </w:p>
        </w:tc>
      </w:tr>
      <w:tr w:rsidR="000C3BBF" w:rsidRPr="00CC2407" w14:paraId="1A7C77FF" w14:textId="77777777" w:rsidTr="00574C07">
        <w:trPr>
          <w:trHeight w:val="728"/>
        </w:trPr>
        <w:tc>
          <w:tcPr>
            <w:tcW w:w="802" w:type="dxa"/>
            <w:tcBorders>
              <w:top w:val="single" w:sz="4" w:space="0" w:color="000000"/>
              <w:left w:val="single" w:sz="4" w:space="0" w:color="000000"/>
              <w:bottom w:val="single" w:sz="4" w:space="0" w:color="000000"/>
              <w:right w:val="single" w:sz="4" w:space="0" w:color="000000"/>
            </w:tcBorders>
            <w:vAlign w:val="center"/>
          </w:tcPr>
          <w:p w14:paraId="7A76183C" w14:textId="77777777" w:rsidR="000C3BBF" w:rsidRPr="00CC2407" w:rsidRDefault="000C3BBF" w:rsidP="00574C07">
            <w:pPr>
              <w:spacing w:line="259" w:lineRule="auto"/>
              <w:ind w:left="2"/>
              <w:rPr>
                <w:rFonts w:ascii="Times New Roman" w:hAnsi="Times New Roman" w:cs="Times New Roman"/>
                <w:color w:val="000000" w:themeColor="text1"/>
                <w:sz w:val="26"/>
                <w:szCs w:val="26"/>
              </w:rPr>
            </w:pPr>
            <w:r w:rsidRPr="00CC2407">
              <w:rPr>
                <w:rFonts w:ascii="Times New Roman" w:hAnsi="Times New Roman" w:cs="Times New Roman"/>
                <w:color w:val="000000" w:themeColor="text1"/>
                <w:sz w:val="26"/>
                <w:szCs w:val="26"/>
              </w:rPr>
              <w:t>2.2.1.</w:t>
            </w:r>
            <w:r w:rsidRPr="00CC2407">
              <w:rPr>
                <w:rFonts w:ascii="Times New Roman" w:eastAsia="Times New Roman" w:hAnsi="Times New Roman" w:cs="Times New Roman"/>
                <w:color w:val="000000" w:themeColor="text1"/>
                <w:sz w:val="26"/>
                <w:szCs w:val="26"/>
              </w:rPr>
              <w:t xml:space="preserve"> </w:t>
            </w:r>
          </w:p>
        </w:tc>
        <w:tc>
          <w:tcPr>
            <w:tcW w:w="7271" w:type="dxa"/>
            <w:gridSpan w:val="2"/>
            <w:tcBorders>
              <w:top w:val="single" w:sz="4" w:space="0" w:color="000000"/>
              <w:left w:val="single" w:sz="4" w:space="0" w:color="000000"/>
              <w:bottom w:val="single" w:sz="4" w:space="0" w:color="000000"/>
              <w:right w:val="single" w:sz="4" w:space="0" w:color="000000"/>
            </w:tcBorders>
          </w:tcPr>
          <w:p w14:paraId="1F8CB268" w14:textId="77777777" w:rsidR="000C3BBF" w:rsidRPr="00CC2407" w:rsidRDefault="000C3BBF" w:rsidP="00574C07">
            <w:pPr>
              <w:spacing w:line="259" w:lineRule="auto"/>
              <w:ind w:left="2"/>
              <w:rPr>
                <w:rFonts w:ascii="Times New Roman" w:hAnsi="Times New Roman" w:cs="Times New Roman"/>
                <w:color w:val="000000" w:themeColor="text1"/>
                <w:sz w:val="26"/>
                <w:szCs w:val="26"/>
              </w:rPr>
            </w:pPr>
            <w:r w:rsidRPr="00CC2407">
              <w:rPr>
                <w:rFonts w:ascii="Times New Roman" w:hAnsi="Times New Roman" w:cs="Times New Roman"/>
                <w:color w:val="000000" w:themeColor="text1"/>
                <w:sz w:val="26"/>
                <w:szCs w:val="26"/>
              </w:rPr>
              <w:t>Tôn trọng phẩm chất trung thực, kiên trì, chủ động trong các hoạt động nghề nghiệp ngành Giáo dục Chính trị</w:t>
            </w:r>
            <w:r w:rsidRPr="00CC2407">
              <w:rPr>
                <w:rFonts w:ascii="Times New Roman" w:eastAsia="Times New Roman" w:hAnsi="Times New Roman" w:cs="Times New Roman"/>
                <w:color w:val="000000" w:themeColor="text1"/>
                <w:sz w:val="26"/>
                <w:szCs w:val="26"/>
              </w:rPr>
              <w:t xml:space="preserve"> </w:t>
            </w:r>
          </w:p>
        </w:tc>
        <w:tc>
          <w:tcPr>
            <w:tcW w:w="1350" w:type="dxa"/>
            <w:gridSpan w:val="2"/>
            <w:tcBorders>
              <w:top w:val="single" w:sz="4" w:space="0" w:color="000000"/>
              <w:left w:val="single" w:sz="4" w:space="0" w:color="000000"/>
              <w:bottom w:val="single" w:sz="4" w:space="0" w:color="000000"/>
              <w:right w:val="single" w:sz="4" w:space="0" w:color="000000"/>
            </w:tcBorders>
            <w:vAlign w:val="center"/>
          </w:tcPr>
          <w:p w14:paraId="73A4F5F4" w14:textId="77777777" w:rsidR="000C3BBF" w:rsidRPr="00CC2407" w:rsidRDefault="000C3BBF" w:rsidP="00574C07">
            <w:pPr>
              <w:spacing w:line="259" w:lineRule="auto"/>
              <w:ind w:left="94"/>
              <w:rPr>
                <w:rFonts w:ascii="Times New Roman" w:hAnsi="Times New Roman" w:cs="Times New Roman"/>
                <w:color w:val="000000" w:themeColor="text1"/>
                <w:sz w:val="26"/>
                <w:szCs w:val="26"/>
              </w:rPr>
            </w:pPr>
            <w:r w:rsidRPr="00CC2407">
              <w:rPr>
                <w:rFonts w:ascii="Times New Roman" w:hAnsi="Times New Roman" w:cs="Times New Roman"/>
                <w:color w:val="000000" w:themeColor="text1"/>
                <w:sz w:val="26"/>
                <w:szCs w:val="26"/>
              </w:rPr>
              <w:t>2,5 {A3}</w:t>
            </w:r>
            <w:r w:rsidRPr="00CC2407">
              <w:rPr>
                <w:rFonts w:ascii="Times New Roman" w:eastAsia="Times New Roman" w:hAnsi="Times New Roman" w:cs="Times New Roman"/>
                <w:color w:val="000000" w:themeColor="text1"/>
                <w:sz w:val="26"/>
                <w:szCs w:val="26"/>
              </w:rPr>
              <w:t xml:space="preserve"> </w:t>
            </w:r>
          </w:p>
        </w:tc>
      </w:tr>
      <w:tr w:rsidR="000C3BBF" w:rsidRPr="00CC2407" w14:paraId="5D8BAA24" w14:textId="77777777" w:rsidTr="00574C07">
        <w:trPr>
          <w:trHeight w:val="727"/>
        </w:trPr>
        <w:tc>
          <w:tcPr>
            <w:tcW w:w="802" w:type="dxa"/>
            <w:tcBorders>
              <w:top w:val="single" w:sz="4" w:space="0" w:color="000000"/>
              <w:left w:val="single" w:sz="4" w:space="0" w:color="000000"/>
              <w:bottom w:val="single" w:sz="4" w:space="0" w:color="000000"/>
              <w:right w:val="single" w:sz="4" w:space="0" w:color="000000"/>
            </w:tcBorders>
            <w:vAlign w:val="center"/>
          </w:tcPr>
          <w:p w14:paraId="341429E9" w14:textId="77777777" w:rsidR="000C3BBF" w:rsidRPr="00CC2407" w:rsidRDefault="000C3BBF" w:rsidP="00574C07">
            <w:pPr>
              <w:spacing w:line="259" w:lineRule="auto"/>
              <w:ind w:left="2"/>
              <w:rPr>
                <w:rFonts w:ascii="Times New Roman" w:hAnsi="Times New Roman" w:cs="Times New Roman"/>
                <w:color w:val="000000" w:themeColor="text1"/>
                <w:sz w:val="26"/>
                <w:szCs w:val="26"/>
              </w:rPr>
            </w:pPr>
            <w:r w:rsidRPr="00CC2407">
              <w:rPr>
                <w:rFonts w:ascii="Times New Roman" w:hAnsi="Times New Roman" w:cs="Times New Roman"/>
                <w:color w:val="000000" w:themeColor="text1"/>
                <w:sz w:val="26"/>
                <w:szCs w:val="26"/>
              </w:rPr>
              <w:t>2.2.2.</w:t>
            </w:r>
            <w:r w:rsidRPr="00CC2407">
              <w:rPr>
                <w:rFonts w:ascii="Times New Roman" w:eastAsia="Times New Roman" w:hAnsi="Times New Roman" w:cs="Times New Roman"/>
                <w:color w:val="000000" w:themeColor="text1"/>
                <w:sz w:val="26"/>
                <w:szCs w:val="26"/>
              </w:rPr>
              <w:t xml:space="preserve"> </w:t>
            </w:r>
          </w:p>
        </w:tc>
        <w:tc>
          <w:tcPr>
            <w:tcW w:w="7271" w:type="dxa"/>
            <w:gridSpan w:val="2"/>
            <w:tcBorders>
              <w:top w:val="single" w:sz="4" w:space="0" w:color="000000"/>
              <w:left w:val="single" w:sz="4" w:space="0" w:color="000000"/>
              <w:bottom w:val="single" w:sz="4" w:space="0" w:color="000000"/>
              <w:right w:val="single" w:sz="4" w:space="0" w:color="000000"/>
            </w:tcBorders>
          </w:tcPr>
          <w:p w14:paraId="049892EF" w14:textId="77777777" w:rsidR="000C3BBF" w:rsidRPr="00CC2407" w:rsidRDefault="000C3BBF" w:rsidP="00574C07">
            <w:pPr>
              <w:spacing w:line="259" w:lineRule="auto"/>
              <w:ind w:left="2"/>
              <w:rPr>
                <w:rFonts w:ascii="Times New Roman" w:hAnsi="Times New Roman" w:cs="Times New Roman"/>
                <w:color w:val="000000" w:themeColor="text1"/>
                <w:sz w:val="26"/>
                <w:szCs w:val="26"/>
              </w:rPr>
            </w:pPr>
            <w:r w:rsidRPr="00CC2407">
              <w:rPr>
                <w:rFonts w:ascii="Times New Roman" w:hAnsi="Times New Roman" w:cs="Times New Roman"/>
                <w:color w:val="000000" w:themeColor="text1"/>
                <w:sz w:val="26"/>
                <w:szCs w:val="26"/>
              </w:rPr>
              <w:t>Tôn trọng phẩm chất chính trị, đạo đức, phong cách và trách nhiệm nhà giáo trong các hoạt động nghề nghiệp ngành Giáo dục Chính trị</w:t>
            </w:r>
            <w:r w:rsidRPr="00CC2407">
              <w:rPr>
                <w:rFonts w:ascii="Times New Roman" w:eastAsia="Times New Roman" w:hAnsi="Times New Roman" w:cs="Times New Roman"/>
                <w:color w:val="000000" w:themeColor="text1"/>
                <w:sz w:val="26"/>
                <w:szCs w:val="26"/>
              </w:rPr>
              <w:t xml:space="preserve"> </w:t>
            </w:r>
          </w:p>
        </w:tc>
        <w:tc>
          <w:tcPr>
            <w:tcW w:w="1350" w:type="dxa"/>
            <w:gridSpan w:val="2"/>
            <w:tcBorders>
              <w:top w:val="single" w:sz="4" w:space="0" w:color="000000"/>
              <w:left w:val="single" w:sz="4" w:space="0" w:color="000000"/>
              <w:bottom w:val="single" w:sz="4" w:space="0" w:color="000000"/>
              <w:right w:val="single" w:sz="4" w:space="0" w:color="000000"/>
            </w:tcBorders>
            <w:vAlign w:val="center"/>
          </w:tcPr>
          <w:p w14:paraId="6C4992A5" w14:textId="77777777" w:rsidR="000C3BBF" w:rsidRPr="00CC2407" w:rsidRDefault="000C3BBF" w:rsidP="00574C07">
            <w:pPr>
              <w:spacing w:line="259" w:lineRule="auto"/>
              <w:ind w:left="94"/>
              <w:rPr>
                <w:rFonts w:ascii="Times New Roman" w:hAnsi="Times New Roman" w:cs="Times New Roman"/>
                <w:color w:val="000000" w:themeColor="text1"/>
                <w:sz w:val="26"/>
                <w:szCs w:val="26"/>
              </w:rPr>
            </w:pPr>
            <w:r w:rsidRPr="00CC2407">
              <w:rPr>
                <w:rFonts w:ascii="Times New Roman" w:hAnsi="Times New Roman" w:cs="Times New Roman"/>
                <w:color w:val="000000" w:themeColor="text1"/>
                <w:sz w:val="26"/>
                <w:szCs w:val="26"/>
              </w:rPr>
              <w:t>2,5 {A3}</w:t>
            </w:r>
            <w:r w:rsidRPr="00CC2407">
              <w:rPr>
                <w:rFonts w:ascii="Times New Roman" w:eastAsia="Times New Roman" w:hAnsi="Times New Roman" w:cs="Times New Roman"/>
                <w:color w:val="000000" w:themeColor="text1"/>
                <w:sz w:val="26"/>
                <w:szCs w:val="26"/>
              </w:rPr>
              <w:t xml:space="preserve"> </w:t>
            </w:r>
          </w:p>
        </w:tc>
      </w:tr>
      <w:tr w:rsidR="000C3BBF" w:rsidRPr="00CC2407" w14:paraId="2F5506BA" w14:textId="77777777" w:rsidTr="00574C07">
        <w:trPr>
          <w:trHeight w:val="727"/>
        </w:trPr>
        <w:tc>
          <w:tcPr>
            <w:tcW w:w="802" w:type="dxa"/>
            <w:tcBorders>
              <w:top w:val="single" w:sz="4" w:space="0" w:color="000000"/>
              <w:left w:val="single" w:sz="4" w:space="0" w:color="000000"/>
              <w:bottom w:val="single" w:sz="4" w:space="0" w:color="000000"/>
              <w:right w:val="single" w:sz="4" w:space="0" w:color="000000"/>
            </w:tcBorders>
            <w:vAlign w:val="center"/>
          </w:tcPr>
          <w:p w14:paraId="520B1DFD" w14:textId="77777777" w:rsidR="000C3BBF" w:rsidRPr="00CC2407" w:rsidRDefault="000C3BBF" w:rsidP="00574C07">
            <w:pPr>
              <w:spacing w:line="259" w:lineRule="auto"/>
              <w:ind w:right="65"/>
              <w:jc w:val="center"/>
              <w:rPr>
                <w:rFonts w:ascii="Times New Roman" w:hAnsi="Times New Roman" w:cs="Times New Roman"/>
                <w:color w:val="000000" w:themeColor="text1"/>
                <w:sz w:val="26"/>
                <w:szCs w:val="26"/>
              </w:rPr>
            </w:pPr>
            <w:r w:rsidRPr="00CC2407">
              <w:rPr>
                <w:rFonts w:ascii="Times New Roman" w:eastAsia="Times New Roman" w:hAnsi="Times New Roman" w:cs="Times New Roman"/>
                <w:b/>
                <w:color w:val="000000" w:themeColor="text1"/>
                <w:sz w:val="26"/>
                <w:szCs w:val="26"/>
              </w:rPr>
              <w:t xml:space="preserve">3. </w:t>
            </w:r>
          </w:p>
        </w:tc>
        <w:tc>
          <w:tcPr>
            <w:tcW w:w="7271" w:type="dxa"/>
            <w:gridSpan w:val="2"/>
            <w:tcBorders>
              <w:top w:val="single" w:sz="4" w:space="0" w:color="000000"/>
              <w:left w:val="single" w:sz="4" w:space="0" w:color="000000"/>
              <w:bottom w:val="single" w:sz="4" w:space="0" w:color="000000"/>
              <w:right w:val="single" w:sz="4" w:space="0" w:color="000000"/>
            </w:tcBorders>
          </w:tcPr>
          <w:p w14:paraId="0F8A56DE" w14:textId="77777777" w:rsidR="000C3BBF" w:rsidRPr="00CC2407" w:rsidRDefault="000C3BBF" w:rsidP="00574C07">
            <w:pPr>
              <w:spacing w:after="36" w:line="259" w:lineRule="auto"/>
              <w:ind w:left="2"/>
              <w:rPr>
                <w:rFonts w:ascii="Times New Roman" w:hAnsi="Times New Roman" w:cs="Times New Roman"/>
                <w:color w:val="000000" w:themeColor="text1"/>
                <w:sz w:val="26"/>
                <w:szCs w:val="26"/>
              </w:rPr>
            </w:pPr>
            <w:r w:rsidRPr="00CC2407">
              <w:rPr>
                <w:rFonts w:ascii="Times New Roman" w:eastAsia="Times New Roman" w:hAnsi="Times New Roman" w:cs="Times New Roman"/>
                <w:b/>
                <w:color w:val="000000" w:themeColor="text1"/>
                <w:sz w:val="26"/>
                <w:szCs w:val="26"/>
              </w:rPr>
              <w:t xml:space="preserve">Kỹ năng làm việc nhóm, hợp tác và giao tiếp ngành Giáo dục </w:t>
            </w:r>
          </w:p>
          <w:p w14:paraId="493341F6" w14:textId="77777777" w:rsidR="000C3BBF" w:rsidRPr="00CC2407" w:rsidRDefault="000C3BBF" w:rsidP="00574C07">
            <w:pPr>
              <w:spacing w:line="259" w:lineRule="auto"/>
              <w:ind w:left="2"/>
              <w:rPr>
                <w:rFonts w:ascii="Times New Roman" w:hAnsi="Times New Roman" w:cs="Times New Roman"/>
                <w:color w:val="000000" w:themeColor="text1"/>
                <w:sz w:val="26"/>
                <w:szCs w:val="26"/>
              </w:rPr>
            </w:pPr>
            <w:r w:rsidRPr="00CC2407">
              <w:rPr>
                <w:rFonts w:ascii="Times New Roman" w:eastAsia="Times New Roman" w:hAnsi="Times New Roman" w:cs="Times New Roman"/>
                <w:b/>
                <w:color w:val="000000" w:themeColor="text1"/>
                <w:sz w:val="26"/>
                <w:szCs w:val="26"/>
              </w:rPr>
              <w:t xml:space="preserve">Chính trị </w:t>
            </w:r>
          </w:p>
        </w:tc>
        <w:tc>
          <w:tcPr>
            <w:tcW w:w="1350" w:type="dxa"/>
            <w:gridSpan w:val="2"/>
            <w:tcBorders>
              <w:top w:val="single" w:sz="4" w:space="0" w:color="000000"/>
              <w:left w:val="single" w:sz="4" w:space="0" w:color="000000"/>
              <w:bottom w:val="single" w:sz="4" w:space="0" w:color="000000"/>
              <w:right w:val="single" w:sz="4" w:space="0" w:color="000000"/>
            </w:tcBorders>
            <w:vAlign w:val="center"/>
          </w:tcPr>
          <w:p w14:paraId="4E7666DD" w14:textId="77777777" w:rsidR="000C3BBF" w:rsidRPr="00CC2407" w:rsidRDefault="000C3BBF" w:rsidP="00574C07">
            <w:pPr>
              <w:spacing w:line="259" w:lineRule="auto"/>
              <w:ind w:right="3"/>
              <w:jc w:val="center"/>
              <w:rPr>
                <w:rFonts w:ascii="Times New Roman" w:hAnsi="Times New Roman" w:cs="Times New Roman"/>
                <w:color w:val="000000" w:themeColor="text1"/>
                <w:sz w:val="26"/>
                <w:szCs w:val="26"/>
              </w:rPr>
            </w:pPr>
            <w:r w:rsidRPr="00CC2407">
              <w:rPr>
                <w:rFonts w:ascii="Times New Roman" w:eastAsia="Times New Roman" w:hAnsi="Times New Roman" w:cs="Times New Roman"/>
                <w:color w:val="000000" w:themeColor="text1"/>
                <w:sz w:val="26"/>
                <w:szCs w:val="26"/>
              </w:rPr>
              <w:t xml:space="preserve"> </w:t>
            </w:r>
          </w:p>
        </w:tc>
      </w:tr>
      <w:tr w:rsidR="000C3BBF" w:rsidRPr="00CC2407" w14:paraId="033EC9A6" w14:textId="77777777" w:rsidTr="00574C07">
        <w:trPr>
          <w:trHeight w:val="370"/>
        </w:trPr>
        <w:tc>
          <w:tcPr>
            <w:tcW w:w="802" w:type="dxa"/>
            <w:tcBorders>
              <w:top w:val="single" w:sz="4" w:space="0" w:color="000000"/>
              <w:left w:val="single" w:sz="4" w:space="0" w:color="000000"/>
              <w:bottom w:val="single" w:sz="4" w:space="0" w:color="000000"/>
              <w:right w:val="single" w:sz="4" w:space="0" w:color="000000"/>
            </w:tcBorders>
          </w:tcPr>
          <w:p w14:paraId="6BEFCA43" w14:textId="77777777" w:rsidR="000C3BBF" w:rsidRPr="00CC2407" w:rsidRDefault="000C3BBF" w:rsidP="00574C07">
            <w:pPr>
              <w:spacing w:line="259" w:lineRule="auto"/>
              <w:ind w:right="67"/>
              <w:jc w:val="center"/>
              <w:rPr>
                <w:rFonts w:ascii="Times New Roman" w:hAnsi="Times New Roman" w:cs="Times New Roman"/>
                <w:color w:val="000000" w:themeColor="text1"/>
                <w:sz w:val="26"/>
                <w:szCs w:val="26"/>
              </w:rPr>
            </w:pPr>
            <w:r w:rsidRPr="00CC2407">
              <w:rPr>
                <w:rFonts w:ascii="Times New Roman" w:eastAsia="Times New Roman" w:hAnsi="Times New Roman" w:cs="Times New Roman"/>
                <w:b/>
                <w:color w:val="000000" w:themeColor="text1"/>
                <w:sz w:val="26"/>
                <w:szCs w:val="26"/>
              </w:rPr>
              <w:t xml:space="preserve">3.1. </w:t>
            </w:r>
          </w:p>
        </w:tc>
        <w:tc>
          <w:tcPr>
            <w:tcW w:w="7271" w:type="dxa"/>
            <w:gridSpan w:val="2"/>
            <w:tcBorders>
              <w:top w:val="single" w:sz="4" w:space="0" w:color="000000"/>
              <w:left w:val="single" w:sz="4" w:space="0" w:color="000000"/>
              <w:bottom w:val="single" w:sz="4" w:space="0" w:color="000000"/>
              <w:right w:val="single" w:sz="4" w:space="0" w:color="000000"/>
            </w:tcBorders>
          </w:tcPr>
          <w:p w14:paraId="692F4B1F" w14:textId="77777777" w:rsidR="000C3BBF" w:rsidRPr="00CC2407" w:rsidRDefault="000C3BBF" w:rsidP="00574C07">
            <w:pPr>
              <w:spacing w:line="259" w:lineRule="auto"/>
              <w:ind w:left="2"/>
              <w:rPr>
                <w:rFonts w:ascii="Times New Roman" w:hAnsi="Times New Roman" w:cs="Times New Roman"/>
                <w:color w:val="000000" w:themeColor="text1"/>
                <w:sz w:val="26"/>
                <w:szCs w:val="26"/>
              </w:rPr>
            </w:pPr>
            <w:r w:rsidRPr="00CC2407">
              <w:rPr>
                <w:rFonts w:ascii="Times New Roman" w:eastAsia="Times New Roman" w:hAnsi="Times New Roman" w:cs="Times New Roman"/>
                <w:b/>
                <w:color w:val="000000" w:themeColor="text1"/>
                <w:sz w:val="26"/>
                <w:szCs w:val="26"/>
              </w:rPr>
              <w:t xml:space="preserve">Kỹ năng làm việc nhóm, hợp tác </w:t>
            </w:r>
          </w:p>
        </w:tc>
        <w:tc>
          <w:tcPr>
            <w:tcW w:w="1350" w:type="dxa"/>
            <w:gridSpan w:val="2"/>
            <w:tcBorders>
              <w:top w:val="single" w:sz="4" w:space="0" w:color="000000"/>
              <w:left w:val="single" w:sz="4" w:space="0" w:color="000000"/>
              <w:bottom w:val="single" w:sz="4" w:space="0" w:color="000000"/>
              <w:right w:val="single" w:sz="4" w:space="0" w:color="000000"/>
            </w:tcBorders>
          </w:tcPr>
          <w:p w14:paraId="5661DBEC" w14:textId="77777777" w:rsidR="000C3BBF" w:rsidRPr="00CC2407" w:rsidRDefault="000C3BBF" w:rsidP="00574C07">
            <w:pPr>
              <w:spacing w:line="259" w:lineRule="auto"/>
              <w:ind w:right="3"/>
              <w:jc w:val="center"/>
              <w:rPr>
                <w:rFonts w:ascii="Times New Roman" w:hAnsi="Times New Roman" w:cs="Times New Roman"/>
                <w:color w:val="000000" w:themeColor="text1"/>
                <w:sz w:val="26"/>
                <w:szCs w:val="26"/>
              </w:rPr>
            </w:pPr>
            <w:r w:rsidRPr="00CC2407">
              <w:rPr>
                <w:rFonts w:ascii="Times New Roman" w:eastAsia="Times New Roman" w:hAnsi="Times New Roman" w:cs="Times New Roman"/>
                <w:color w:val="000000" w:themeColor="text1"/>
                <w:sz w:val="26"/>
                <w:szCs w:val="26"/>
              </w:rPr>
              <w:t xml:space="preserve"> </w:t>
            </w:r>
          </w:p>
        </w:tc>
      </w:tr>
      <w:tr w:rsidR="000C3BBF" w:rsidRPr="00CC2407" w14:paraId="7F8E8822" w14:textId="77777777" w:rsidTr="00574C07">
        <w:trPr>
          <w:trHeight w:val="727"/>
        </w:trPr>
        <w:tc>
          <w:tcPr>
            <w:tcW w:w="802" w:type="dxa"/>
            <w:tcBorders>
              <w:top w:val="single" w:sz="4" w:space="0" w:color="000000"/>
              <w:left w:val="single" w:sz="4" w:space="0" w:color="000000"/>
              <w:bottom w:val="single" w:sz="4" w:space="0" w:color="000000"/>
              <w:right w:val="single" w:sz="4" w:space="0" w:color="000000"/>
            </w:tcBorders>
            <w:vAlign w:val="center"/>
          </w:tcPr>
          <w:p w14:paraId="1ACAA1C6" w14:textId="77777777" w:rsidR="000C3BBF" w:rsidRPr="00CC2407" w:rsidRDefault="000C3BBF" w:rsidP="00574C07">
            <w:pPr>
              <w:spacing w:line="259" w:lineRule="auto"/>
              <w:ind w:left="2"/>
              <w:rPr>
                <w:rFonts w:ascii="Times New Roman" w:hAnsi="Times New Roman" w:cs="Times New Roman"/>
                <w:color w:val="000000" w:themeColor="text1"/>
                <w:sz w:val="26"/>
                <w:szCs w:val="26"/>
              </w:rPr>
            </w:pPr>
            <w:r w:rsidRPr="00CC2407">
              <w:rPr>
                <w:rFonts w:ascii="Times New Roman" w:hAnsi="Times New Roman" w:cs="Times New Roman"/>
                <w:color w:val="000000" w:themeColor="text1"/>
                <w:sz w:val="26"/>
                <w:szCs w:val="26"/>
              </w:rPr>
              <w:t>3.1.1.</w:t>
            </w:r>
            <w:r w:rsidRPr="00CC2407">
              <w:rPr>
                <w:rFonts w:ascii="Times New Roman" w:eastAsia="Times New Roman" w:hAnsi="Times New Roman" w:cs="Times New Roman"/>
                <w:color w:val="000000" w:themeColor="text1"/>
                <w:sz w:val="26"/>
                <w:szCs w:val="26"/>
              </w:rPr>
              <w:t xml:space="preserve"> </w:t>
            </w:r>
          </w:p>
        </w:tc>
        <w:tc>
          <w:tcPr>
            <w:tcW w:w="7271" w:type="dxa"/>
            <w:gridSpan w:val="2"/>
            <w:tcBorders>
              <w:top w:val="single" w:sz="4" w:space="0" w:color="000000"/>
              <w:left w:val="single" w:sz="4" w:space="0" w:color="000000"/>
              <w:bottom w:val="single" w:sz="4" w:space="0" w:color="000000"/>
              <w:right w:val="single" w:sz="4" w:space="0" w:color="000000"/>
            </w:tcBorders>
          </w:tcPr>
          <w:p w14:paraId="6AACF2CF" w14:textId="77777777" w:rsidR="000C3BBF" w:rsidRPr="00CC2407" w:rsidRDefault="000C3BBF" w:rsidP="00574C07">
            <w:pPr>
              <w:spacing w:line="259" w:lineRule="auto"/>
              <w:ind w:left="2"/>
              <w:rPr>
                <w:rFonts w:ascii="Times New Roman" w:hAnsi="Times New Roman" w:cs="Times New Roman"/>
                <w:color w:val="000000" w:themeColor="text1"/>
                <w:sz w:val="26"/>
                <w:szCs w:val="26"/>
              </w:rPr>
            </w:pPr>
            <w:r w:rsidRPr="00CC2407">
              <w:rPr>
                <w:rFonts w:ascii="Times New Roman" w:hAnsi="Times New Roman" w:cs="Times New Roman"/>
                <w:color w:val="000000" w:themeColor="text1"/>
                <w:sz w:val="26"/>
                <w:szCs w:val="26"/>
              </w:rPr>
              <w:t>Thực hiện được kỹ năng làm việc nhóm trong các hoạt động nghề nghiệp ngành Giáo dục Chính trị</w:t>
            </w:r>
            <w:r w:rsidRPr="00CC2407">
              <w:rPr>
                <w:rFonts w:ascii="Times New Roman" w:eastAsia="Times New Roman" w:hAnsi="Times New Roman" w:cs="Times New Roman"/>
                <w:color w:val="000000" w:themeColor="text1"/>
                <w:sz w:val="26"/>
                <w:szCs w:val="26"/>
              </w:rPr>
              <w:t xml:space="preserve"> </w:t>
            </w:r>
          </w:p>
        </w:tc>
        <w:tc>
          <w:tcPr>
            <w:tcW w:w="1350" w:type="dxa"/>
            <w:gridSpan w:val="2"/>
            <w:tcBorders>
              <w:top w:val="single" w:sz="4" w:space="0" w:color="000000"/>
              <w:left w:val="single" w:sz="4" w:space="0" w:color="000000"/>
              <w:bottom w:val="single" w:sz="4" w:space="0" w:color="000000"/>
              <w:right w:val="single" w:sz="4" w:space="0" w:color="000000"/>
            </w:tcBorders>
            <w:vAlign w:val="center"/>
          </w:tcPr>
          <w:p w14:paraId="07EBE3CB" w14:textId="77777777" w:rsidR="000C3BBF" w:rsidRPr="00CC2407" w:rsidRDefault="000C3BBF" w:rsidP="00574C07">
            <w:pPr>
              <w:spacing w:line="259" w:lineRule="auto"/>
              <w:ind w:right="73"/>
              <w:jc w:val="center"/>
              <w:rPr>
                <w:rFonts w:ascii="Times New Roman" w:hAnsi="Times New Roman" w:cs="Times New Roman"/>
                <w:color w:val="000000" w:themeColor="text1"/>
                <w:sz w:val="26"/>
                <w:szCs w:val="26"/>
              </w:rPr>
            </w:pPr>
            <w:r w:rsidRPr="00CC2407">
              <w:rPr>
                <w:rFonts w:ascii="Times New Roman" w:hAnsi="Times New Roman" w:cs="Times New Roman"/>
                <w:color w:val="000000" w:themeColor="text1"/>
                <w:sz w:val="26"/>
                <w:szCs w:val="26"/>
              </w:rPr>
              <w:t>2,5 {S3}</w:t>
            </w:r>
            <w:r w:rsidRPr="00CC2407">
              <w:rPr>
                <w:rFonts w:ascii="Times New Roman" w:eastAsia="Times New Roman" w:hAnsi="Times New Roman" w:cs="Times New Roman"/>
                <w:color w:val="000000" w:themeColor="text1"/>
                <w:sz w:val="26"/>
                <w:szCs w:val="26"/>
              </w:rPr>
              <w:t xml:space="preserve"> </w:t>
            </w:r>
          </w:p>
        </w:tc>
      </w:tr>
      <w:tr w:rsidR="000C3BBF" w:rsidRPr="00CC2407" w14:paraId="5C3C8CCB" w14:textId="77777777" w:rsidTr="00574C07">
        <w:tblPrEx>
          <w:tblCellMar>
            <w:left w:w="11" w:type="dxa"/>
            <w:right w:w="18" w:type="dxa"/>
          </w:tblCellMar>
        </w:tblPrEx>
        <w:trPr>
          <w:trHeight w:val="727"/>
        </w:trPr>
        <w:tc>
          <w:tcPr>
            <w:tcW w:w="817" w:type="dxa"/>
            <w:gridSpan w:val="2"/>
            <w:tcBorders>
              <w:top w:val="single" w:sz="4" w:space="0" w:color="000000"/>
              <w:left w:val="single" w:sz="4" w:space="0" w:color="000000"/>
              <w:bottom w:val="single" w:sz="4" w:space="0" w:color="000000"/>
              <w:right w:val="single" w:sz="4" w:space="0" w:color="000000"/>
            </w:tcBorders>
            <w:vAlign w:val="center"/>
          </w:tcPr>
          <w:p w14:paraId="1A0972B2" w14:textId="77777777" w:rsidR="000C3BBF" w:rsidRPr="00CC2407" w:rsidRDefault="000C3BBF" w:rsidP="00574C07">
            <w:pPr>
              <w:spacing w:line="259" w:lineRule="auto"/>
              <w:ind w:left="113"/>
              <w:rPr>
                <w:rFonts w:ascii="Times New Roman" w:hAnsi="Times New Roman" w:cs="Times New Roman"/>
                <w:color w:val="000000" w:themeColor="text1"/>
                <w:sz w:val="26"/>
                <w:szCs w:val="26"/>
              </w:rPr>
            </w:pPr>
            <w:r w:rsidRPr="00CC2407">
              <w:rPr>
                <w:rFonts w:ascii="Times New Roman" w:hAnsi="Times New Roman" w:cs="Times New Roman"/>
                <w:color w:val="000000" w:themeColor="text1"/>
                <w:sz w:val="26"/>
                <w:szCs w:val="26"/>
              </w:rPr>
              <w:t>3.1.2.</w:t>
            </w:r>
            <w:r w:rsidRPr="00CC2407">
              <w:rPr>
                <w:rFonts w:ascii="Times New Roman" w:eastAsia="Times New Roman" w:hAnsi="Times New Roman" w:cs="Times New Roman"/>
                <w:color w:val="000000" w:themeColor="text1"/>
                <w:sz w:val="26"/>
                <w:szCs w:val="26"/>
              </w:rPr>
              <w:t xml:space="preserve"> </w:t>
            </w:r>
          </w:p>
        </w:tc>
        <w:tc>
          <w:tcPr>
            <w:tcW w:w="7271" w:type="dxa"/>
            <w:gridSpan w:val="2"/>
            <w:tcBorders>
              <w:top w:val="single" w:sz="4" w:space="0" w:color="000000"/>
              <w:left w:val="single" w:sz="4" w:space="0" w:color="000000"/>
              <w:bottom w:val="single" w:sz="4" w:space="0" w:color="000000"/>
              <w:right w:val="single" w:sz="4" w:space="0" w:color="000000"/>
            </w:tcBorders>
          </w:tcPr>
          <w:p w14:paraId="7781D154" w14:textId="77777777" w:rsidR="000C3BBF" w:rsidRPr="00CC2407" w:rsidRDefault="000C3BBF" w:rsidP="00574C07">
            <w:pPr>
              <w:spacing w:line="259" w:lineRule="auto"/>
              <w:ind w:left="97"/>
              <w:rPr>
                <w:rFonts w:ascii="Times New Roman" w:hAnsi="Times New Roman" w:cs="Times New Roman"/>
                <w:color w:val="000000" w:themeColor="text1"/>
                <w:sz w:val="26"/>
                <w:szCs w:val="26"/>
              </w:rPr>
            </w:pPr>
            <w:r w:rsidRPr="00CC2407">
              <w:rPr>
                <w:rFonts w:ascii="Times New Roman" w:hAnsi="Times New Roman" w:cs="Times New Roman"/>
                <w:color w:val="000000" w:themeColor="text1"/>
                <w:sz w:val="26"/>
                <w:szCs w:val="26"/>
              </w:rPr>
              <w:t>Thực hiện được kỹ năng hợp tác trong các hoạt động nghề nghiệp ngành Giáo dục Chính trị</w:t>
            </w:r>
            <w:r w:rsidRPr="00CC2407">
              <w:rPr>
                <w:rFonts w:ascii="Times New Roman" w:eastAsia="Times New Roman" w:hAnsi="Times New Roman" w:cs="Times New Roman"/>
                <w:color w:val="000000" w:themeColor="text1"/>
                <w:sz w:val="26"/>
                <w:szCs w:val="26"/>
              </w:rPr>
              <w:t xml:space="preserve"> </w:t>
            </w:r>
          </w:p>
        </w:tc>
        <w:tc>
          <w:tcPr>
            <w:tcW w:w="1335" w:type="dxa"/>
            <w:tcBorders>
              <w:top w:val="single" w:sz="4" w:space="0" w:color="000000"/>
              <w:left w:val="single" w:sz="4" w:space="0" w:color="000000"/>
              <w:bottom w:val="single" w:sz="4" w:space="0" w:color="000000"/>
              <w:right w:val="single" w:sz="4" w:space="0" w:color="000000"/>
            </w:tcBorders>
            <w:vAlign w:val="center"/>
          </w:tcPr>
          <w:p w14:paraId="4A488C56" w14:textId="77777777" w:rsidR="000C3BBF" w:rsidRPr="00CC2407" w:rsidRDefault="000C3BBF" w:rsidP="00574C07">
            <w:pPr>
              <w:spacing w:line="259" w:lineRule="auto"/>
              <w:ind w:left="24"/>
              <w:jc w:val="center"/>
              <w:rPr>
                <w:rFonts w:ascii="Times New Roman" w:hAnsi="Times New Roman" w:cs="Times New Roman"/>
                <w:color w:val="000000" w:themeColor="text1"/>
                <w:sz w:val="26"/>
                <w:szCs w:val="26"/>
              </w:rPr>
            </w:pPr>
            <w:r w:rsidRPr="00CC2407">
              <w:rPr>
                <w:rFonts w:ascii="Times New Roman" w:hAnsi="Times New Roman" w:cs="Times New Roman"/>
                <w:color w:val="000000" w:themeColor="text1"/>
                <w:sz w:val="26"/>
                <w:szCs w:val="26"/>
              </w:rPr>
              <w:t>2,5 {S3}</w:t>
            </w:r>
            <w:r w:rsidRPr="00CC2407">
              <w:rPr>
                <w:rFonts w:ascii="Times New Roman" w:eastAsia="Times New Roman" w:hAnsi="Times New Roman" w:cs="Times New Roman"/>
                <w:color w:val="000000" w:themeColor="text1"/>
                <w:sz w:val="26"/>
                <w:szCs w:val="26"/>
              </w:rPr>
              <w:t xml:space="preserve"> </w:t>
            </w:r>
          </w:p>
        </w:tc>
      </w:tr>
      <w:tr w:rsidR="000C3BBF" w:rsidRPr="00CC2407" w14:paraId="357AC354" w14:textId="77777777" w:rsidTr="00574C07">
        <w:tblPrEx>
          <w:tblCellMar>
            <w:left w:w="11" w:type="dxa"/>
            <w:right w:w="18" w:type="dxa"/>
          </w:tblCellMar>
        </w:tblPrEx>
        <w:trPr>
          <w:trHeight w:val="370"/>
        </w:trPr>
        <w:tc>
          <w:tcPr>
            <w:tcW w:w="817" w:type="dxa"/>
            <w:gridSpan w:val="2"/>
            <w:tcBorders>
              <w:top w:val="single" w:sz="4" w:space="0" w:color="000000"/>
              <w:left w:val="single" w:sz="4" w:space="0" w:color="000000"/>
              <w:bottom w:val="single" w:sz="4" w:space="0" w:color="000000"/>
              <w:right w:val="single" w:sz="4" w:space="0" w:color="000000"/>
            </w:tcBorders>
          </w:tcPr>
          <w:p w14:paraId="19F22183" w14:textId="77777777" w:rsidR="000C3BBF" w:rsidRPr="00CC2407" w:rsidRDefault="000C3BBF" w:rsidP="00574C07">
            <w:pPr>
              <w:spacing w:line="259" w:lineRule="auto"/>
              <w:ind w:left="18"/>
              <w:jc w:val="center"/>
              <w:rPr>
                <w:rFonts w:ascii="Times New Roman" w:hAnsi="Times New Roman" w:cs="Times New Roman"/>
                <w:color w:val="000000" w:themeColor="text1"/>
                <w:sz w:val="26"/>
                <w:szCs w:val="26"/>
              </w:rPr>
            </w:pPr>
            <w:r w:rsidRPr="00CC2407">
              <w:rPr>
                <w:rFonts w:ascii="Times New Roman" w:eastAsia="Times New Roman" w:hAnsi="Times New Roman" w:cs="Times New Roman"/>
                <w:b/>
                <w:color w:val="000000" w:themeColor="text1"/>
                <w:sz w:val="26"/>
                <w:szCs w:val="26"/>
              </w:rPr>
              <w:t xml:space="preserve">3.2. </w:t>
            </w:r>
          </w:p>
        </w:tc>
        <w:tc>
          <w:tcPr>
            <w:tcW w:w="7271" w:type="dxa"/>
            <w:gridSpan w:val="2"/>
            <w:tcBorders>
              <w:top w:val="single" w:sz="4" w:space="0" w:color="000000"/>
              <w:left w:val="single" w:sz="4" w:space="0" w:color="000000"/>
              <w:bottom w:val="single" w:sz="4" w:space="0" w:color="000000"/>
              <w:right w:val="single" w:sz="4" w:space="0" w:color="000000"/>
            </w:tcBorders>
          </w:tcPr>
          <w:p w14:paraId="78FC694A" w14:textId="77777777" w:rsidR="000C3BBF" w:rsidRPr="00CC2407" w:rsidRDefault="000C3BBF" w:rsidP="00574C07">
            <w:pPr>
              <w:spacing w:line="259" w:lineRule="auto"/>
              <w:ind w:left="97"/>
              <w:rPr>
                <w:rFonts w:ascii="Times New Roman" w:hAnsi="Times New Roman" w:cs="Times New Roman"/>
                <w:color w:val="000000" w:themeColor="text1"/>
                <w:sz w:val="26"/>
                <w:szCs w:val="26"/>
              </w:rPr>
            </w:pPr>
            <w:r w:rsidRPr="00CC2407">
              <w:rPr>
                <w:rFonts w:ascii="Times New Roman" w:eastAsia="Times New Roman" w:hAnsi="Times New Roman" w:cs="Times New Roman"/>
                <w:b/>
                <w:color w:val="000000" w:themeColor="text1"/>
                <w:sz w:val="26"/>
                <w:szCs w:val="26"/>
              </w:rPr>
              <w:t xml:space="preserve">Kỹ năng giao tiếp và sử dụng ngoại ngữ </w:t>
            </w:r>
          </w:p>
        </w:tc>
        <w:tc>
          <w:tcPr>
            <w:tcW w:w="1335" w:type="dxa"/>
            <w:tcBorders>
              <w:top w:val="single" w:sz="4" w:space="0" w:color="000000"/>
              <w:left w:val="single" w:sz="4" w:space="0" w:color="000000"/>
              <w:bottom w:val="single" w:sz="4" w:space="0" w:color="000000"/>
              <w:right w:val="single" w:sz="4" w:space="0" w:color="000000"/>
            </w:tcBorders>
          </w:tcPr>
          <w:p w14:paraId="06603FC3" w14:textId="77777777" w:rsidR="000C3BBF" w:rsidRPr="00CC2407" w:rsidRDefault="000C3BBF" w:rsidP="00574C07">
            <w:pPr>
              <w:spacing w:line="259" w:lineRule="auto"/>
              <w:ind w:left="94"/>
              <w:jc w:val="center"/>
              <w:rPr>
                <w:rFonts w:ascii="Times New Roman" w:hAnsi="Times New Roman" w:cs="Times New Roman"/>
                <w:color w:val="000000" w:themeColor="text1"/>
                <w:sz w:val="26"/>
                <w:szCs w:val="26"/>
              </w:rPr>
            </w:pPr>
            <w:r w:rsidRPr="00CC2407">
              <w:rPr>
                <w:rFonts w:ascii="Times New Roman" w:eastAsia="Times New Roman" w:hAnsi="Times New Roman" w:cs="Times New Roman"/>
                <w:color w:val="000000" w:themeColor="text1"/>
                <w:sz w:val="26"/>
                <w:szCs w:val="26"/>
              </w:rPr>
              <w:t xml:space="preserve"> </w:t>
            </w:r>
          </w:p>
        </w:tc>
      </w:tr>
      <w:tr w:rsidR="000C3BBF" w:rsidRPr="00CC2407" w14:paraId="391A8BCA" w14:textId="77777777" w:rsidTr="00574C07">
        <w:tblPrEx>
          <w:tblCellMar>
            <w:left w:w="11" w:type="dxa"/>
            <w:right w:w="18" w:type="dxa"/>
          </w:tblCellMar>
        </w:tblPrEx>
        <w:trPr>
          <w:trHeight w:val="727"/>
        </w:trPr>
        <w:tc>
          <w:tcPr>
            <w:tcW w:w="817" w:type="dxa"/>
            <w:gridSpan w:val="2"/>
            <w:tcBorders>
              <w:top w:val="single" w:sz="4" w:space="0" w:color="000000"/>
              <w:left w:val="single" w:sz="4" w:space="0" w:color="000000"/>
              <w:bottom w:val="single" w:sz="4" w:space="0" w:color="000000"/>
              <w:right w:val="single" w:sz="4" w:space="0" w:color="000000"/>
            </w:tcBorders>
            <w:vAlign w:val="center"/>
          </w:tcPr>
          <w:p w14:paraId="41A43CCA" w14:textId="77777777" w:rsidR="000C3BBF" w:rsidRPr="00CC2407" w:rsidRDefault="000C3BBF" w:rsidP="00574C07">
            <w:pPr>
              <w:spacing w:line="259" w:lineRule="auto"/>
              <w:ind w:left="113"/>
              <w:rPr>
                <w:rFonts w:ascii="Times New Roman" w:hAnsi="Times New Roman" w:cs="Times New Roman"/>
                <w:color w:val="000000" w:themeColor="text1"/>
                <w:sz w:val="26"/>
                <w:szCs w:val="26"/>
              </w:rPr>
            </w:pPr>
            <w:r w:rsidRPr="00CC2407">
              <w:rPr>
                <w:rFonts w:ascii="Times New Roman" w:hAnsi="Times New Roman" w:cs="Times New Roman"/>
                <w:color w:val="000000" w:themeColor="text1"/>
                <w:sz w:val="26"/>
                <w:szCs w:val="26"/>
              </w:rPr>
              <w:t>3.2.1.</w:t>
            </w:r>
            <w:r w:rsidRPr="00CC2407">
              <w:rPr>
                <w:rFonts w:ascii="Times New Roman" w:eastAsia="Times New Roman" w:hAnsi="Times New Roman" w:cs="Times New Roman"/>
                <w:color w:val="000000" w:themeColor="text1"/>
                <w:sz w:val="26"/>
                <w:szCs w:val="26"/>
              </w:rPr>
              <w:t xml:space="preserve"> </w:t>
            </w:r>
          </w:p>
        </w:tc>
        <w:tc>
          <w:tcPr>
            <w:tcW w:w="7271" w:type="dxa"/>
            <w:gridSpan w:val="2"/>
            <w:tcBorders>
              <w:top w:val="single" w:sz="4" w:space="0" w:color="000000"/>
              <w:left w:val="single" w:sz="4" w:space="0" w:color="000000"/>
              <w:bottom w:val="single" w:sz="4" w:space="0" w:color="000000"/>
              <w:right w:val="single" w:sz="4" w:space="0" w:color="000000"/>
            </w:tcBorders>
          </w:tcPr>
          <w:p w14:paraId="54BCF1F7" w14:textId="77777777" w:rsidR="000C3BBF" w:rsidRPr="00CC2407" w:rsidRDefault="000C3BBF" w:rsidP="00574C07">
            <w:pPr>
              <w:spacing w:line="259" w:lineRule="auto"/>
              <w:ind w:left="97"/>
              <w:rPr>
                <w:rFonts w:ascii="Times New Roman" w:hAnsi="Times New Roman" w:cs="Times New Roman"/>
                <w:color w:val="000000" w:themeColor="text1"/>
                <w:sz w:val="26"/>
                <w:szCs w:val="26"/>
              </w:rPr>
            </w:pPr>
            <w:r w:rsidRPr="00CC2407">
              <w:rPr>
                <w:rFonts w:ascii="Times New Roman" w:hAnsi="Times New Roman" w:cs="Times New Roman"/>
                <w:color w:val="000000" w:themeColor="text1"/>
                <w:sz w:val="26"/>
                <w:szCs w:val="26"/>
              </w:rPr>
              <w:t>Thực hiện được các chiến lược và phương thức giao tiếp trong hoạt động nghề nghiệp ngành Giáo dục Chính trị</w:t>
            </w:r>
            <w:r w:rsidRPr="00CC2407">
              <w:rPr>
                <w:rFonts w:ascii="Times New Roman" w:eastAsia="Times New Roman" w:hAnsi="Times New Roman" w:cs="Times New Roman"/>
                <w:color w:val="000000" w:themeColor="text1"/>
                <w:sz w:val="26"/>
                <w:szCs w:val="26"/>
              </w:rPr>
              <w:t xml:space="preserve"> </w:t>
            </w:r>
          </w:p>
        </w:tc>
        <w:tc>
          <w:tcPr>
            <w:tcW w:w="1335" w:type="dxa"/>
            <w:tcBorders>
              <w:top w:val="single" w:sz="4" w:space="0" w:color="000000"/>
              <w:left w:val="single" w:sz="4" w:space="0" w:color="000000"/>
              <w:bottom w:val="single" w:sz="4" w:space="0" w:color="000000"/>
              <w:right w:val="single" w:sz="4" w:space="0" w:color="000000"/>
            </w:tcBorders>
            <w:vAlign w:val="center"/>
          </w:tcPr>
          <w:p w14:paraId="6F9B6FBD" w14:textId="77777777" w:rsidR="000C3BBF" w:rsidRPr="00CC2407" w:rsidRDefault="000C3BBF" w:rsidP="00574C07">
            <w:pPr>
              <w:spacing w:line="259" w:lineRule="auto"/>
              <w:ind w:left="24"/>
              <w:jc w:val="center"/>
              <w:rPr>
                <w:rFonts w:ascii="Times New Roman" w:hAnsi="Times New Roman" w:cs="Times New Roman"/>
                <w:color w:val="000000" w:themeColor="text1"/>
                <w:sz w:val="26"/>
                <w:szCs w:val="26"/>
              </w:rPr>
            </w:pPr>
            <w:r w:rsidRPr="00CC2407">
              <w:rPr>
                <w:rFonts w:ascii="Times New Roman" w:hAnsi="Times New Roman" w:cs="Times New Roman"/>
                <w:color w:val="000000" w:themeColor="text1"/>
                <w:sz w:val="26"/>
                <w:szCs w:val="26"/>
              </w:rPr>
              <w:t>2,5 {S3}</w:t>
            </w:r>
            <w:r w:rsidRPr="00CC2407">
              <w:rPr>
                <w:rFonts w:ascii="Times New Roman" w:eastAsia="Times New Roman" w:hAnsi="Times New Roman" w:cs="Times New Roman"/>
                <w:color w:val="000000" w:themeColor="text1"/>
                <w:sz w:val="26"/>
                <w:szCs w:val="26"/>
              </w:rPr>
              <w:t xml:space="preserve"> </w:t>
            </w:r>
          </w:p>
        </w:tc>
      </w:tr>
      <w:tr w:rsidR="000C3BBF" w:rsidRPr="00CC2407" w14:paraId="5A992EEA" w14:textId="77777777" w:rsidTr="00574C07">
        <w:tblPrEx>
          <w:tblCellMar>
            <w:left w:w="11" w:type="dxa"/>
            <w:right w:w="18" w:type="dxa"/>
          </w:tblCellMar>
        </w:tblPrEx>
        <w:trPr>
          <w:trHeight w:val="1087"/>
        </w:trPr>
        <w:tc>
          <w:tcPr>
            <w:tcW w:w="817" w:type="dxa"/>
            <w:gridSpan w:val="2"/>
            <w:tcBorders>
              <w:top w:val="single" w:sz="4" w:space="0" w:color="000000"/>
              <w:left w:val="single" w:sz="4" w:space="0" w:color="000000"/>
              <w:bottom w:val="single" w:sz="4" w:space="0" w:color="000000"/>
              <w:right w:val="single" w:sz="4" w:space="0" w:color="000000"/>
            </w:tcBorders>
            <w:vAlign w:val="center"/>
          </w:tcPr>
          <w:p w14:paraId="4A718E09" w14:textId="77777777" w:rsidR="000C3BBF" w:rsidRPr="00CC2407" w:rsidRDefault="000C3BBF" w:rsidP="00574C07">
            <w:pPr>
              <w:spacing w:line="259" w:lineRule="auto"/>
              <w:ind w:left="113"/>
              <w:rPr>
                <w:rFonts w:ascii="Times New Roman" w:hAnsi="Times New Roman" w:cs="Times New Roman"/>
                <w:color w:val="000000" w:themeColor="text1"/>
                <w:sz w:val="26"/>
                <w:szCs w:val="26"/>
              </w:rPr>
            </w:pPr>
            <w:r w:rsidRPr="00CC2407">
              <w:rPr>
                <w:rFonts w:ascii="Times New Roman" w:hAnsi="Times New Roman" w:cs="Times New Roman"/>
                <w:color w:val="000000" w:themeColor="text1"/>
                <w:sz w:val="26"/>
                <w:szCs w:val="26"/>
              </w:rPr>
              <w:t>3.2.2.</w:t>
            </w:r>
            <w:r w:rsidRPr="00CC2407">
              <w:rPr>
                <w:rFonts w:ascii="Times New Roman" w:eastAsia="Times New Roman" w:hAnsi="Times New Roman" w:cs="Times New Roman"/>
                <w:color w:val="000000" w:themeColor="text1"/>
                <w:sz w:val="26"/>
                <w:szCs w:val="26"/>
              </w:rPr>
              <w:t xml:space="preserve"> </w:t>
            </w:r>
          </w:p>
        </w:tc>
        <w:tc>
          <w:tcPr>
            <w:tcW w:w="7271" w:type="dxa"/>
            <w:gridSpan w:val="2"/>
            <w:tcBorders>
              <w:top w:val="single" w:sz="4" w:space="0" w:color="000000"/>
              <w:left w:val="single" w:sz="4" w:space="0" w:color="000000"/>
              <w:bottom w:val="single" w:sz="4" w:space="0" w:color="000000"/>
              <w:right w:val="single" w:sz="4" w:space="0" w:color="000000"/>
            </w:tcBorders>
          </w:tcPr>
          <w:p w14:paraId="0162DE51" w14:textId="77777777" w:rsidR="000C3BBF" w:rsidRPr="00CC2407" w:rsidRDefault="000C3BBF" w:rsidP="00574C07">
            <w:pPr>
              <w:spacing w:line="259" w:lineRule="auto"/>
              <w:ind w:left="97" w:right="92"/>
              <w:rPr>
                <w:rFonts w:ascii="Times New Roman" w:hAnsi="Times New Roman" w:cs="Times New Roman"/>
                <w:color w:val="000000" w:themeColor="text1"/>
                <w:sz w:val="26"/>
                <w:szCs w:val="26"/>
              </w:rPr>
            </w:pPr>
            <w:r w:rsidRPr="00CC2407">
              <w:rPr>
                <w:rFonts w:ascii="Times New Roman" w:hAnsi="Times New Roman" w:cs="Times New Roman"/>
                <w:color w:val="000000" w:themeColor="text1"/>
                <w:sz w:val="26"/>
                <w:szCs w:val="26"/>
              </w:rPr>
              <w:t>Thực hiện được kỹ năng sử dụng ngoại ngữ cơ bản (bậc 3.6) trong hoạt động nghề nghiệp ngành Giáo dục Chính trị (Khung năng lực ngoại ngữ 6 bậc dùng cho Việt Nam)</w:t>
            </w:r>
            <w:r w:rsidRPr="00CC2407">
              <w:rPr>
                <w:rFonts w:ascii="Times New Roman" w:eastAsia="Times New Roman" w:hAnsi="Times New Roman" w:cs="Times New Roman"/>
                <w:color w:val="000000" w:themeColor="text1"/>
                <w:sz w:val="26"/>
                <w:szCs w:val="26"/>
              </w:rPr>
              <w:t xml:space="preserve"> </w:t>
            </w:r>
          </w:p>
        </w:tc>
        <w:tc>
          <w:tcPr>
            <w:tcW w:w="1335" w:type="dxa"/>
            <w:tcBorders>
              <w:top w:val="single" w:sz="4" w:space="0" w:color="000000"/>
              <w:left w:val="single" w:sz="4" w:space="0" w:color="000000"/>
              <w:bottom w:val="single" w:sz="4" w:space="0" w:color="000000"/>
              <w:right w:val="single" w:sz="4" w:space="0" w:color="000000"/>
            </w:tcBorders>
            <w:vAlign w:val="center"/>
          </w:tcPr>
          <w:p w14:paraId="48F7843F" w14:textId="77777777" w:rsidR="000C3BBF" w:rsidRPr="00CC2407" w:rsidRDefault="000C3BBF" w:rsidP="00574C07">
            <w:pPr>
              <w:spacing w:line="259" w:lineRule="auto"/>
              <w:ind w:left="24"/>
              <w:jc w:val="center"/>
              <w:rPr>
                <w:rFonts w:ascii="Times New Roman" w:hAnsi="Times New Roman" w:cs="Times New Roman"/>
                <w:color w:val="000000" w:themeColor="text1"/>
                <w:sz w:val="26"/>
                <w:szCs w:val="26"/>
              </w:rPr>
            </w:pPr>
            <w:r w:rsidRPr="00CC2407">
              <w:rPr>
                <w:rFonts w:ascii="Times New Roman" w:hAnsi="Times New Roman" w:cs="Times New Roman"/>
                <w:color w:val="000000" w:themeColor="text1"/>
                <w:sz w:val="26"/>
                <w:szCs w:val="26"/>
              </w:rPr>
              <w:t>2,5 {S3}</w:t>
            </w:r>
            <w:r w:rsidRPr="00CC2407">
              <w:rPr>
                <w:rFonts w:ascii="Times New Roman" w:eastAsia="Times New Roman" w:hAnsi="Times New Roman" w:cs="Times New Roman"/>
                <w:color w:val="000000" w:themeColor="text1"/>
                <w:sz w:val="26"/>
                <w:szCs w:val="26"/>
              </w:rPr>
              <w:t xml:space="preserve"> </w:t>
            </w:r>
          </w:p>
        </w:tc>
      </w:tr>
      <w:tr w:rsidR="000C3BBF" w:rsidRPr="00CC2407" w14:paraId="65F7C6B6" w14:textId="77777777" w:rsidTr="00574C07">
        <w:tblPrEx>
          <w:tblCellMar>
            <w:left w:w="11" w:type="dxa"/>
            <w:right w:w="18" w:type="dxa"/>
          </w:tblCellMar>
        </w:tblPrEx>
        <w:trPr>
          <w:trHeight w:val="368"/>
        </w:trPr>
        <w:tc>
          <w:tcPr>
            <w:tcW w:w="817" w:type="dxa"/>
            <w:gridSpan w:val="2"/>
            <w:tcBorders>
              <w:top w:val="single" w:sz="4" w:space="0" w:color="000000"/>
              <w:left w:val="single" w:sz="4" w:space="0" w:color="000000"/>
              <w:bottom w:val="single" w:sz="4" w:space="0" w:color="000000"/>
              <w:right w:val="single" w:sz="4" w:space="0" w:color="000000"/>
            </w:tcBorders>
          </w:tcPr>
          <w:p w14:paraId="41A9BDFF" w14:textId="77777777" w:rsidR="000C3BBF" w:rsidRPr="00CC2407" w:rsidRDefault="000C3BBF" w:rsidP="00574C07">
            <w:pPr>
              <w:spacing w:line="259" w:lineRule="auto"/>
              <w:ind w:left="21"/>
              <w:jc w:val="center"/>
              <w:rPr>
                <w:rFonts w:ascii="Times New Roman" w:hAnsi="Times New Roman" w:cs="Times New Roman"/>
                <w:color w:val="000000" w:themeColor="text1"/>
                <w:sz w:val="26"/>
                <w:szCs w:val="26"/>
              </w:rPr>
            </w:pPr>
            <w:r w:rsidRPr="00CC2407">
              <w:rPr>
                <w:rFonts w:ascii="Times New Roman" w:eastAsia="Times New Roman" w:hAnsi="Times New Roman" w:cs="Times New Roman"/>
                <w:b/>
                <w:color w:val="000000" w:themeColor="text1"/>
                <w:sz w:val="26"/>
                <w:szCs w:val="26"/>
              </w:rPr>
              <w:t xml:space="preserve">4. </w:t>
            </w:r>
          </w:p>
        </w:tc>
        <w:tc>
          <w:tcPr>
            <w:tcW w:w="7271" w:type="dxa"/>
            <w:gridSpan w:val="2"/>
            <w:tcBorders>
              <w:top w:val="single" w:sz="4" w:space="0" w:color="000000"/>
              <w:left w:val="single" w:sz="4" w:space="0" w:color="000000"/>
              <w:bottom w:val="single" w:sz="4" w:space="0" w:color="000000"/>
              <w:right w:val="single" w:sz="4" w:space="0" w:color="000000"/>
            </w:tcBorders>
          </w:tcPr>
          <w:p w14:paraId="27EAA433" w14:textId="77777777" w:rsidR="000C3BBF" w:rsidRPr="00CC2407" w:rsidRDefault="000C3BBF" w:rsidP="00574C07">
            <w:pPr>
              <w:spacing w:line="259" w:lineRule="auto"/>
              <w:ind w:left="97"/>
              <w:rPr>
                <w:rFonts w:ascii="Times New Roman" w:hAnsi="Times New Roman" w:cs="Times New Roman"/>
                <w:color w:val="000000" w:themeColor="text1"/>
                <w:sz w:val="26"/>
                <w:szCs w:val="26"/>
              </w:rPr>
            </w:pPr>
            <w:r w:rsidRPr="00CC2407">
              <w:rPr>
                <w:rFonts w:ascii="Times New Roman" w:eastAsia="Times New Roman" w:hAnsi="Times New Roman" w:cs="Times New Roman"/>
                <w:b/>
                <w:color w:val="000000" w:themeColor="text1"/>
                <w:sz w:val="26"/>
                <w:szCs w:val="26"/>
              </w:rPr>
              <w:t xml:space="preserve">Năng lực CDIO ngành Giáo dục Chính trị </w:t>
            </w:r>
          </w:p>
        </w:tc>
        <w:tc>
          <w:tcPr>
            <w:tcW w:w="1335" w:type="dxa"/>
            <w:tcBorders>
              <w:top w:val="single" w:sz="4" w:space="0" w:color="000000"/>
              <w:left w:val="single" w:sz="4" w:space="0" w:color="000000"/>
              <w:bottom w:val="single" w:sz="4" w:space="0" w:color="000000"/>
              <w:right w:val="single" w:sz="4" w:space="0" w:color="000000"/>
            </w:tcBorders>
          </w:tcPr>
          <w:p w14:paraId="6FA9F3B8" w14:textId="77777777" w:rsidR="000C3BBF" w:rsidRPr="00CC2407" w:rsidRDefault="000C3BBF" w:rsidP="00574C07">
            <w:pPr>
              <w:spacing w:line="259" w:lineRule="auto"/>
              <w:ind w:left="94"/>
              <w:jc w:val="center"/>
              <w:rPr>
                <w:rFonts w:ascii="Times New Roman" w:hAnsi="Times New Roman" w:cs="Times New Roman"/>
                <w:color w:val="000000" w:themeColor="text1"/>
                <w:sz w:val="26"/>
                <w:szCs w:val="26"/>
              </w:rPr>
            </w:pPr>
            <w:r w:rsidRPr="00CC2407">
              <w:rPr>
                <w:rFonts w:ascii="Times New Roman" w:eastAsia="Times New Roman" w:hAnsi="Times New Roman" w:cs="Times New Roman"/>
                <w:color w:val="000000" w:themeColor="text1"/>
                <w:sz w:val="26"/>
                <w:szCs w:val="26"/>
              </w:rPr>
              <w:t xml:space="preserve"> </w:t>
            </w:r>
          </w:p>
        </w:tc>
      </w:tr>
      <w:tr w:rsidR="000C3BBF" w:rsidRPr="00CC2407" w14:paraId="551B697F" w14:textId="77777777" w:rsidTr="00574C07">
        <w:tblPrEx>
          <w:tblCellMar>
            <w:left w:w="11" w:type="dxa"/>
            <w:right w:w="18" w:type="dxa"/>
          </w:tblCellMar>
        </w:tblPrEx>
        <w:trPr>
          <w:trHeight w:val="370"/>
        </w:trPr>
        <w:tc>
          <w:tcPr>
            <w:tcW w:w="817" w:type="dxa"/>
            <w:gridSpan w:val="2"/>
            <w:tcBorders>
              <w:top w:val="single" w:sz="4" w:space="0" w:color="000000"/>
              <w:left w:val="single" w:sz="4" w:space="0" w:color="000000"/>
              <w:bottom w:val="single" w:sz="4" w:space="0" w:color="000000"/>
              <w:right w:val="single" w:sz="4" w:space="0" w:color="000000"/>
            </w:tcBorders>
          </w:tcPr>
          <w:p w14:paraId="6D8F3178" w14:textId="77777777" w:rsidR="000C3BBF" w:rsidRPr="00CC2407" w:rsidRDefault="000C3BBF" w:rsidP="00574C07">
            <w:pPr>
              <w:spacing w:line="259" w:lineRule="auto"/>
              <w:ind w:left="18"/>
              <w:jc w:val="center"/>
              <w:rPr>
                <w:rFonts w:ascii="Times New Roman" w:hAnsi="Times New Roman" w:cs="Times New Roman"/>
                <w:color w:val="000000" w:themeColor="text1"/>
                <w:sz w:val="26"/>
                <w:szCs w:val="26"/>
              </w:rPr>
            </w:pPr>
            <w:r w:rsidRPr="00CC2407">
              <w:rPr>
                <w:rFonts w:ascii="Times New Roman" w:eastAsia="Times New Roman" w:hAnsi="Times New Roman" w:cs="Times New Roman"/>
                <w:b/>
                <w:color w:val="000000" w:themeColor="text1"/>
                <w:sz w:val="26"/>
                <w:szCs w:val="26"/>
              </w:rPr>
              <w:lastRenderedPageBreak/>
              <w:t xml:space="preserve">4.1. </w:t>
            </w:r>
          </w:p>
        </w:tc>
        <w:tc>
          <w:tcPr>
            <w:tcW w:w="7271" w:type="dxa"/>
            <w:gridSpan w:val="2"/>
            <w:tcBorders>
              <w:top w:val="single" w:sz="4" w:space="0" w:color="000000"/>
              <w:left w:val="single" w:sz="4" w:space="0" w:color="000000"/>
              <w:bottom w:val="single" w:sz="4" w:space="0" w:color="000000"/>
              <w:right w:val="single" w:sz="4" w:space="0" w:color="000000"/>
            </w:tcBorders>
          </w:tcPr>
          <w:p w14:paraId="2969C461" w14:textId="77777777" w:rsidR="000C3BBF" w:rsidRPr="00CC2407" w:rsidRDefault="000C3BBF" w:rsidP="00574C07">
            <w:pPr>
              <w:spacing w:line="259" w:lineRule="auto"/>
              <w:ind w:left="97"/>
              <w:rPr>
                <w:rFonts w:ascii="Times New Roman" w:hAnsi="Times New Roman" w:cs="Times New Roman"/>
                <w:color w:val="000000" w:themeColor="text1"/>
                <w:sz w:val="26"/>
                <w:szCs w:val="26"/>
              </w:rPr>
            </w:pPr>
            <w:r w:rsidRPr="00CC2407">
              <w:rPr>
                <w:rFonts w:ascii="Times New Roman" w:eastAsia="Times New Roman" w:hAnsi="Times New Roman" w:cs="Times New Roman"/>
                <w:b/>
                <w:color w:val="000000" w:themeColor="text1"/>
                <w:sz w:val="26"/>
                <w:szCs w:val="26"/>
              </w:rPr>
              <w:t xml:space="preserve">Bối cảnh </w:t>
            </w:r>
          </w:p>
        </w:tc>
        <w:tc>
          <w:tcPr>
            <w:tcW w:w="1335" w:type="dxa"/>
            <w:tcBorders>
              <w:top w:val="single" w:sz="4" w:space="0" w:color="000000"/>
              <w:left w:val="single" w:sz="4" w:space="0" w:color="000000"/>
              <w:bottom w:val="single" w:sz="4" w:space="0" w:color="000000"/>
              <w:right w:val="single" w:sz="4" w:space="0" w:color="000000"/>
            </w:tcBorders>
          </w:tcPr>
          <w:p w14:paraId="599F7369" w14:textId="77777777" w:rsidR="000C3BBF" w:rsidRPr="00CC2407" w:rsidRDefault="000C3BBF" w:rsidP="00574C07">
            <w:pPr>
              <w:spacing w:line="259" w:lineRule="auto"/>
              <w:ind w:left="94"/>
              <w:jc w:val="center"/>
              <w:rPr>
                <w:rFonts w:ascii="Times New Roman" w:hAnsi="Times New Roman" w:cs="Times New Roman"/>
                <w:color w:val="000000" w:themeColor="text1"/>
                <w:sz w:val="26"/>
                <w:szCs w:val="26"/>
              </w:rPr>
            </w:pPr>
            <w:r w:rsidRPr="00CC2407">
              <w:rPr>
                <w:rFonts w:ascii="Times New Roman" w:eastAsia="Times New Roman" w:hAnsi="Times New Roman" w:cs="Times New Roman"/>
                <w:color w:val="000000" w:themeColor="text1"/>
                <w:sz w:val="26"/>
                <w:szCs w:val="26"/>
              </w:rPr>
              <w:t xml:space="preserve"> </w:t>
            </w:r>
          </w:p>
        </w:tc>
      </w:tr>
      <w:tr w:rsidR="000C3BBF" w:rsidRPr="00CC2407" w14:paraId="2E811B0E" w14:textId="77777777" w:rsidTr="00574C07">
        <w:tblPrEx>
          <w:tblCellMar>
            <w:left w:w="11" w:type="dxa"/>
            <w:right w:w="18" w:type="dxa"/>
          </w:tblCellMar>
        </w:tblPrEx>
        <w:trPr>
          <w:trHeight w:val="727"/>
        </w:trPr>
        <w:tc>
          <w:tcPr>
            <w:tcW w:w="817" w:type="dxa"/>
            <w:gridSpan w:val="2"/>
            <w:tcBorders>
              <w:top w:val="single" w:sz="4" w:space="0" w:color="000000"/>
              <w:left w:val="single" w:sz="4" w:space="0" w:color="000000"/>
              <w:bottom w:val="single" w:sz="4" w:space="0" w:color="000000"/>
              <w:right w:val="single" w:sz="4" w:space="0" w:color="000000"/>
            </w:tcBorders>
            <w:vAlign w:val="center"/>
          </w:tcPr>
          <w:p w14:paraId="17AB0BA0" w14:textId="77777777" w:rsidR="000C3BBF" w:rsidRPr="00CC2407" w:rsidRDefault="000C3BBF" w:rsidP="00574C07">
            <w:pPr>
              <w:spacing w:line="259" w:lineRule="auto"/>
              <w:ind w:left="113"/>
              <w:rPr>
                <w:rFonts w:ascii="Times New Roman" w:hAnsi="Times New Roman" w:cs="Times New Roman"/>
                <w:color w:val="000000" w:themeColor="text1"/>
                <w:sz w:val="26"/>
                <w:szCs w:val="26"/>
              </w:rPr>
            </w:pPr>
            <w:r w:rsidRPr="00CC2407">
              <w:rPr>
                <w:rFonts w:ascii="Times New Roman" w:hAnsi="Times New Roman" w:cs="Times New Roman"/>
                <w:color w:val="000000" w:themeColor="text1"/>
                <w:sz w:val="26"/>
                <w:szCs w:val="26"/>
              </w:rPr>
              <w:t>4.1.1.</w:t>
            </w:r>
            <w:r w:rsidRPr="00CC2407">
              <w:rPr>
                <w:rFonts w:ascii="Times New Roman" w:eastAsia="Times New Roman" w:hAnsi="Times New Roman" w:cs="Times New Roman"/>
                <w:color w:val="000000" w:themeColor="text1"/>
                <w:sz w:val="26"/>
                <w:szCs w:val="26"/>
              </w:rPr>
              <w:t xml:space="preserve"> </w:t>
            </w:r>
          </w:p>
        </w:tc>
        <w:tc>
          <w:tcPr>
            <w:tcW w:w="7271" w:type="dxa"/>
            <w:gridSpan w:val="2"/>
            <w:tcBorders>
              <w:top w:val="single" w:sz="4" w:space="0" w:color="000000"/>
              <w:left w:val="single" w:sz="4" w:space="0" w:color="000000"/>
              <w:bottom w:val="single" w:sz="4" w:space="0" w:color="000000"/>
              <w:right w:val="single" w:sz="4" w:space="0" w:color="000000"/>
            </w:tcBorders>
          </w:tcPr>
          <w:p w14:paraId="17E9AE7A" w14:textId="77777777" w:rsidR="000C3BBF" w:rsidRPr="00CC2407" w:rsidRDefault="000C3BBF" w:rsidP="00574C07">
            <w:pPr>
              <w:spacing w:line="259" w:lineRule="auto"/>
              <w:ind w:left="97"/>
              <w:rPr>
                <w:rFonts w:ascii="Times New Roman" w:hAnsi="Times New Roman" w:cs="Times New Roman"/>
                <w:color w:val="000000" w:themeColor="text1"/>
                <w:sz w:val="26"/>
                <w:szCs w:val="26"/>
              </w:rPr>
            </w:pPr>
            <w:r w:rsidRPr="00CC2407">
              <w:rPr>
                <w:rFonts w:ascii="Times New Roman" w:hAnsi="Times New Roman" w:cs="Times New Roman"/>
                <w:color w:val="000000" w:themeColor="text1"/>
                <w:sz w:val="26"/>
                <w:szCs w:val="26"/>
              </w:rPr>
              <w:t>Phân tích bối cảnh xã hội và nhà trường, vị trí, đặc điểm và vai trò của môn học, của giáo viên Giáo dục kinh tế và pháp luật</w:t>
            </w:r>
            <w:r w:rsidRPr="00CC2407">
              <w:rPr>
                <w:rFonts w:ascii="Times New Roman" w:eastAsia="Times New Roman" w:hAnsi="Times New Roman" w:cs="Times New Roman"/>
                <w:color w:val="000000" w:themeColor="text1"/>
                <w:sz w:val="26"/>
                <w:szCs w:val="26"/>
              </w:rPr>
              <w:t xml:space="preserve"> </w:t>
            </w:r>
          </w:p>
        </w:tc>
        <w:tc>
          <w:tcPr>
            <w:tcW w:w="1335" w:type="dxa"/>
            <w:tcBorders>
              <w:top w:val="single" w:sz="4" w:space="0" w:color="000000"/>
              <w:left w:val="single" w:sz="4" w:space="0" w:color="000000"/>
              <w:bottom w:val="single" w:sz="4" w:space="0" w:color="000000"/>
              <w:right w:val="single" w:sz="4" w:space="0" w:color="000000"/>
            </w:tcBorders>
            <w:vAlign w:val="center"/>
          </w:tcPr>
          <w:p w14:paraId="7AD73E61" w14:textId="77777777" w:rsidR="000C3BBF" w:rsidRPr="00CC2407" w:rsidRDefault="000C3BBF" w:rsidP="00574C07">
            <w:pPr>
              <w:spacing w:line="259" w:lineRule="auto"/>
              <w:ind w:left="24"/>
              <w:jc w:val="center"/>
              <w:rPr>
                <w:rFonts w:ascii="Times New Roman" w:hAnsi="Times New Roman" w:cs="Times New Roman"/>
                <w:color w:val="000000" w:themeColor="text1"/>
                <w:sz w:val="26"/>
                <w:szCs w:val="26"/>
              </w:rPr>
            </w:pPr>
            <w:r w:rsidRPr="00CC2407">
              <w:rPr>
                <w:rFonts w:ascii="Times New Roman" w:hAnsi="Times New Roman" w:cs="Times New Roman"/>
                <w:color w:val="000000" w:themeColor="text1"/>
                <w:sz w:val="26"/>
                <w:szCs w:val="26"/>
              </w:rPr>
              <w:t>3,5 {S4}</w:t>
            </w:r>
            <w:r w:rsidRPr="00CC2407">
              <w:rPr>
                <w:rFonts w:ascii="Times New Roman" w:eastAsia="Times New Roman" w:hAnsi="Times New Roman" w:cs="Times New Roman"/>
                <w:color w:val="000000" w:themeColor="text1"/>
                <w:sz w:val="26"/>
                <w:szCs w:val="26"/>
              </w:rPr>
              <w:t xml:space="preserve"> </w:t>
            </w:r>
          </w:p>
        </w:tc>
      </w:tr>
      <w:tr w:rsidR="000C3BBF" w:rsidRPr="00CC2407" w14:paraId="4D83678D" w14:textId="77777777" w:rsidTr="00574C07">
        <w:tblPrEx>
          <w:tblCellMar>
            <w:left w:w="11" w:type="dxa"/>
            <w:right w:w="18" w:type="dxa"/>
          </w:tblCellMar>
        </w:tblPrEx>
        <w:trPr>
          <w:trHeight w:val="727"/>
        </w:trPr>
        <w:tc>
          <w:tcPr>
            <w:tcW w:w="817" w:type="dxa"/>
            <w:gridSpan w:val="2"/>
            <w:tcBorders>
              <w:top w:val="single" w:sz="4" w:space="0" w:color="000000"/>
              <w:left w:val="single" w:sz="4" w:space="0" w:color="000000"/>
              <w:bottom w:val="single" w:sz="4" w:space="0" w:color="000000"/>
              <w:right w:val="single" w:sz="4" w:space="0" w:color="000000"/>
            </w:tcBorders>
            <w:vAlign w:val="center"/>
          </w:tcPr>
          <w:p w14:paraId="29F7BFD4" w14:textId="77777777" w:rsidR="000C3BBF" w:rsidRPr="00CC2407" w:rsidRDefault="000C3BBF" w:rsidP="00574C07">
            <w:pPr>
              <w:spacing w:line="259" w:lineRule="auto"/>
              <w:ind w:left="18"/>
              <w:jc w:val="center"/>
              <w:rPr>
                <w:rFonts w:ascii="Times New Roman" w:hAnsi="Times New Roman" w:cs="Times New Roman"/>
                <w:color w:val="000000" w:themeColor="text1"/>
                <w:sz w:val="26"/>
                <w:szCs w:val="26"/>
              </w:rPr>
            </w:pPr>
            <w:r w:rsidRPr="00CC2407">
              <w:rPr>
                <w:rFonts w:ascii="Times New Roman" w:eastAsia="Times New Roman" w:hAnsi="Times New Roman" w:cs="Times New Roman"/>
                <w:b/>
                <w:color w:val="000000" w:themeColor="text1"/>
                <w:sz w:val="26"/>
                <w:szCs w:val="26"/>
              </w:rPr>
              <w:t xml:space="preserve">4.2. </w:t>
            </w:r>
          </w:p>
        </w:tc>
        <w:tc>
          <w:tcPr>
            <w:tcW w:w="7271" w:type="dxa"/>
            <w:gridSpan w:val="2"/>
            <w:tcBorders>
              <w:top w:val="single" w:sz="4" w:space="0" w:color="000000"/>
              <w:left w:val="single" w:sz="4" w:space="0" w:color="000000"/>
              <w:bottom w:val="single" w:sz="4" w:space="0" w:color="000000"/>
              <w:right w:val="single" w:sz="4" w:space="0" w:color="000000"/>
            </w:tcBorders>
          </w:tcPr>
          <w:p w14:paraId="2086F665" w14:textId="77777777" w:rsidR="000C3BBF" w:rsidRPr="00CC2407" w:rsidRDefault="000C3BBF" w:rsidP="00574C07">
            <w:pPr>
              <w:spacing w:line="259" w:lineRule="auto"/>
              <w:ind w:left="97"/>
              <w:rPr>
                <w:rFonts w:ascii="Times New Roman" w:hAnsi="Times New Roman" w:cs="Times New Roman"/>
                <w:color w:val="000000" w:themeColor="text1"/>
                <w:sz w:val="26"/>
                <w:szCs w:val="26"/>
              </w:rPr>
            </w:pPr>
            <w:r w:rsidRPr="00CC2407">
              <w:rPr>
                <w:rFonts w:ascii="Times New Roman" w:eastAsia="Times New Roman" w:hAnsi="Times New Roman" w:cs="Times New Roman"/>
                <w:b/>
                <w:color w:val="000000" w:themeColor="text1"/>
                <w:sz w:val="26"/>
                <w:szCs w:val="26"/>
              </w:rPr>
              <w:t xml:space="preserve">Hình thành ý tưởng, thiết kế, triển khai, vận hành “sản phẩm, quy trình, hệ thống, dịch vụ” </w:t>
            </w:r>
          </w:p>
        </w:tc>
        <w:tc>
          <w:tcPr>
            <w:tcW w:w="1335" w:type="dxa"/>
            <w:tcBorders>
              <w:top w:val="single" w:sz="4" w:space="0" w:color="000000"/>
              <w:left w:val="single" w:sz="4" w:space="0" w:color="000000"/>
              <w:bottom w:val="single" w:sz="4" w:space="0" w:color="000000"/>
              <w:right w:val="single" w:sz="4" w:space="0" w:color="000000"/>
            </w:tcBorders>
            <w:vAlign w:val="center"/>
          </w:tcPr>
          <w:p w14:paraId="74A73404" w14:textId="77777777" w:rsidR="000C3BBF" w:rsidRPr="00CC2407" w:rsidRDefault="000C3BBF" w:rsidP="00574C07">
            <w:pPr>
              <w:spacing w:line="259" w:lineRule="auto"/>
              <w:ind w:left="94"/>
              <w:jc w:val="center"/>
              <w:rPr>
                <w:rFonts w:ascii="Times New Roman" w:hAnsi="Times New Roman" w:cs="Times New Roman"/>
                <w:color w:val="000000" w:themeColor="text1"/>
                <w:sz w:val="26"/>
                <w:szCs w:val="26"/>
              </w:rPr>
            </w:pPr>
            <w:r w:rsidRPr="00CC2407">
              <w:rPr>
                <w:rFonts w:ascii="Times New Roman" w:eastAsia="Times New Roman" w:hAnsi="Times New Roman" w:cs="Times New Roman"/>
                <w:color w:val="000000" w:themeColor="text1"/>
                <w:sz w:val="26"/>
                <w:szCs w:val="26"/>
              </w:rPr>
              <w:t xml:space="preserve"> </w:t>
            </w:r>
          </w:p>
        </w:tc>
      </w:tr>
      <w:tr w:rsidR="000C3BBF" w:rsidRPr="00CC2407" w14:paraId="75E44EFF" w14:textId="77777777" w:rsidTr="00574C07">
        <w:tblPrEx>
          <w:tblCellMar>
            <w:left w:w="11" w:type="dxa"/>
            <w:right w:w="18" w:type="dxa"/>
          </w:tblCellMar>
        </w:tblPrEx>
        <w:trPr>
          <w:trHeight w:val="1087"/>
        </w:trPr>
        <w:tc>
          <w:tcPr>
            <w:tcW w:w="817" w:type="dxa"/>
            <w:gridSpan w:val="2"/>
            <w:tcBorders>
              <w:top w:val="single" w:sz="4" w:space="0" w:color="000000"/>
              <w:left w:val="single" w:sz="4" w:space="0" w:color="000000"/>
              <w:bottom w:val="single" w:sz="4" w:space="0" w:color="000000"/>
              <w:right w:val="single" w:sz="4" w:space="0" w:color="000000"/>
            </w:tcBorders>
            <w:vAlign w:val="center"/>
          </w:tcPr>
          <w:p w14:paraId="45286DDB" w14:textId="77777777" w:rsidR="000C3BBF" w:rsidRPr="00CC2407" w:rsidRDefault="000C3BBF" w:rsidP="00574C07">
            <w:pPr>
              <w:spacing w:line="259" w:lineRule="auto"/>
              <w:ind w:left="113"/>
              <w:rPr>
                <w:rFonts w:ascii="Times New Roman" w:hAnsi="Times New Roman" w:cs="Times New Roman"/>
                <w:color w:val="000000" w:themeColor="text1"/>
                <w:sz w:val="26"/>
                <w:szCs w:val="26"/>
              </w:rPr>
            </w:pPr>
            <w:r w:rsidRPr="00CC2407">
              <w:rPr>
                <w:rFonts w:ascii="Times New Roman" w:hAnsi="Times New Roman" w:cs="Times New Roman"/>
                <w:color w:val="000000" w:themeColor="text1"/>
                <w:sz w:val="26"/>
                <w:szCs w:val="26"/>
              </w:rPr>
              <w:t>4.2.1.</w:t>
            </w:r>
            <w:r w:rsidRPr="00CC2407">
              <w:rPr>
                <w:rFonts w:ascii="Times New Roman" w:eastAsia="Times New Roman" w:hAnsi="Times New Roman" w:cs="Times New Roman"/>
                <w:color w:val="000000" w:themeColor="text1"/>
                <w:sz w:val="26"/>
                <w:szCs w:val="26"/>
              </w:rPr>
              <w:t xml:space="preserve"> </w:t>
            </w:r>
          </w:p>
        </w:tc>
        <w:tc>
          <w:tcPr>
            <w:tcW w:w="7271" w:type="dxa"/>
            <w:gridSpan w:val="2"/>
            <w:tcBorders>
              <w:top w:val="single" w:sz="4" w:space="0" w:color="000000"/>
              <w:left w:val="single" w:sz="4" w:space="0" w:color="000000"/>
              <w:bottom w:val="single" w:sz="4" w:space="0" w:color="000000"/>
              <w:right w:val="single" w:sz="4" w:space="0" w:color="000000"/>
            </w:tcBorders>
          </w:tcPr>
          <w:p w14:paraId="3B0B3809" w14:textId="77777777" w:rsidR="000C3BBF" w:rsidRPr="00CC2407" w:rsidRDefault="000C3BBF" w:rsidP="00574C07">
            <w:pPr>
              <w:spacing w:line="259" w:lineRule="auto"/>
              <w:ind w:left="97" w:right="90"/>
              <w:rPr>
                <w:rFonts w:ascii="Times New Roman" w:hAnsi="Times New Roman" w:cs="Times New Roman"/>
                <w:color w:val="000000" w:themeColor="text1"/>
                <w:sz w:val="26"/>
                <w:szCs w:val="26"/>
              </w:rPr>
            </w:pPr>
            <w:r w:rsidRPr="00CC2407">
              <w:rPr>
                <w:rFonts w:ascii="Times New Roman" w:hAnsi="Times New Roman" w:cs="Times New Roman"/>
                <w:color w:val="000000" w:themeColor="text1"/>
                <w:sz w:val="26"/>
                <w:szCs w:val="26"/>
              </w:rPr>
              <w:t>Hình thành được ý tưởng về hoạt động dạy học, giáo dục, phát triển chương trình môn Giáo dục kinh tế và pháp luật; nghiên cứu khoa học chuyên ngành</w:t>
            </w:r>
            <w:r w:rsidRPr="00CC2407">
              <w:rPr>
                <w:rFonts w:ascii="Times New Roman" w:eastAsia="Times New Roman" w:hAnsi="Times New Roman" w:cs="Times New Roman"/>
                <w:color w:val="000000" w:themeColor="text1"/>
                <w:sz w:val="26"/>
                <w:szCs w:val="26"/>
              </w:rPr>
              <w:t xml:space="preserve"> </w:t>
            </w:r>
          </w:p>
        </w:tc>
        <w:tc>
          <w:tcPr>
            <w:tcW w:w="1335" w:type="dxa"/>
            <w:tcBorders>
              <w:top w:val="single" w:sz="4" w:space="0" w:color="000000"/>
              <w:left w:val="single" w:sz="4" w:space="0" w:color="000000"/>
              <w:bottom w:val="single" w:sz="4" w:space="0" w:color="000000"/>
              <w:right w:val="single" w:sz="4" w:space="0" w:color="000000"/>
            </w:tcBorders>
            <w:vAlign w:val="center"/>
          </w:tcPr>
          <w:p w14:paraId="38718411" w14:textId="77777777" w:rsidR="000C3BBF" w:rsidRPr="00CC2407" w:rsidRDefault="000C3BBF" w:rsidP="00574C07">
            <w:pPr>
              <w:spacing w:line="259" w:lineRule="auto"/>
              <w:ind w:left="24"/>
              <w:jc w:val="center"/>
              <w:rPr>
                <w:rFonts w:ascii="Times New Roman" w:hAnsi="Times New Roman" w:cs="Times New Roman"/>
                <w:color w:val="000000" w:themeColor="text1"/>
                <w:sz w:val="26"/>
                <w:szCs w:val="26"/>
              </w:rPr>
            </w:pPr>
            <w:r w:rsidRPr="00CC2407">
              <w:rPr>
                <w:rFonts w:ascii="Times New Roman" w:hAnsi="Times New Roman" w:cs="Times New Roman"/>
                <w:color w:val="000000" w:themeColor="text1"/>
                <w:sz w:val="26"/>
                <w:szCs w:val="26"/>
              </w:rPr>
              <w:t>3,5 {S4}</w:t>
            </w:r>
            <w:r w:rsidRPr="00CC2407">
              <w:rPr>
                <w:rFonts w:ascii="Times New Roman" w:eastAsia="Times New Roman" w:hAnsi="Times New Roman" w:cs="Times New Roman"/>
                <w:color w:val="000000" w:themeColor="text1"/>
                <w:sz w:val="26"/>
                <w:szCs w:val="26"/>
              </w:rPr>
              <w:t xml:space="preserve"> </w:t>
            </w:r>
          </w:p>
        </w:tc>
      </w:tr>
      <w:tr w:rsidR="000C3BBF" w:rsidRPr="00CC2407" w14:paraId="0264269E" w14:textId="77777777" w:rsidTr="00574C07">
        <w:tblPrEx>
          <w:tblCellMar>
            <w:left w:w="11" w:type="dxa"/>
            <w:right w:w="18" w:type="dxa"/>
          </w:tblCellMar>
        </w:tblPrEx>
        <w:trPr>
          <w:trHeight w:val="1088"/>
        </w:trPr>
        <w:tc>
          <w:tcPr>
            <w:tcW w:w="817" w:type="dxa"/>
            <w:gridSpan w:val="2"/>
            <w:tcBorders>
              <w:top w:val="single" w:sz="4" w:space="0" w:color="000000"/>
              <w:left w:val="single" w:sz="4" w:space="0" w:color="000000"/>
              <w:bottom w:val="single" w:sz="4" w:space="0" w:color="000000"/>
              <w:right w:val="single" w:sz="4" w:space="0" w:color="000000"/>
            </w:tcBorders>
            <w:vAlign w:val="center"/>
          </w:tcPr>
          <w:p w14:paraId="52B79023" w14:textId="77777777" w:rsidR="000C3BBF" w:rsidRPr="00CC2407" w:rsidRDefault="000C3BBF" w:rsidP="00574C07">
            <w:pPr>
              <w:spacing w:line="259" w:lineRule="auto"/>
              <w:ind w:left="113"/>
              <w:rPr>
                <w:rFonts w:ascii="Times New Roman" w:hAnsi="Times New Roman" w:cs="Times New Roman"/>
                <w:color w:val="000000" w:themeColor="text1"/>
                <w:sz w:val="26"/>
                <w:szCs w:val="26"/>
              </w:rPr>
            </w:pPr>
            <w:r w:rsidRPr="00CC2407">
              <w:rPr>
                <w:rFonts w:ascii="Times New Roman" w:hAnsi="Times New Roman" w:cs="Times New Roman"/>
                <w:color w:val="000000" w:themeColor="text1"/>
                <w:sz w:val="26"/>
                <w:szCs w:val="26"/>
              </w:rPr>
              <w:t>4.2.2.</w:t>
            </w:r>
            <w:r w:rsidRPr="00CC2407">
              <w:rPr>
                <w:rFonts w:ascii="Times New Roman" w:eastAsia="Times New Roman" w:hAnsi="Times New Roman" w:cs="Times New Roman"/>
                <w:color w:val="000000" w:themeColor="text1"/>
                <w:sz w:val="26"/>
                <w:szCs w:val="26"/>
              </w:rPr>
              <w:t xml:space="preserve"> </w:t>
            </w:r>
          </w:p>
        </w:tc>
        <w:tc>
          <w:tcPr>
            <w:tcW w:w="7271" w:type="dxa"/>
            <w:gridSpan w:val="2"/>
            <w:tcBorders>
              <w:top w:val="single" w:sz="4" w:space="0" w:color="000000"/>
              <w:left w:val="single" w:sz="4" w:space="0" w:color="000000"/>
              <w:bottom w:val="single" w:sz="4" w:space="0" w:color="000000"/>
              <w:right w:val="single" w:sz="4" w:space="0" w:color="000000"/>
            </w:tcBorders>
          </w:tcPr>
          <w:p w14:paraId="67216029" w14:textId="77777777" w:rsidR="000C3BBF" w:rsidRPr="00CC2407" w:rsidRDefault="000C3BBF" w:rsidP="00574C07">
            <w:pPr>
              <w:spacing w:line="259" w:lineRule="auto"/>
              <w:ind w:left="97" w:right="93"/>
              <w:rPr>
                <w:rFonts w:ascii="Times New Roman" w:hAnsi="Times New Roman" w:cs="Times New Roman"/>
                <w:color w:val="000000" w:themeColor="text1"/>
                <w:sz w:val="26"/>
                <w:szCs w:val="26"/>
              </w:rPr>
            </w:pPr>
            <w:r w:rsidRPr="00CC2407">
              <w:rPr>
                <w:rFonts w:ascii="Times New Roman" w:hAnsi="Times New Roman" w:cs="Times New Roman"/>
                <w:color w:val="000000" w:themeColor="text1"/>
                <w:sz w:val="26"/>
                <w:szCs w:val="26"/>
              </w:rPr>
              <w:t>Thiết kế được hoạt động dạy học, giáo dục, phát triển chương trình môn Giáo dục kinh tế và pháp luật; nghiên cứu khoa học chuyên ngành</w:t>
            </w:r>
            <w:r w:rsidRPr="00CC2407">
              <w:rPr>
                <w:rFonts w:ascii="Times New Roman" w:eastAsia="Times New Roman" w:hAnsi="Times New Roman" w:cs="Times New Roman"/>
                <w:color w:val="000000" w:themeColor="text1"/>
                <w:sz w:val="26"/>
                <w:szCs w:val="26"/>
              </w:rPr>
              <w:t xml:space="preserve"> </w:t>
            </w:r>
          </w:p>
        </w:tc>
        <w:tc>
          <w:tcPr>
            <w:tcW w:w="1335" w:type="dxa"/>
            <w:tcBorders>
              <w:top w:val="single" w:sz="4" w:space="0" w:color="000000"/>
              <w:left w:val="single" w:sz="4" w:space="0" w:color="000000"/>
              <w:bottom w:val="single" w:sz="4" w:space="0" w:color="000000"/>
              <w:right w:val="single" w:sz="4" w:space="0" w:color="000000"/>
            </w:tcBorders>
            <w:vAlign w:val="center"/>
          </w:tcPr>
          <w:p w14:paraId="0672EFBF" w14:textId="77777777" w:rsidR="000C3BBF" w:rsidRPr="00CC2407" w:rsidRDefault="000C3BBF" w:rsidP="00574C07">
            <w:pPr>
              <w:spacing w:line="259" w:lineRule="auto"/>
              <w:ind w:left="24"/>
              <w:jc w:val="center"/>
              <w:rPr>
                <w:rFonts w:ascii="Times New Roman" w:hAnsi="Times New Roman" w:cs="Times New Roman"/>
                <w:color w:val="000000" w:themeColor="text1"/>
                <w:sz w:val="26"/>
                <w:szCs w:val="26"/>
              </w:rPr>
            </w:pPr>
            <w:r w:rsidRPr="00CC2407">
              <w:rPr>
                <w:rFonts w:ascii="Times New Roman" w:hAnsi="Times New Roman" w:cs="Times New Roman"/>
                <w:color w:val="000000" w:themeColor="text1"/>
                <w:sz w:val="26"/>
                <w:szCs w:val="26"/>
              </w:rPr>
              <w:t>3,5 {S4}</w:t>
            </w:r>
            <w:r w:rsidRPr="00CC2407">
              <w:rPr>
                <w:rFonts w:ascii="Times New Roman" w:eastAsia="Times New Roman" w:hAnsi="Times New Roman" w:cs="Times New Roman"/>
                <w:color w:val="000000" w:themeColor="text1"/>
                <w:sz w:val="26"/>
                <w:szCs w:val="26"/>
              </w:rPr>
              <w:t xml:space="preserve"> </w:t>
            </w:r>
          </w:p>
        </w:tc>
      </w:tr>
      <w:tr w:rsidR="000C3BBF" w:rsidRPr="00CC2407" w14:paraId="072E051D" w14:textId="77777777" w:rsidTr="00574C07">
        <w:tblPrEx>
          <w:tblCellMar>
            <w:left w:w="11" w:type="dxa"/>
            <w:right w:w="18" w:type="dxa"/>
          </w:tblCellMar>
        </w:tblPrEx>
        <w:trPr>
          <w:trHeight w:val="1085"/>
        </w:trPr>
        <w:tc>
          <w:tcPr>
            <w:tcW w:w="817" w:type="dxa"/>
            <w:gridSpan w:val="2"/>
            <w:tcBorders>
              <w:top w:val="single" w:sz="4" w:space="0" w:color="000000"/>
              <w:left w:val="single" w:sz="4" w:space="0" w:color="000000"/>
              <w:bottom w:val="single" w:sz="4" w:space="0" w:color="000000"/>
              <w:right w:val="single" w:sz="4" w:space="0" w:color="000000"/>
            </w:tcBorders>
            <w:vAlign w:val="center"/>
          </w:tcPr>
          <w:p w14:paraId="572A1FAA" w14:textId="77777777" w:rsidR="000C3BBF" w:rsidRPr="00CC2407" w:rsidRDefault="000C3BBF" w:rsidP="00574C07">
            <w:pPr>
              <w:spacing w:line="259" w:lineRule="auto"/>
              <w:ind w:left="113"/>
              <w:rPr>
                <w:rFonts w:ascii="Times New Roman" w:hAnsi="Times New Roman" w:cs="Times New Roman"/>
                <w:color w:val="000000" w:themeColor="text1"/>
                <w:sz w:val="26"/>
                <w:szCs w:val="26"/>
              </w:rPr>
            </w:pPr>
            <w:r w:rsidRPr="00CC2407">
              <w:rPr>
                <w:rFonts w:ascii="Times New Roman" w:hAnsi="Times New Roman" w:cs="Times New Roman"/>
                <w:color w:val="000000" w:themeColor="text1"/>
                <w:sz w:val="26"/>
                <w:szCs w:val="26"/>
              </w:rPr>
              <w:t>4.2.3.</w:t>
            </w:r>
            <w:r w:rsidRPr="00CC2407">
              <w:rPr>
                <w:rFonts w:ascii="Times New Roman" w:eastAsia="Times New Roman" w:hAnsi="Times New Roman" w:cs="Times New Roman"/>
                <w:color w:val="000000" w:themeColor="text1"/>
                <w:sz w:val="26"/>
                <w:szCs w:val="26"/>
              </w:rPr>
              <w:t xml:space="preserve"> </w:t>
            </w:r>
          </w:p>
        </w:tc>
        <w:tc>
          <w:tcPr>
            <w:tcW w:w="7271" w:type="dxa"/>
            <w:gridSpan w:val="2"/>
            <w:tcBorders>
              <w:top w:val="single" w:sz="4" w:space="0" w:color="000000"/>
              <w:left w:val="single" w:sz="4" w:space="0" w:color="000000"/>
              <w:bottom w:val="single" w:sz="4" w:space="0" w:color="000000"/>
              <w:right w:val="single" w:sz="4" w:space="0" w:color="000000"/>
            </w:tcBorders>
          </w:tcPr>
          <w:p w14:paraId="060D934E" w14:textId="77777777" w:rsidR="000C3BBF" w:rsidRPr="00CC2407" w:rsidRDefault="000C3BBF" w:rsidP="00574C07">
            <w:pPr>
              <w:spacing w:line="259" w:lineRule="auto"/>
              <w:ind w:left="97" w:right="92"/>
              <w:rPr>
                <w:rFonts w:ascii="Times New Roman" w:hAnsi="Times New Roman" w:cs="Times New Roman"/>
                <w:color w:val="000000" w:themeColor="text1"/>
                <w:sz w:val="26"/>
                <w:szCs w:val="26"/>
              </w:rPr>
            </w:pPr>
            <w:r w:rsidRPr="00CC2407">
              <w:rPr>
                <w:rFonts w:ascii="Times New Roman" w:hAnsi="Times New Roman" w:cs="Times New Roman"/>
                <w:color w:val="000000" w:themeColor="text1"/>
                <w:sz w:val="26"/>
                <w:szCs w:val="26"/>
              </w:rPr>
              <w:t>Triển khai được các hoạt động dạy học, giáo dục, phát triển chương trình môn Giáo dục kinh tế và pháp luật; nghiên cứu khoa học chuyên ngành</w:t>
            </w:r>
            <w:r w:rsidRPr="00CC2407">
              <w:rPr>
                <w:rFonts w:ascii="Times New Roman" w:eastAsia="Times New Roman" w:hAnsi="Times New Roman" w:cs="Times New Roman"/>
                <w:color w:val="000000" w:themeColor="text1"/>
                <w:sz w:val="26"/>
                <w:szCs w:val="26"/>
              </w:rPr>
              <w:t xml:space="preserve"> </w:t>
            </w:r>
          </w:p>
        </w:tc>
        <w:tc>
          <w:tcPr>
            <w:tcW w:w="1335" w:type="dxa"/>
            <w:tcBorders>
              <w:top w:val="single" w:sz="4" w:space="0" w:color="000000"/>
              <w:left w:val="single" w:sz="4" w:space="0" w:color="000000"/>
              <w:bottom w:val="single" w:sz="4" w:space="0" w:color="000000"/>
              <w:right w:val="single" w:sz="4" w:space="0" w:color="000000"/>
            </w:tcBorders>
            <w:vAlign w:val="center"/>
          </w:tcPr>
          <w:p w14:paraId="51D8D9F2" w14:textId="77777777" w:rsidR="000C3BBF" w:rsidRPr="00CC2407" w:rsidRDefault="000C3BBF" w:rsidP="00574C07">
            <w:pPr>
              <w:spacing w:line="259" w:lineRule="auto"/>
              <w:ind w:left="24"/>
              <w:jc w:val="center"/>
              <w:rPr>
                <w:rFonts w:ascii="Times New Roman" w:hAnsi="Times New Roman" w:cs="Times New Roman"/>
                <w:color w:val="000000" w:themeColor="text1"/>
                <w:sz w:val="26"/>
                <w:szCs w:val="26"/>
              </w:rPr>
            </w:pPr>
            <w:r w:rsidRPr="00CC2407">
              <w:rPr>
                <w:rFonts w:ascii="Times New Roman" w:hAnsi="Times New Roman" w:cs="Times New Roman"/>
                <w:color w:val="000000" w:themeColor="text1"/>
                <w:sz w:val="26"/>
                <w:szCs w:val="26"/>
              </w:rPr>
              <w:t>3,5 {S4}</w:t>
            </w:r>
            <w:r w:rsidRPr="00CC2407">
              <w:rPr>
                <w:rFonts w:ascii="Times New Roman" w:eastAsia="Times New Roman" w:hAnsi="Times New Roman" w:cs="Times New Roman"/>
                <w:color w:val="000000" w:themeColor="text1"/>
                <w:sz w:val="26"/>
                <w:szCs w:val="26"/>
              </w:rPr>
              <w:t xml:space="preserve"> </w:t>
            </w:r>
          </w:p>
        </w:tc>
      </w:tr>
      <w:tr w:rsidR="000C3BBF" w:rsidRPr="00CC2407" w14:paraId="221142AC" w14:textId="77777777" w:rsidTr="00574C07">
        <w:tblPrEx>
          <w:tblCellMar>
            <w:left w:w="11" w:type="dxa"/>
            <w:right w:w="18" w:type="dxa"/>
          </w:tblCellMar>
        </w:tblPrEx>
        <w:trPr>
          <w:trHeight w:val="1088"/>
        </w:trPr>
        <w:tc>
          <w:tcPr>
            <w:tcW w:w="817" w:type="dxa"/>
            <w:gridSpan w:val="2"/>
            <w:tcBorders>
              <w:top w:val="single" w:sz="4" w:space="0" w:color="000000"/>
              <w:left w:val="single" w:sz="4" w:space="0" w:color="000000"/>
              <w:bottom w:val="single" w:sz="4" w:space="0" w:color="000000"/>
              <w:right w:val="single" w:sz="4" w:space="0" w:color="000000"/>
            </w:tcBorders>
            <w:vAlign w:val="center"/>
          </w:tcPr>
          <w:p w14:paraId="0B86E81B" w14:textId="77777777" w:rsidR="000C3BBF" w:rsidRPr="00CC2407" w:rsidRDefault="000C3BBF" w:rsidP="00574C07">
            <w:pPr>
              <w:spacing w:line="259" w:lineRule="auto"/>
              <w:ind w:left="113"/>
              <w:rPr>
                <w:rFonts w:ascii="Times New Roman" w:hAnsi="Times New Roman" w:cs="Times New Roman"/>
                <w:color w:val="000000" w:themeColor="text1"/>
                <w:sz w:val="26"/>
                <w:szCs w:val="26"/>
              </w:rPr>
            </w:pPr>
            <w:r w:rsidRPr="00CC2407">
              <w:rPr>
                <w:rFonts w:ascii="Times New Roman" w:hAnsi="Times New Roman" w:cs="Times New Roman"/>
                <w:color w:val="000000" w:themeColor="text1"/>
                <w:sz w:val="26"/>
                <w:szCs w:val="26"/>
              </w:rPr>
              <w:t>4.2.4.</w:t>
            </w:r>
            <w:r w:rsidRPr="00CC2407">
              <w:rPr>
                <w:rFonts w:ascii="Times New Roman" w:eastAsia="Times New Roman" w:hAnsi="Times New Roman" w:cs="Times New Roman"/>
                <w:color w:val="000000" w:themeColor="text1"/>
                <w:sz w:val="26"/>
                <w:szCs w:val="26"/>
              </w:rPr>
              <w:t xml:space="preserve"> </w:t>
            </w:r>
          </w:p>
        </w:tc>
        <w:tc>
          <w:tcPr>
            <w:tcW w:w="7271" w:type="dxa"/>
            <w:gridSpan w:val="2"/>
            <w:tcBorders>
              <w:top w:val="single" w:sz="4" w:space="0" w:color="000000"/>
              <w:left w:val="single" w:sz="4" w:space="0" w:color="000000"/>
              <w:bottom w:val="single" w:sz="4" w:space="0" w:color="000000"/>
              <w:right w:val="single" w:sz="4" w:space="0" w:color="000000"/>
            </w:tcBorders>
          </w:tcPr>
          <w:p w14:paraId="5182FA9F" w14:textId="77777777" w:rsidR="000C3BBF" w:rsidRPr="00CC2407" w:rsidRDefault="000C3BBF" w:rsidP="00574C07">
            <w:pPr>
              <w:spacing w:line="259" w:lineRule="auto"/>
              <w:ind w:left="97"/>
              <w:rPr>
                <w:rFonts w:ascii="Times New Roman" w:hAnsi="Times New Roman" w:cs="Times New Roman"/>
                <w:color w:val="000000" w:themeColor="text1"/>
                <w:sz w:val="26"/>
                <w:szCs w:val="26"/>
              </w:rPr>
            </w:pPr>
            <w:r w:rsidRPr="00CC2407">
              <w:rPr>
                <w:rFonts w:ascii="Times New Roman" w:hAnsi="Times New Roman" w:cs="Times New Roman"/>
                <w:color w:val="000000" w:themeColor="text1"/>
                <w:sz w:val="26"/>
                <w:szCs w:val="26"/>
              </w:rPr>
              <w:t>Cải tiến các hoạt động dạy học, giáo dục, phát triển chương trình môn Giáo dục kinh tế và pháp luật; nghiên cứu khoa học chuyên ngành.</w:t>
            </w:r>
            <w:r w:rsidRPr="00CC2407">
              <w:rPr>
                <w:rFonts w:ascii="Times New Roman" w:eastAsia="Times New Roman" w:hAnsi="Times New Roman" w:cs="Times New Roman"/>
                <w:color w:val="000000" w:themeColor="text1"/>
                <w:sz w:val="26"/>
                <w:szCs w:val="26"/>
              </w:rPr>
              <w:t xml:space="preserve"> </w:t>
            </w:r>
          </w:p>
        </w:tc>
        <w:tc>
          <w:tcPr>
            <w:tcW w:w="1335" w:type="dxa"/>
            <w:tcBorders>
              <w:top w:val="single" w:sz="4" w:space="0" w:color="000000"/>
              <w:left w:val="single" w:sz="4" w:space="0" w:color="000000"/>
              <w:bottom w:val="single" w:sz="4" w:space="0" w:color="000000"/>
              <w:right w:val="single" w:sz="4" w:space="0" w:color="000000"/>
            </w:tcBorders>
            <w:vAlign w:val="center"/>
          </w:tcPr>
          <w:p w14:paraId="28D5830D" w14:textId="77777777" w:rsidR="000C3BBF" w:rsidRPr="00CC2407" w:rsidRDefault="000C3BBF" w:rsidP="00574C07">
            <w:pPr>
              <w:spacing w:line="259" w:lineRule="auto"/>
              <w:ind w:left="24"/>
              <w:jc w:val="center"/>
              <w:rPr>
                <w:rFonts w:ascii="Times New Roman" w:hAnsi="Times New Roman" w:cs="Times New Roman"/>
                <w:color w:val="000000" w:themeColor="text1"/>
                <w:sz w:val="26"/>
                <w:szCs w:val="26"/>
              </w:rPr>
            </w:pPr>
            <w:r w:rsidRPr="00CC2407">
              <w:rPr>
                <w:rFonts w:ascii="Times New Roman" w:hAnsi="Times New Roman" w:cs="Times New Roman"/>
                <w:color w:val="000000" w:themeColor="text1"/>
                <w:sz w:val="26"/>
                <w:szCs w:val="26"/>
              </w:rPr>
              <w:t>3,5 {S4}</w:t>
            </w:r>
            <w:r w:rsidRPr="00CC2407">
              <w:rPr>
                <w:rFonts w:ascii="Times New Roman" w:eastAsia="Times New Roman" w:hAnsi="Times New Roman" w:cs="Times New Roman"/>
                <w:color w:val="000000" w:themeColor="text1"/>
                <w:sz w:val="26"/>
                <w:szCs w:val="26"/>
              </w:rPr>
              <w:t xml:space="preserve"> </w:t>
            </w:r>
          </w:p>
        </w:tc>
      </w:tr>
      <w:tr w:rsidR="000C3BBF" w:rsidRPr="00CC2407" w14:paraId="3E1F2466" w14:textId="77777777" w:rsidTr="00574C07">
        <w:tblPrEx>
          <w:tblCellMar>
            <w:left w:w="11" w:type="dxa"/>
            <w:right w:w="18" w:type="dxa"/>
          </w:tblCellMar>
        </w:tblPrEx>
        <w:trPr>
          <w:trHeight w:val="392"/>
        </w:trPr>
        <w:tc>
          <w:tcPr>
            <w:tcW w:w="8088" w:type="dxa"/>
            <w:gridSpan w:val="4"/>
            <w:tcBorders>
              <w:top w:val="single" w:sz="4" w:space="0" w:color="000000"/>
              <w:left w:val="nil"/>
              <w:bottom w:val="nil"/>
              <w:right w:val="nil"/>
            </w:tcBorders>
            <w:shd w:val="clear" w:color="auto" w:fill="FFFFFF"/>
          </w:tcPr>
          <w:p w14:paraId="0B3775C3" w14:textId="4B925011" w:rsidR="000C3BBF" w:rsidRPr="00CC2407" w:rsidRDefault="000C3BBF" w:rsidP="00574C07">
            <w:pPr>
              <w:spacing w:line="259" w:lineRule="auto"/>
              <w:rPr>
                <w:color w:val="000000" w:themeColor="text1"/>
              </w:rPr>
            </w:pPr>
          </w:p>
        </w:tc>
        <w:tc>
          <w:tcPr>
            <w:tcW w:w="1335" w:type="dxa"/>
            <w:tcBorders>
              <w:top w:val="single" w:sz="4" w:space="0" w:color="000000"/>
              <w:left w:val="nil"/>
              <w:bottom w:val="nil"/>
              <w:right w:val="nil"/>
            </w:tcBorders>
            <w:shd w:val="clear" w:color="auto" w:fill="FFFFFF"/>
          </w:tcPr>
          <w:p w14:paraId="69AD72EF" w14:textId="77777777" w:rsidR="000C3BBF" w:rsidRPr="00CC2407" w:rsidRDefault="000C3BBF" w:rsidP="00574C07">
            <w:pPr>
              <w:spacing w:after="160" w:line="259" w:lineRule="auto"/>
              <w:rPr>
                <w:color w:val="000000" w:themeColor="text1"/>
              </w:rPr>
            </w:pPr>
          </w:p>
        </w:tc>
      </w:tr>
    </w:tbl>
    <w:p w14:paraId="5A6B3490" w14:textId="77777777" w:rsidR="008B4401" w:rsidRPr="00F210D2" w:rsidRDefault="008B4401" w:rsidP="0056578B">
      <w:pPr>
        <w:spacing w:before="0" w:after="0" w:line="312" w:lineRule="auto"/>
        <w:ind w:firstLine="0"/>
        <w:rPr>
          <w:rFonts w:eastAsia="Arial"/>
          <w:b/>
          <w:bCs/>
          <w:sz w:val="26"/>
          <w:szCs w:val="26"/>
        </w:rPr>
      </w:pPr>
      <w:r w:rsidRPr="00F210D2">
        <w:rPr>
          <w:rFonts w:eastAsia="Arial"/>
          <w:b/>
          <w:bCs/>
          <w:sz w:val="26"/>
          <w:szCs w:val="26"/>
        </w:rPr>
        <w:t>3.3. Sự phù hợp với sứ mạng, tầm nhìn, chiến lược của Trường Đại học Vinh</w:t>
      </w:r>
    </w:p>
    <w:p w14:paraId="012B0C8B" w14:textId="1C04A6F9" w:rsidR="00A62280" w:rsidRPr="0056578B" w:rsidRDefault="0056578B" w:rsidP="0056578B">
      <w:pPr>
        <w:spacing w:before="0" w:after="0" w:line="312" w:lineRule="auto"/>
        <w:ind w:firstLine="0"/>
        <w:rPr>
          <w:rFonts w:eastAsia="Times New Roman"/>
          <w:sz w:val="26"/>
          <w:szCs w:val="26"/>
        </w:rPr>
      </w:pPr>
      <w:r w:rsidRPr="0056578B">
        <w:rPr>
          <w:sz w:val="26"/>
          <w:szCs w:val="26"/>
        </w:rPr>
        <w:tab/>
      </w:r>
      <w:r w:rsidRPr="0056578B">
        <w:rPr>
          <w:rFonts w:eastAsia="Times New Roman"/>
          <w:sz w:val="26"/>
          <w:szCs w:val="26"/>
        </w:rPr>
        <w:t>Trên cơ sở tầm nhìn, sứ mạng, Kế hoạch chiến lược phát triển của Nhà trường</w:t>
      </w:r>
      <w:r w:rsidRPr="0056578B">
        <w:rPr>
          <w:rFonts w:eastAsia="Arial"/>
          <w:sz w:val="26"/>
          <w:szCs w:val="26"/>
          <w:lang w:eastAsia="vi-VN"/>
        </w:rPr>
        <w:t xml:space="preserve"> </w:t>
      </w:r>
      <w:r w:rsidRPr="0056578B">
        <w:rPr>
          <w:rFonts w:eastAsia="Times New Roman"/>
          <w:sz w:val="26"/>
          <w:szCs w:val="26"/>
        </w:rPr>
        <w:t xml:space="preserve">và khảo sát nhu cầu của thị trường lao động đối với ngành nghề mà sinh viên có thể làm </w:t>
      </w:r>
      <w:r w:rsidRPr="0056578B">
        <w:rPr>
          <w:rFonts w:eastAsia="Times New Roman"/>
          <w:sz w:val="26"/>
          <w:szCs w:val="26"/>
          <w:lang w:val="pt-BR"/>
        </w:rPr>
        <w:t>sau khi tốt nghiệp,</w:t>
      </w:r>
      <w:r w:rsidRPr="0056578B">
        <w:rPr>
          <w:rFonts w:eastAsia="Times New Roman"/>
          <w:sz w:val="26"/>
          <w:szCs w:val="26"/>
        </w:rPr>
        <w:t xml:space="preserve"> </w:t>
      </w:r>
      <w:r w:rsidRPr="0056578B">
        <w:rPr>
          <w:rFonts w:eastAsia="Calibri"/>
          <w:sz w:val="26"/>
          <w:szCs w:val="26"/>
        </w:rPr>
        <w:t xml:space="preserve">Khoa GDCT </w:t>
      </w:r>
      <w:r w:rsidRPr="0056578B">
        <w:rPr>
          <w:rFonts w:eastAsia="Times New Roman"/>
          <w:sz w:val="26"/>
          <w:szCs w:val="26"/>
          <w:lang w:val="pt-BR"/>
        </w:rPr>
        <w:t xml:space="preserve">đã tổ chức lấy ý kiến của GV, cán bộ quản lý trong và ngoài trường, các nhà khoa học, đại diện đơn vị sử dụng lao động liên quan về CTĐT và CĐR, </w:t>
      </w:r>
      <w:r w:rsidRPr="0056578B">
        <w:rPr>
          <w:rFonts w:eastAsia="Times New Roman"/>
          <w:sz w:val="26"/>
          <w:szCs w:val="26"/>
        </w:rPr>
        <w:t xml:space="preserve">do vậy CTĐT </w:t>
      </w:r>
      <w:r w:rsidRPr="0056578B">
        <w:rPr>
          <w:rFonts w:eastAsia="Arial"/>
          <w:sz w:val="26"/>
          <w:szCs w:val="26"/>
          <w:lang w:eastAsia="vi-VN"/>
        </w:rPr>
        <w:t>ngành GDCT</w:t>
      </w:r>
      <w:r w:rsidRPr="0056578B">
        <w:rPr>
          <w:rFonts w:eastAsia="Times New Roman"/>
          <w:sz w:val="26"/>
          <w:szCs w:val="26"/>
        </w:rPr>
        <w:t xml:space="preserve"> được xây dựng một cách bài bản, thể hiện rõ ràng, cụ thể cấu trúc hợp lý và có hệ thống, đáp ứng yêu cầu về chuẩn kiến thức, yêu cầu về năng lực mà sinh viên có thể đạt được sau khi tốt nghiệp, vì vậy đã phản ánh được nhu cầu của thị trường lao động và các bên liên quan khác</w:t>
      </w:r>
    </w:p>
    <w:p w14:paraId="254F3E87" w14:textId="52305FBB" w:rsidR="0056578B" w:rsidRPr="0056578B" w:rsidRDefault="0056578B" w:rsidP="0056578B">
      <w:pPr>
        <w:spacing w:before="0" w:after="0" w:line="312" w:lineRule="auto"/>
        <w:ind w:firstLine="720"/>
        <w:rPr>
          <w:rFonts w:eastAsia="Times New Roman"/>
          <w:sz w:val="26"/>
          <w:szCs w:val="26"/>
          <w:lang w:val="vi-VN"/>
        </w:rPr>
      </w:pPr>
      <w:r w:rsidRPr="0056578B">
        <w:rPr>
          <w:rFonts w:eastAsia="Times New Roman"/>
          <w:sz w:val="26"/>
          <w:szCs w:val="26"/>
        </w:rPr>
        <w:lastRenderedPageBreak/>
        <w:t xml:space="preserve">Mục tiêu của CTĐT trình độ đại học ngành GDCT </w:t>
      </w:r>
      <w:r w:rsidRPr="0056578B">
        <w:rPr>
          <w:rFonts w:eastAsia="Arial"/>
          <w:sz w:val="26"/>
          <w:szCs w:val="26"/>
          <w:lang w:val="vi" w:eastAsia="vi-VN"/>
        </w:rPr>
        <w:t xml:space="preserve">được xác định rõ ràng ở các phiên bản </w:t>
      </w:r>
      <w:r w:rsidRPr="0056578B">
        <w:rPr>
          <w:rFonts w:eastAsia="Times New Roman"/>
          <w:w w:val="105"/>
          <w:sz w:val="26"/>
          <w:szCs w:val="26"/>
          <w:lang w:val="da-DK"/>
        </w:rPr>
        <w:t>trong bản mô tả CTĐT,</w:t>
      </w:r>
      <w:r w:rsidRPr="0056578B">
        <w:rPr>
          <w:rFonts w:eastAsia="Times New Roman"/>
          <w:sz w:val="26"/>
          <w:szCs w:val="26"/>
        </w:rPr>
        <w:t xml:space="preserve"> bao gồm mục tiêu chung và mục tiêu cụ thể. Từ mục tiêu chung, Khoa GDCT xây dựng mục tiêu cụ thể đảm bảo sự tương thích và </w:t>
      </w:r>
      <w:r w:rsidRPr="0056578B">
        <w:rPr>
          <w:rFonts w:eastAsia="Times New Roman"/>
          <w:i/>
          <w:sz w:val="26"/>
          <w:szCs w:val="26"/>
        </w:rPr>
        <w:t>làm nền tảng để thiết kế CĐR</w:t>
      </w:r>
      <w:r w:rsidRPr="0056578B">
        <w:rPr>
          <w:rFonts w:eastAsia="Times New Roman"/>
          <w:sz w:val="26"/>
          <w:szCs w:val="26"/>
        </w:rPr>
        <w:t xml:space="preserve"> của CTĐT. </w:t>
      </w:r>
      <w:r w:rsidRPr="0056578B">
        <w:rPr>
          <w:rFonts w:eastAsia="Times New Roman"/>
          <w:kern w:val="24"/>
          <w:sz w:val="26"/>
          <w:szCs w:val="26"/>
        </w:rPr>
        <w:t xml:space="preserve">Từ đó là cơ sở để </w:t>
      </w:r>
      <w:r w:rsidRPr="0056578B">
        <w:rPr>
          <w:rFonts w:eastAsia="Times New Roman"/>
          <w:i/>
          <w:kern w:val="24"/>
          <w:sz w:val="26"/>
          <w:szCs w:val="26"/>
        </w:rPr>
        <w:t>xây dựng ma trận kỹ năng</w:t>
      </w:r>
      <w:r w:rsidRPr="0056578B">
        <w:rPr>
          <w:rFonts w:eastAsia="Times New Roman"/>
          <w:kern w:val="24"/>
          <w:sz w:val="26"/>
          <w:szCs w:val="26"/>
        </w:rPr>
        <w:t xml:space="preserve"> (</w:t>
      </w:r>
      <w:r w:rsidRPr="0056578B">
        <w:rPr>
          <w:rFonts w:eastAsia="+mn-ea"/>
          <w:kern w:val="24"/>
          <w:sz w:val="26"/>
          <w:szCs w:val="26"/>
        </w:rPr>
        <w:t>thể hiện sự đóng góp của các học phần vào việc đạt CĐR)</w:t>
      </w:r>
      <w:r w:rsidRPr="0056578B">
        <w:rPr>
          <w:rFonts w:eastAsia="Times New Roman"/>
          <w:sz w:val="26"/>
          <w:szCs w:val="26"/>
        </w:rPr>
        <w:t>. Theo đó, ngành có 4 mục tiêu cụ thể (</w:t>
      </w:r>
      <w:r w:rsidRPr="0056578B">
        <w:rPr>
          <w:rFonts w:eastAsia="Times New Roman"/>
          <w:i/>
          <w:sz w:val="26"/>
          <w:szCs w:val="26"/>
        </w:rPr>
        <w:t xml:space="preserve">Program objectives viết tắt </w:t>
      </w:r>
      <w:r w:rsidRPr="0056578B">
        <w:rPr>
          <w:rFonts w:eastAsia="Times New Roman"/>
          <w:b/>
          <w:i/>
          <w:sz w:val="26"/>
          <w:szCs w:val="26"/>
        </w:rPr>
        <w:t>PO</w:t>
      </w:r>
      <w:r w:rsidRPr="0056578B">
        <w:rPr>
          <w:rFonts w:eastAsia="Times New Roman"/>
          <w:sz w:val="26"/>
          <w:szCs w:val="26"/>
        </w:rPr>
        <w:t>)</w:t>
      </w:r>
      <w:r w:rsidRPr="0056578B">
        <w:rPr>
          <w:rFonts w:eastAsia="Calibri"/>
          <w:sz w:val="26"/>
          <w:szCs w:val="26"/>
          <w:lang w:val="pt-BR"/>
          <w14:ligatures w14:val="standardContextual"/>
        </w:rPr>
        <w:t xml:space="preserve"> dựa trên 4 trụ cột của CDIO,</w:t>
      </w:r>
      <w:r w:rsidRPr="0056578B">
        <w:rPr>
          <w:rFonts w:eastAsia="Times New Roman"/>
          <w:sz w:val="26"/>
          <w:szCs w:val="26"/>
        </w:rPr>
        <w:t xml:space="preserve"> được xếp vào 3 nhóm: kiến thức, kỹ năng, thái độ. Mục tiêu này </w:t>
      </w:r>
      <w:r w:rsidRPr="0056578B">
        <w:rPr>
          <w:rFonts w:eastAsia="Times New Roman"/>
          <w:sz w:val="26"/>
          <w:szCs w:val="26"/>
          <w:lang w:val="vi-VN"/>
        </w:rPr>
        <w:t xml:space="preserve">có sự </w:t>
      </w:r>
      <w:r w:rsidRPr="0056578B">
        <w:rPr>
          <w:rFonts w:eastAsia="Times New Roman"/>
          <w:bCs/>
          <w:sz w:val="26"/>
          <w:szCs w:val="26"/>
          <w:lang w:val="vi-VN"/>
        </w:rPr>
        <w:t xml:space="preserve">tương thích </w:t>
      </w:r>
      <w:r w:rsidRPr="0056578B">
        <w:rPr>
          <w:rFonts w:eastAsia="Times New Roman"/>
          <w:sz w:val="26"/>
          <w:szCs w:val="26"/>
          <w:lang w:val="vi-VN"/>
        </w:rPr>
        <w:t xml:space="preserve">với sứ mạng, tầm nhìn của Trường Đại học Vinh (về đào tạo nhân lực chất lượng cao, hội nhập quốc tế, đổi mới sáng tạo). Mục tiêu cũng đã đề cập đến năng lực nghiên cứu, đạo đức nghề nghiệp, học tập suốt đời, năng lực số là những khía cạnh phù hợp với </w:t>
      </w:r>
      <w:r w:rsidRPr="0056578B">
        <w:rPr>
          <w:rFonts w:eastAsia="Times New Roman"/>
          <w:bCs/>
          <w:sz w:val="26"/>
          <w:szCs w:val="26"/>
          <w:lang w:val="vi-VN"/>
        </w:rPr>
        <w:t>Luật Giáo dục đại học</w:t>
      </w:r>
      <w:r w:rsidRPr="0056578B">
        <w:rPr>
          <w:rFonts w:eastAsia="Times New Roman"/>
          <w:sz w:val="26"/>
          <w:szCs w:val="26"/>
          <w:lang w:val="vi-VN"/>
        </w:rPr>
        <w:t>.</w:t>
      </w:r>
    </w:p>
    <w:p w14:paraId="11BBE80B" w14:textId="77777777" w:rsidR="0071342F" w:rsidRPr="00780BFE" w:rsidRDefault="0071342F" w:rsidP="00424272">
      <w:pPr>
        <w:spacing w:line="264" w:lineRule="auto"/>
        <w:ind w:firstLine="0"/>
        <w:rPr>
          <w:rFonts w:eastAsia="Arial"/>
          <w:b/>
          <w:bCs/>
          <w:sz w:val="26"/>
          <w:szCs w:val="26"/>
        </w:rPr>
      </w:pPr>
      <w:r w:rsidRPr="00780BFE">
        <w:rPr>
          <w:rFonts w:eastAsia="Arial"/>
          <w:b/>
          <w:bCs/>
          <w:sz w:val="26"/>
          <w:szCs w:val="26"/>
        </w:rPr>
        <w:t>3.4. Bảng đối sánh với Khung trình độ quốc gia Việt Nam</w:t>
      </w:r>
    </w:p>
    <w:p w14:paraId="274EBE2E" w14:textId="77777777" w:rsidR="00424272" w:rsidRPr="00424272" w:rsidRDefault="00424272" w:rsidP="00EC06B8">
      <w:pPr>
        <w:widowControl w:val="0"/>
        <w:spacing w:before="0" w:after="0" w:line="312" w:lineRule="auto"/>
        <w:ind w:firstLine="720"/>
        <w:jc w:val="center"/>
        <w:rPr>
          <w:rFonts w:eastAsia="Times New Roman"/>
          <w:noProof/>
          <w:color w:val="auto"/>
          <w:sz w:val="28"/>
          <w:szCs w:val="28"/>
        </w:rPr>
      </w:pPr>
      <w:r w:rsidRPr="00424272">
        <w:rPr>
          <w:rFonts w:eastAsia="Times New Roman"/>
          <w:b/>
          <w:color w:val="auto"/>
          <w:sz w:val="26"/>
          <w:szCs w:val="28"/>
        </w:rPr>
        <w:t xml:space="preserve">BẢNG ĐỐI SÁNH </w:t>
      </w:r>
    </w:p>
    <w:p w14:paraId="7CF392AC" w14:textId="314E55F7" w:rsidR="00424272" w:rsidRPr="00424272" w:rsidRDefault="00424272" w:rsidP="00EC06B8">
      <w:pPr>
        <w:spacing w:before="0" w:after="0" w:line="312" w:lineRule="auto"/>
        <w:ind w:firstLine="720"/>
        <w:jc w:val="center"/>
      </w:pPr>
      <w:r w:rsidRPr="00424272">
        <w:rPr>
          <w:rFonts w:eastAsia="Times New Roman"/>
          <w:b/>
          <w:color w:val="auto"/>
          <w:sz w:val="26"/>
          <w:szCs w:val="26"/>
        </w:rPr>
        <w:t>Chuẩn đầu ra chương trình đào tạo ngành Giáo dục chính trị, trường Sư phạm, Trường Đại học Vinh với Khung trình độ quốc gia Việt Nam</w:t>
      </w:r>
      <w:r w:rsidR="007F73A2">
        <w:rPr>
          <w:rStyle w:val="FootnoteReference"/>
          <w:rFonts w:eastAsia="Times New Roman"/>
          <w:b/>
          <w:color w:val="auto"/>
          <w:sz w:val="26"/>
          <w:szCs w:val="26"/>
        </w:rPr>
        <w:footnoteReference w:id="1"/>
      </w:r>
    </w:p>
    <w:tbl>
      <w:tblPr>
        <w:tblStyle w:val="TableGrid"/>
        <w:tblW w:w="9072" w:type="dxa"/>
        <w:tblInd w:w="108" w:type="dxa"/>
        <w:tblLook w:val="04A0" w:firstRow="1" w:lastRow="0" w:firstColumn="1" w:lastColumn="0" w:noHBand="0" w:noVBand="1"/>
      </w:tblPr>
      <w:tblGrid>
        <w:gridCol w:w="1170"/>
        <w:gridCol w:w="3366"/>
        <w:gridCol w:w="4536"/>
      </w:tblGrid>
      <w:tr w:rsidR="00424272" w:rsidRPr="00A560FD" w14:paraId="149240F3" w14:textId="77777777" w:rsidTr="007307F4">
        <w:tc>
          <w:tcPr>
            <w:tcW w:w="1170" w:type="dxa"/>
          </w:tcPr>
          <w:p w14:paraId="2272AE0A" w14:textId="77777777" w:rsidR="00424272" w:rsidRPr="00424272" w:rsidRDefault="00424272" w:rsidP="00726548">
            <w:pPr>
              <w:jc w:val="center"/>
              <w:rPr>
                <w:rFonts w:ascii="Times New Roman" w:eastAsia="Calibri" w:hAnsi="Times New Roman"/>
                <w:b/>
                <w:sz w:val="24"/>
                <w:szCs w:val="24"/>
              </w:rPr>
            </w:pPr>
            <w:r w:rsidRPr="00424272">
              <w:rPr>
                <w:rFonts w:ascii="Times New Roman" w:eastAsia="Calibri" w:hAnsi="Times New Roman"/>
                <w:b/>
                <w:sz w:val="24"/>
                <w:szCs w:val="24"/>
              </w:rPr>
              <w:t>CĐR</w:t>
            </w:r>
          </w:p>
        </w:tc>
        <w:tc>
          <w:tcPr>
            <w:tcW w:w="3366" w:type="dxa"/>
          </w:tcPr>
          <w:p w14:paraId="248B7FAA" w14:textId="77777777" w:rsidR="00424272" w:rsidRPr="00424272" w:rsidRDefault="00424272" w:rsidP="00726548">
            <w:pPr>
              <w:jc w:val="center"/>
              <w:rPr>
                <w:rFonts w:ascii="Times New Roman" w:eastAsia="Calibri" w:hAnsi="Times New Roman"/>
                <w:b/>
                <w:sz w:val="24"/>
                <w:szCs w:val="24"/>
              </w:rPr>
            </w:pPr>
            <w:r w:rsidRPr="00424272">
              <w:rPr>
                <w:rFonts w:ascii="Times New Roman" w:eastAsia="Calibri" w:hAnsi="Times New Roman"/>
                <w:b/>
                <w:sz w:val="24"/>
                <w:szCs w:val="24"/>
              </w:rPr>
              <w:t>CĐR TRÌNH ĐỘ BẬC 6 KHUNG TRÌNH ĐỘ QUỐC GIA</w:t>
            </w:r>
          </w:p>
        </w:tc>
        <w:tc>
          <w:tcPr>
            <w:tcW w:w="4536" w:type="dxa"/>
          </w:tcPr>
          <w:p w14:paraId="16AD61EB" w14:textId="77777777" w:rsidR="00424272" w:rsidRPr="00424272" w:rsidRDefault="00424272" w:rsidP="00726548">
            <w:pPr>
              <w:jc w:val="center"/>
              <w:rPr>
                <w:rFonts w:ascii="Times New Roman" w:eastAsia="Calibri" w:hAnsi="Times New Roman"/>
                <w:b/>
                <w:sz w:val="24"/>
                <w:szCs w:val="24"/>
              </w:rPr>
            </w:pPr>
            <w:r w:rsidRPr="00424272">
              <w:rPr>
                <w:rFonts w:ascii="Times New Roman" w:eastAsia="Calibri" w:hAnsi="Times New Roman"/>
                <w:b/>
                <w:sz w:val="24"/>
                <w:szCs w:val="24"/>
              </w:rPr>
              <w:t>CĐR CTĐT NGÀNH</w:t>
            </w:r>
            <w:r w:rsidRPr="00424272">
              <w:rPr>
                <w:rFonts w:ascii="Times New Roman" w:eastAsia="Calibri" w:hAnsi="Times New Roman"/>
                <w:b/>
                <w:sz w:val="24"/>
                <w:szCs w:val="24"/>
                <w:lang w:val="vi-VN"/>
              </w:rPr>
              <w:t xml:space="preserve"> </w:t>
            </w:r>
            <w:r w:rsidRPr="00424272">
              <w:rPr>
                <w:rFonts w:ascii="Times New Roman" w:eastAsia="Calibri" w:hAnsi="Times New Roman"/>
                <w:b/>
                <w:sz w:val="24"/>
                <w:szCs w:val="24"/>
              </w:rPr>
              <w:t>GIÁO DỤC CHÍNH TRỊ 2025</w:t>
            </w:r>
          </w:p>
        </w:tc>
      </w:tr>
      <w:tr w:rsidR="00424272" w:rsidRPr="00A560FD" w14:paraId="3296A22C" w14:textId="77777777" w:rsidTr="007307F4">
        <w:trPr>
          <w:trHeight w:val="1536"/>
        </w:trPr>
        <w:tc>
          <w:tcPr>
            <w:tcW w:w="1170" w:type="dxa"/>
            <w:vMerge w:val="restart"/>
            <w:vAlign w:val="center"/>
          </w:tcPr>
          <w:p w14:paraId="49D2762E" w14:textId="77777777" w:rsidR="00424272" w:rsidRPr="00A560FD" w:rsidRDefault="00424272" w:rsidP="00726548">
            <w:pPr>
              <w:jc w:val="both"/>
              <w:rPr>
                <w:rFonts w:ascii="Times New Roman" w:eastAsia="Calibri" w:hAnsi="Times New Roman"/>
                <w:b/>
                <w:sz w:val="26"/>
                <w:szCs w:val="26"/>
              </w:rPr>
            </w:pPr>
            <w:r w:rsidRPr="00A560FD">
              <w:rPr>
                <w:rFonts w:ascii="Times New Roman" w:hAnsi="Times New Roman"/>
                <w:b/>
                <w:bCs/>
                <w:sz w:val="26"/>
                <w:szCs w:val="26"/>
                <w:lang w:val="vi-VN" w:eastAsia="en-GB"/>
              </w:rPr>
              <w:t>Kiến thức</w:t>
            </w:r>
          </w:p>
        </w:tc>
        <w:tc>
          <w:tcPr>
            <w:tcW w:w="3366" w:type="dxa"/>
          </w:tcPr>
          <w:p w14:paraId="2A0C9CA0" w14:textId="77777777" w:rsidR="00424272" w:rsidRPr="00A560FD" w:rsidRDefault="00424272" w:rsidP="00726548">
            <w:pPr>
              <w:jc w:val="both"/>
              <w:rPr>
                <w:rFonts w:ascii="Times New Roman" w:hAnsi="Times New Roman"/>
                <w:sz w:val="26"/>
                <w:szCs w:val="26"/>
                <w:lang w:val="vi-VN" w:eastAsia="en-GB"/>
              </w:rPr>
            </w:pPr>
            <w:r w:rsidRPr="00A560FD">
              <w:rPr>
                <w:rFonts w:ascii="Times New Roman" w:hAnsi="Times New Roman"/>
                <w:sz w:val="26"/>
                <w:szCs w:val="26"/>
                <w:lang w:val="vi-VN" w:eastAsia="en-GB"/>
              </w:rPr>
              <w:t>- Kiến thức thực tế vững chắc, kiến thức lý thuyết sâu, rộng trong phạm vi của ngành đào tạo.</w:t>
            </w:r>
          </w:p>
          <w:p w14:paraId="40E17EC4" w14:textId="77777777" w:rsidR="00424272" w:rsidRPr="00A560FD" w:rsidRDefault="00424272" w:rsidP="00726548">
            <w:pPr>
              <w:jc w:val="both"/>
              <w:rPr>
                <w:rFonts w:ascii="Times New Roman" w:hAnsi="Times New Roman"/>
                <w:sz w:val="26"/>
                <w:szCs w:val="26"/>
                <w:lang w:val="vi-VN" w:eastAsia="en-GB"/>
              </w:rPr>
            </w:pPr>
          </w:p>
          <w:p w14:paraId="25C8FA79" w14:textId="77777777" w:rsidR="00424272" w:rsidRPr="00A560FD" w:rsidRDefault="00424272" w:rsidP="00726548">
            <w:pPr>
              <w:jc w:val="both"/>
              <w:rPr>
                <w:rFonts w:ascii="Times New Roman" w:hAnsi="Times New Roman"/>
                <w:sz w:val="26"/>
                <w:szCs w:val="26"/>
                <w:lang w:val="vi-VN" w:eastAsia="en-GB"/>
              </w:rPr>
            </w:pPr>
          </w:p>
          <w:p w14:paraId="2A3DC28F" w14:textId="77777777" w:rsidR="00424272" w:rsidRPr="00A560FD" w:rsidRDefault="00424272" w:rsidP="00726548">
            <w:pPr>
              <w:jc w:val="both"/>
              <w:rPr>
                <w:rFonts w:ascii="Times New Roman" w:eastAsia="Calibri" w:hAnsi="Times New Roman"/>
                <w:b/>
                <w:sz w:val="26"/>
                <w:szCs w:val="26"/>
              </w:rPr>
            </w:pPr>
          </w:p>
        </w:tc>
        <w:tc>
          <w:tcPr>
            <w:tcW w:w="4536" w:type="dxa"/>
          </w:tcPr>
          <w:p w14:paraId="1E5DB02F" w14:textId="77777777" w:rsidR="00424272" w:rsidRPr="00A560FD" w:rsidRDefault="00424272" w:rsidP="00726548">
            <w:pPr>
              <w:jc w:val="both"/>
              <w:rPr>
                <w:rFonts w:ascii="Times New Roman" w:hAnsi="Times New Roman"/>
                <w:sz w:val="26"/>
                <w:szCs w:val="26"/>
              </w:rPr>
            </w:pPr>
            <w:r w:rsidRPr="00A560FD">
              <w:rPr>
                <w:rFonts w:ascii="Times New Roman" w:hAnsi="Times New Roman"/>
                <w:sz w:val="26"/>
                <w:szCs w:val="26"/>
              </w:rPr>
              <w:t xml:space="preserve">- PLO1.1.2 Vận dụng được kiến thức đại cương và nhóm ngành sư phạm xã hội vào các hoạt động nghề nghiệp ngành Giáo dục Chính trị </w:t>
            </w:r>
          </w:p>
          <w:p w14:paraId="0B3CB273" w14:textId="77777777" w:rsidR="00424272" w:rsidRPr="00A560FD" w:rsidRDefault="00424272" w:rsidP="00726548">
            <w:pPr>
              <w:jc w:val="both"/>
              <w:rPr>
                <w:rFonts w:ascii="Times New Roman" w:hAnsi="Times New Roman"/>
                <w:sz w:val="26"/>
                <w:szCs w:val="26"/>
              </w:rPr>
            </w:pPr>
            <w:r w:rsidRPr="00A560FD">
              <w:rPr>
                <w:rFonts w:ascii="Times New Roman" w:hAnsi="Times New Roman"/>
                <w:sz w:val="26"/>
                <w:szCs w:val="26"/>
              </w:rPr>
              <w:t>- PLO1.2.1 Vận dụng được kiến thức cơ sở ngành Giáo dục Chính trị vào các hoạt động nghề nghiệp ngành Giáo dục Chính trị - PLO1.2.2. Vận dụng được kiến thức ngành và chuyên ngành Giáo dục Chính trị vào các hoạt động nghề nghiệp ngành Giáo dục Chính trị</w:t>
            </w:r>
          </w:p>
        </w:tc>
      </w:tr>
      <w:tr w:rsidR="00424272" w:rsidRPr="00A560FD" w14:paraId="1E0AAC0D" w14:textId="77777777" w:rsidTr="007307F4">
        <w:tc>
          <w:tcPr>
            <w:tcW w:w="1170" w:type="dxa"/>
            <w:vMerge/>
            <w:vAlign w:val="center"/>
          </w:tcPr>
          <w:p w14:paraId="57D834E5" w14:textId="77777777" w:rsidR="00424272" w:rsidRPr="00A560FD" w:rsidRDefault="00424272" w:rsidP="00726548">
            <w:pPr>
              <w:jc w:val="both"/>
              <w:rPr>
                <w:rFonts w:ascii="Times New Roman" w:eastAsia="Calibri" w:hAnsi="Times New Roman"/>
                <w:b/>
                <w:sz w:val="26"/>
                <w:szCs w:val="26"/>
              </w:rPr>
            </w:pPr>
          </w:p>
        </w:tc>
        <w:tc>
          <w:tcPr>
            <w:tcW w:w="3366" w:type="dxa"/>
          </w:tcPr>
          <w:p w14:paraId="1C7216E7" w14:textId="77777777" w:rsidR="00424272" w:rsidRPr="00A560FD" w:rsidRDefault="00424272" w:rsidP="00726548">
            <w:pPr>
              <w:jc w:val="both"/>
              <w:rPr>
                <w:rFonts w:ascii="Times New Roman" w:hAnsi="Times New Roman"/>
                <w:sz w:val="26"/>
                <w:szCs w:val="26"/>
                <w:lang w:eastAsia="en-GB"/>
              </w:rPr>
            </w:pPr>
            <w:r w:rsidRPr="00A560FD">
              <w:rPr>
                <w:rFonts w:ascii="Times New Roman" w:hAnsi="Times New Roman"/>
                <w:sz w:val="26"/>
                <w:szCs w:val="26"/>
                <w:lang w:val="vi-VN" w:eastAsia="en-GB"/>
              </w:rPr>
              <w:t>- Kiến thức cơ bản về khoa học xã hội, khoa học chính trị và pháp luật</w:t>
            </w:r>
            <w:r w:rsidRPr="00A560FD">
              <w:rPr>
                <w:rFonts w:ascii="Times New Roman" w:hAnsi="Times New Roman"/>
                <w:sz w:val="26"/>
                <w:szCs w:val="26"/>
                <w:lang w:eastAsia="en-GB"/>
              </w:rPr>
              <w:t>.</w:t>
            </w:r>
          </w:p>
          <w:p w14:paraId="5FE549FF" w14:textId="77777777" w:rsidR="00424272" w:rsidRPr="00A560FD" w:rsidRDefault="00424272" w:rsidP="00726548">
            <w:pPr>
              <w:jc w:val="both"/>
              <w:rPr>
                <w:rFonts w:ascii="Times New Roman" w:eastAsia="Calibri" w:hAnsi="Times New Roman"/>
                <w:b/>
                <w:sz w:val="26"/>
                <w:szCs w:val="26"/>
              </w:rPr>
            </w:pPr>
          </w:p>
        </w:tc>
        <w:tc>
          <w:tcPr>
            <w:tcW w:w="4536" w:type="dxa"/>
          </w:tcPr>
          <w:p w14:paraId="7A54B0AC" w14:textId="77777777" w:rsidR="00424272" w:rsidRPr="00A560FD" w:rsidRDefault="00424272" w:rsidP="00726548">
            <w:pPr>
              <w:jc w:val="both"/>
              <w:rPr>
                <w:rFonts w:ascii="Times New Roman" w:hAnsi="Times New Roman"/>
                <w:sz w:val="26"/>
                <w:szCs w:val="26"/>
              </w:rPr>
            </w:pPr>
            <w:r w:rsidRPr="00A560FD">
              <w:rPr>
                <w:rFonts w:ascii="Times New Roman" w:hAnsi="Times New Roman"/>
                <w:sz w:val="26"/>
                <w:szCs w:val="26"/>
              </w:rPr>
              <w:t>- PLO1.1.1 Vận dụng được kiến thức cơ bản về khoa học chính trị và pháp luật vào các hoạt động nghề nghiệp ngành Giáo dục Chính trị</w:t>
            </w:r>
          </w:p>
        </w:tc>
      </w:tr>
      <w:tr w:rsidR="00424272" w:rsidRPr="00A560FD" w14:paraId="44F81099" w14:textId="77777777" w:rsidTr="007307F4">
        <w:tc>
          <w:tcPr>
            <w:tcW w:w="1170" w:type="dxa"/>
            <w:vMerge/>
            <w:vAlign w:val="center"/>
          </w:tcPr>
          <w:p w14:paraId="1A77220D" w14:textId="77777777" w:rsidR="00424272" w:rsidRPr="00A560FD" w:rsidRDefault="00424272" w:rsidP="00726548">
            <w:pPr>
              <w:jc w:val="both"/>
              <w:rPr>
                <w:rFonts w:ascii="Times New Roman" w:eastAsia="Calibri" w:hAnsi="Times New Roman"/>
                <w:b/>
                <w:sz w:val="26"/>
                <w:szCs w:val="26"/>
              </w:rPr>
            </w:pPr>
          </w:p>
        </w:tc>
        <w:tc>
          <w:tcPr>
            <w:tcW w:w="3366" w:type="dxa"/>
          </w:tcPr>
          <w:p w14:paraId="67621075" w14:textId="77777777" w:rsidR="00424272" w:rsidRPr="00A560FD" w:rsidRDefault="00424272" w:rsidP="00726548">
            <w:pPr>
              <w:jc w:val="both"/>
              <w:rPr>
                <w:rFonts w:ascii="Times New Roman" w:hAnsi="Times New Roman"/>
                <w:sz w:val="26"/>
                <w:szCs w:val="26"/>
                <w:lang w:eastAsia="en-GB"/>
              </w:rPr>
            </w:pPr>
            <w:r w:rsidRPr="00A560FD">
              <w:rPr>
                <w:rFonts w:ascii="Times New Roman" w:hAnsi="Times New Roman"/>
                <w:sz w:val="26"/>
                <w:szCs w:val="26"/>
                <w:lang w:val="vi-VN" w:eastAsia="en-GB"/>
              </w:rPr>
              <w:t>- Kiến thức về công nghệ thông tin đáp ứng yêu cầu công việc.</w:t>
            </w:r>
          </w:p>
          <w:p w14:paraId="381E3A23" w14:textId="77777777" w:rsidR="00424272" w:rsidRPr="00A560FD" w:rsidRDefault="00424272" w:rsidP="00726548">
            <w:pPr>
              <w:jc w:val="both"/>
              <w:rPr>
                <w:rFonts w:ascii="Times New Roman" w:eastAsia="Calibri" w:hAnsi="Times New Roman"/>
                <w:b/>
                <w:sz w:val="26"/>
                <w:szCs w:val="26"/>
              </w:rPr>
            </w:pPr>
          </w:p>
        </w:tc>
        <w:tc>
          <w:tcPr>
            <w:tcW w:w="4536" w:type="dxa"/>
          </w:tcPr>
          <w:p w14:paraId="7AA91E30" w14:textId="77777777" w:rsidR="00424272" w:rsidRPr="00A560FD" w:rsidRDefault="00424272" w:rsidP="00726548">
            <w:pPr>
              <w:jc w:val="both"/>
              <w:rPr>
                <w:rFonts w:ascii="Times New Roman" w:eastAsia="Calibri" w:hAnsi="Times New Roman"/>
                <w:b/>
                <w:sz w:val="26"/>
                <w:szCs w:val="26"/>
              </w:rPr>
            </w:pPr>
            <w:r w:rsidRPr="00A560FD">
              <w:rPr>
                <w:rFonts w:ascii="Times New Roman" w:hAnsi="Times New Roman"/>
                <w:sz w:val="26"/>
                <w:szCs w:val="26"/>
              </w:rPr>
              <w:t>- PLO2.1.3. Áp dụng được kỹ năng số trong các hoạt động nghề nghiệp ngành Giáo dục Chính trị (theo Thông tư số 02/2025/TT-BGDĐT ngày 24/01/2025 của Bộ trưởng Bộ Giáo dục và Đào tạo về quy định Khung năng lực số cho người học)</w:t>
            </w:r>
          </w:p>
        </w:tc>
      </w:tr>
      <w:tr w:rsidR="00424272" w:rsidRPr="00A560FD" w14:paraId="7884B5B0" w14:textId="77777777" w:rsidTr="007307F4">
        <w:tc>
          <w:tcPr>
            <w:tcW w:w="1170" w:type="dxa"/>
            <w:vMerge/>
            <w:vAlign w:val="center"/>
          </w:tcPr>
          <w:p w14:paraId="7BA18C7A" w14:textId="77777777" w:rsidR="00424272" w:rsidRPr="00A560FD" w:rsidRDefault="00424272" w:rsidP="00726548">
            <w:pPr>
              <w:jc w:val="both"/>
              <w:rPr>
                <w:rFonts w:ascii="Times New Roman" w:eastAsia="Calibri" w:hAnsi="Times New Roman"/>
                <w:b/>
                <w:sz w:val="26"/>
                <w:szCs w:val="26"/>
              </w:rPr>
            </w:pPr>
          </w:p>
        </w:tc>
        <w:tc>
          <w:tcPr>
            <w:tcW w:w="3366" w:type="dxa"/>
          </w:tcPr>
          <w:p w14:paraId="7F972EC9" w14:textId="77777777" w:rsidR="00424272" w:rsidRPr="00A560FD" w:rsidRDefault="00424272" w:rsidP="00726548">
            <w:pPr>
              <w:jc w:val="both"/>
              <w:rPr>
                <w:rFonts w:ascii="Times New Roman" w:hAnsi="Times New Roman"/>
                <w:sz w:val="26"/>
                <w:szCs w:val="26"/>
                <w:lang w:eastAsia="en-GB"/>
              </w:rPr>
            </w:pPr>
            <w:r w:rsidRPr="00A560FD">
              <w:rPr>
                <w:rFonts w:ascii="Times New Roman" w:hAnsi="Times New Roman"/>
                <w:sz w:val="26"/>
                <w:szCs w:val="26"/>
                <w:lang w:val="vi-VN" w:eastAsia="en-GB"/>
              </w:rPr>
              <w:t>- Kiến thức về lập kế hoạch, tổ chức và giám sát các quá trình t</w:t>
            </w:r>
            <w:r w:rsidRPr="00A560FD">
              <w:rPr>
                <w:rFonts w:ascii="Times New Roman" w:hAnsi="Times New Roman"/>
                <w:sz w:val="26"/>
                <w:szCs w:val="26"/>
                <w:lang w:eastAsia="en-GB"/>
              </w:rPr>
              <w:t>r</w:t>
            </w:r>
            <w:r w:rsidRPr="00A560FD">
              <w:rPr>
                <w:rFonts w:ascii="Times New Roman" w:hAnsi="Times New Roman"/>
                <w:sz w:val="26"/>
                <w:szCs w:val="26"/>
                <w:lang w:val="vi-VN" w:eastAsia="en-GB"/>
              </w:rPr>
              <w:t>ong một l</w:t>
            </w:r>
            <w:r w:rsidRPr="00A560FD">
              <w:rPr>
                <w:rFonts w:ascii="Times New Roman" w:hAnsi="Times New Roman"/>
                <w:sz w:val="26"/>
                <w:szCs w:val="26"/>
                <w:lang w:eastAsia="en-GB"/>
              </w:rPr>
              <w:t>ĩ</w:t>
            </w:r>
            <w:r w:rsidRPr="00A560FD">
              <w:rPr>
                <w:rFonts w:ascii="Times New Roman" w:hAnsi="Times New Roman"/>
                <w:sz w:val="26"/>
                <w:szCs w:val="26"/>
                <w:lang w:val="vi-VN" w:eastAsia="en-GB"/>
              </w:rPr>
              <w:t>nh vực hoạt động cụ thể.</w:t>
            </w:r>
          </w:p>
          <w:p w14:paraId="65EAC8A2" w14:textId="77777777" w:rsidR="00424272" w:rsidRPr="00A560FD" w:rsidRDefault="00424272" w:rsidP="00726548">
            <w:pPr>
              <w:jc w:val="both"/>
              <w:rPr>
                <w:rFonts w:ascii="Times New Roman" w:eastAsia="Calibri" w:hAnsi="Times New Roman"/>
                <w:b/>
                <w:sz w:val="26"/>
                <w:szCs w:val="26"/>
              </w:rPr>
            </w:pPr>
          </w:p>
        </w:tc>
        <w:tc>
          <w:tcPr>
            <w:tcW w:w="4536" w:type="dxa"/>
          </w:tcPr>
          <w:p w14:paraId="7B1FD32D" w14:textId="77777777" w:rsidR="00424272" w:rsidRPr="00A560FD" w:rsidRDefault="00424272" w:rsidP="00726548">
            <w:pPr>
              <w:jc w:val="both"/>
              <w:rPr>
                <w:rFonts w:ascii="Times New Roman" w:hAnsi="Times New Roman"/>
                <w:sz w:val="26"/>
                <w:szCs w:val="26"/>
              </w:rPr>
            </w:pPr>
            <w:r w:rsidRPr="00A560FD">
              <w:rPr>
                <w:rFonts w:ascii="Times New Roman" w:hAnsi="Times New Roman"/>
                <w:sz w:val="26"/>
                <w:szCs w:val="26"/>
              </w:rPr>
              <w:t xml:space="preserve">PLO4.1.1. Phân tích bối cảnh xã hội và nhà trường, vị trí, đặc điểm và vai trò của môn học, của giáo viên Giáo dục kinh tế và pháp luật </w:t>
            </w:r>
          </w:p>
          <w:p w14:paraId="0EF56DDF" w14:textId="77777777" w:rsidR="00424272" w:rsidRPr="00A560FD" w:rsidRDefault="00424272" w:rsidP="00726548">
            <w:pPr>
              <w:jc w:val="both"/>
              <w:rPr>
                <w:rFonts w:ascii="Times New Roman" w:hAnsi="Times New Roman"/>
                <w:sz w:val="26"/>
                <w:szCs w:val="26"/>
              </w:rPr>
            </w:pPr>
            <w:r w:rsidRPr="00A560FD">
              <w:rPr>
                <w:rFonts w:ascii="Times New Roman" w:hAnsi="Times New Roman"/>
                <w:sz w:val="26"/>
                <w:szCs w:val="26"/>
              </w:rPr>
              <w:t xml:space="preserve">- PLO4.2.2. Thiết kế được hoạt động dạy học, giáo dục, phát triển chương trình môn Giáo dục kinh tế và pháp luật; nghiên cứu khoa học chuyên ngành </w:t>
            </w:r>
          </w:p>
        </w:tc>
      </w:tr>
      <w:tr w:rsidR="00424272" w:rsidRPr="00A560FD" w14:paraId="0E1A09D4" w14:textId="77777777" w:rsidTr="007307F4">
        <w:tc>
          <w:tcPr>
            <w:tcW w:w="1170" w:type="dxa"/>
            <w:vMerge/>
            <w:vAlign w:val="center"/>
          </w:tcPr>
          <w:p w14:paraId="163B0B30" w14:textId="77777777" w:rsidR="00424272" w:rsidRPr="00A560FD" w:rsidRDefault="00424272" w:rsidP="00726548">
            <w:pPr>
              <w:jc w:val="both"/>
              <w:rPr>
                <w:rFonts w:ascii="Times New Roman" w:eastAsia="Calibri" w:hAnsi="Times New Roman"/>
                <w:b/>
                <w:sz w:val="26"/>
                <w:szCs w:val="26"/>
              </w:rPr>
            </w:pPr>
          </w:p>
        </w:tc>
        <w:tc>
          <w:tcPr>
            <w:tcW w:w="3366" w:type="dxa"/>
          </w:tcPr>
          <w:p w14:paraId="7228F9CA" w14:textId="77777777" w:rsidR="00424272" w:rsidRPr="00A560FD" w:rsidRDefault="00424272" w:rsidP="00726548">
            <w:pPr>
              <w:jc w:val="both"/>
              <w:rPr>
                <w:rFonts w:ascii="Times New Roman" w:hAnsi="Times New Roman"/>
                <w:sz w:val="26"/>
                <w:szCs w:val="26"/>
                <w:lang w:val="vi-VN" w:eastAsia="en-GB"/>
              </w:rPr>
            </w:pPr>
            <w:r w:rsidRPr="00A560FD">
              <w:rPr>
                <w:rFonts w:ascii="Times New Roman" w:hAnsi="Times New Roman"/>
                <w:sz w:val="26"/>
                <w:szCs w:val="26"/>
                <w:lang w:val="vi-VN" w:eastAsia="en-GB"/>
              </w:rPr>
              <w:t>- Kiến thức cơ bản về quản lý, điều hành hoạt động chuyên môn.</w:t>
            </w:r>
          </w:p>
        </w:tc>
        <w:tc>
          <w:tcPr>
            <w:tcW w:w="4536" w:type="dxa"/>
          </w:tcPr>
          <w:p w14:paraId="2903B3EB" w14:textId="77777777" w:rsidR="00424272" w:rsidRPr="00A560FD" w:rsidRDefault="00424272" w:rsidP="00726548">
            <w:pPr>
              <w:jc w:val="both"/>
              <w:rPr>
                <w:rFonts w:ascii="Times New Roman" w:hAnsi="Times New Roman"/>
                <w:sz w:val="26"/>
                <w:szCs w:val="26"/>
              </w:rPr>
            </w:pPr>
            <w:r w:rsidRPr="00A560FD">
              <w:rPr>
                <w:rFonts w:ascii="Times New Roman" w:hAnsi="Times New Roman"/>
                <w:sz w:val="26"/>
                <w:szCs w:val="26"/>
              </w:rPr>
              <w:t xml:space="preserve">- PLO4.2.3. Triển khai được các hoạt động dạy học, giáo dục, phát triển chương trình môn Giáo dục kinh tế và pháp luật; nghiên cứu khoa học chuyên ngành </w:t>
            </w:r>
          </w:p>
        </w:tc>
      </w:tr>
      <w:tr w:rsidR="00424272" w:rsidRPr="00A560FD" w14:paraId="5C7E45EF" w14:textId="77777777" w:rsidTr="007307F4">
        <w:tc>
          <w:tcPr>
            <w:tcW w:w="1170" w:type="dxa"/>
            <w:vMerge w:val="restart"/>
            <w:vAlign w:val="center"/>
          </w:tcPr>
          <w:p w14:paraId="17F7BA1F" w14:textId="77777777" w:rsidR="00424272" w:rsidRPr="00A560FD" w:rsidRDefault="00424272" w:rsidP="00726548">
            <w:pPr>
              <w:jc w:val="both"/>
              <w:rPr>
                <w:rFonts w:ascii="Times New Roman" w:eastAsia="Calibri" w:hAnsi="Times New Roman"/>
                <w:b/>
                <w:sz w:val="26"/>
                <w:szCs w:val="26"/>
              </w:rPr>
            </w:pPr>
            <w:r w:rsidRPr="00A560FD">
              <w:rPr>
                <w:rFonts w:ascii="Times New Roman" w:hAnsi="Times New Roman"/>
                <w:b/>
                <w:bCs/>
                <w:sz w:val="26"/>
                <w:szCs w:val="26"/>
                <w:lang w:val="vi-VN" w:eastAsia="en-GB"/>
              </w:rPr>
              <w:t>Kỹ năng</w:t>
            </w:r>
          </w:p>
        </w:tc>
        <w:tc>
          <w:tcPr>
            <w:tcW w:w="3366" w:type="dxa"/>
          </w:tcPr>
          <w:p w14:paraId="15AC0245" w14:textId="77777777" w:rsidR="00424272" w:rsidRPr="00A560FD" w:rsidRDefault="00424272" w:rsidP="00726548">
            <w:pPr>
              <w:jc w:val="both"/>
              <w:rPr>
                <w:rFonts w:ascii="Times New Roman" w:hAnsi="Times New Roman"/>
                <w:sz w:val="26"/>
                <w:szCs w:val="26"/>
                <w:lang w:eastAsia="en-GB"/>
              </w:rPr>
            </w:pPr>
            <w:r w:rsidRPr="00A560FD">
              <w:rPr>
                <w:rFonts w:ascii="Times New Roman" w:hAnsi="Times New Roman"/>
                <w:sz w:val="26"/>
                <w:szCs w:val="26"/>
                <w:lang w:val="vi-VN" w:eastAsia="en-GB"/>
              </w:rPr>
              <w:t>- Kỹ năng cần thiết để có thể giải quyết các vấn đề phức tạp.</w:t>
            </w:r>
          </w:p>
        </w:tc>
        <w:tc>
          <w:tcPr>
            <w:tcW w:w="4536" w:type="dxa"/>
          </w:tcPr>
          <w:p w14:paraId="02DFBDBA" w14:textId="77777777" w:rsidR="00424272" w:rsidRPr="00A560FD" w:rsidRDefault="00424272" w:rsidP="00726548">
            <w:pPr>
              <w:spacing w:line="259" w:lineRule="auto"/>
              <w:ind w:left="2"/>
              <w:jc w:val="both"/>
              <w:rPr>
                <w:rFonts w:ascii="Times New Roman" w:hAnsi="Times New Roman"/>
                <w:sz w:val="26"/>
                <w:szCs w:val="26"/>
              </w:rPr>
            </w:pPr>
            <w:r w:rsidRPr="00A560FD">
              <w:rPr>
                <w:rFonts w:ascii="Times New Roman" w:hAnsi="Times New Roman"/>
                <w:sz w:val="26"/>
                <w:szCs w:val="26"/>
              </w:rPr>
              <w:t>PLO2.1.1. Áp dụng được kỹ năng tư duy phản biện, tư duy sáng tạo, tư duy hệ thống và kỹ năng giải quyết vấn đề vào các hoạt động nghề nghiệp ngành Giáo dục Chính trị</w:t>
            </w:r>
          </w:p>
        </w:tc>
      </w:tr>
      <w:tr w:rsidR="00424272" w:rsidRPr="00A560FD" w14:paraId="57B90A03" w14:textId="77777777" w:rsidTr="007307F4">
        <w:tc>
          <w:tcPr>
            <w:tcW w:w="1170" w:type="dxa"/>
            <w:vMerge/>
            <w:vAlign w:val="center"/>
          </w:tcPr>
          <w:p w14:paraId="734DD8F6" w14:textId="77777777" w:rsidR="00424272" w:rsidRPr="00A560FD" w:rsidRDefault="00424272" w:rsidP="00726548">
            <w:pPr>
              <w:jc w:val="both"/>
              <w:rPr>
                <w:rFonts w:ascii="Times New Roman" w:hAnsi="Times New Roman"/>
                <w:b/>
                <w:bCs/>
                <w:sz w:val="26"/>
                <w:szCs w:val="26"/>
                <w:lang w:val="vi-VN" w:eastAsia="en-GB"/>
              </w:rPr>
            </w:pPr>
          </w:p>
        </w:tc>
        <w:tc>
          <w:tcPr>
            <w:tcW w:w="3366" w:type="dxa"/>
          </w:tcPr>
          <w:p w14:paraId="0C893EDF" w14:textId="77777777" w:rsidR="00424272" w:rsidRPr="00A560FD" w:rsidRDefault="00424272" w:rsidP="00726548">
            <w:pPr>
              <w:jc w:val="both"/>
              <w:rPr>
                <w:rFonts w:ascii="Times New Roman" w:hAnsi="Times New Roman"/>
                <w:sz w:val="26"/>
                <w:szCs w:val="26"/>
                <w:lang w:eastAsia="en-GB"/>
              </w:rPr>
            </w:pPr>
            <w:r w:rsidRPr="00A560FD">
              <w:rPr>
                <w:rFonts w:ascii="Times New Roman" w:hAnsi="Times New Roman"/>
                <w:sz w:val="26"/>
                <w:szCs w:val="26"/>
                <w:lang w:val="vi-VN" w:eastAsia="en-GB"/>
              </w:rPr>
              <w:t>- Kỹ năng dẫn dắt, khởi nghiệp, tạo việc làm cho mình và cho người khác.</w:t>
            </w:r>
          </w:p>
          <w:p w14:paraId="083D9AE6" w14:textId="77777777" w:rsidR="00424272" w:rsidRPr="00A560FD" w:rsidRDefault="00424272" w:rsidP="00726548">
            <w:pPr>
              <w:jc w:val="both"/>
              <w:rPr>
                <w:rFonts w:ascii="Times New Roman" w:hAnsi="Times New Roman"/>
                <w:sz w:val="26"/>
                <w:szCs w:val="26"/>
                <w:lang w:val="vi-VN" w:eastAsia="en-GB"/>
              </w:rPr>
            </w:pPr>
          </w:p>
        </w:tc>
        <w:tc>
          <w:tcPr>
            <w:tcW w:w="4536" w:type="dxa"/>
          </w:tcPr>
          <w:p w14:paraId="3E6C31A3" w14:textId="77777777" w:rsidR="00424272" w:rsidRPr="00A560FD" w:rsidRDefault="00424272" w:rsidP="00726548">
            <w:pPr>
              <w:jc w:val="both"/>
              <w:rPr>
                <w:rFonts w:ascii="Times New Roman" w:eastAsia="Calibri" w:hAnsi="Times New Roman"/>
                <w:b/>
                <w:sz w:val="26"/>
                <w:szCs w:val="26"/>
              </w:rPr>
            </w:pPr>
            <w:r w:rsidRPr="00A560FD">
              <w:rPr>
                <w:rFonts w:ascii="Times New Roman" w:hAnsi="Times New Roman"/>
                <w:sz w:val="26"/>
                <w:szCs w:val="26"/>
              </w:rPr>
              <w:t xml:space="preserve">PLO2.1.4. Thực hiện được kỹ năng dạy học và tổ chức các hoạt động giáo dục, trải nghiệm và hướng nghiệp trong các hoạt động nghề nghiệp ngành Giáo dục Chính trị </w:t>
            </w:r>
          </w:p>
        </w:tc>
      </w:tr>
      <w:tr w:rsidR="00424272" w:rsidRPr="00A560FD" w14:paraId="1611748E" w14:textId="77777777" w:rsidTr="007307F4">
        <w:tc>
          <w:tcPr>
            <w:tcW w:w="1170" w:type="dxa"/>
            <w:vMerge/>
            <w:vAlign w:val="center"/>
          </w:tcPr>
          <w:p w14:paraId="70C20016" w14:textId="77777777" w:rsidR="00424272" w:rsidRPr="00A560FD" w:rsidRDefault="00424272" w:rsidP="00726548">
            <w:pPr>
              <w:jc w:val="both"/>
              <w:rPr>
                <w:rFonts w:ascii="Times New Roman" w:hAnsi="Times New Roman"/>
                <w:b/>
                <w:bCs/>
                <w:sz w:val="26"/>
                <w:szCs w:val="26"/>
                <w:lang w:val="vi-VN" w:eastAsia="en-GB"/>
              </w:rPr>
            </w:pPr>
          </w:p>
        </w:tc>
        <w:tc>
          <w:tcPr>
            <w:tcW w:w="3366" w:type="dxa"/>
          </w:tcPr>
          <w:p w14:paraId="5D8A3484" w14:textId="77777777" w:rsidR="00424272" w:rsidRPr="00A560FD" w:rsidRDefault="00424272" w:rsidP="00726548">
            <w:pPr>
              <w:jc w:val="both"/>
              <w:rPr>
                <w:rFonts w:ascii="Times New Roman" w:hAnsi="Times New Roman"/>
                <w:sz w:val="26"/>
                <w:szCs w:val="26"/>
                <w:lang w:eastAsia="en-GB"/>
              </w:rPr>
            </w:pPr>
            <w:r w:rsidRPr="00A560FD">
              <w:rPr>
                <w:rFonts w:ascii="Times New Roman" w:hAnsi="Times New Roman"/>
                <w:sz w:val="26"/>
                <w:szCs w:val="26"/>
                <w:lang w:val="vi-VN" w:eastAsia="en-GB"/>
              </w:rPr>
              <w:t>- Kỹ năng phản biện, phê phán và sử dụng các giải pháp</w:t>
            </w:r>
            <w:r w:rsidRPr="00A560FD">
              <w:rPr>
                <w:rFonts w:ascii="Times New Roman" w:hAnsi="Times New Roman"/>
                <w:sz w:val="26"/>
                <w:szCs w:val="26"/>
                <w:lang w:eastAsia="en-GB"/>
              </w:rPr>
              <w:t xml:space="preserve"> </w:t>
            </w:r>
            <w:r w:rsidRPr="00A560FD">
              <w:rPr>
                <w:rFonts w:ascii="Times New Roman" w:hAnsi="Times New Roman"/>
                <w:sz w:val="26"/>
                <w:szCs w:val="26"/>
                <w:lang w:val="vi-VN" w:eastAsia="en-GB"/>
              </w:rPr>
              <w:t>thay </w:t>
            </w:r>
            <w:r w:rsidRPr="00A560FD">
              <w:rPr>
                <w:rFonts w:ascii="Times New Roman" w:hAnsi="Times New Roman"/>
                <w:sz w:val="26"/>
                <w:szCs w:val="26"/>
                <w:lang w:eastAsia="en-GB"/>
              </w:rPr>
              <w:t>thế </w:t>
            </w:r>
            <w:r w:rsidRPr="00A560FD">
              <w:rPr>
                <w:rFonts w:ascii="Times New Roman" w:hAnsi="Times New Roman"/>
                <w:sz w:val="26"/>
                <w:szCs w:val="26"/>
                <w:lang w:val="vi-VN" w:eastAsia="en-GB"/>
              </w:rPr>
              <w:t>trong</w:t>
            </w:r>
            <w:r w:rsidRPr="00A560FD">
              <w:rPr>
                <w:rFonts w:ascii="Times New Roman" w:hAnsi="Times New Roman"/>
                <w:sz w:val="26"/>
                <w:szCs w:val="26"/>
                <w:lang w:eastAsia="en-GB"/>
              </w:rPr>
              <w:t xml:space="preserve"> </w:t>
            </w:r>
            <w:r w:rsidRPr="00A560FD">
              <w:rPr>
                <w:rFonts w:ascii="Times New Roman" w:hAnsi="Times New Roman"/>
                <w:sz w:val="26"/>
                <w:szCs w:val="26"/>
                <w:lang w:val="vi-VN" w:eastAsia="en-GB"/>
              </w:rPr>
              <w:t>điều kiện môi trường không xác định hoặc thay đổi.</w:t>
            </w:r>
          </w:p>
        </w:tc>
        <w:tc>
          <w:tcPr>
            <w:tcW w:w="4536" w:type="dxa"/>
          </w:tcPr>
          <w:p w14:paraId="1A0D94C8" w14:textId="77777777" w:rsidR="00424272" w:rsidRPr="00A560FD" w:rsidRDefault="00424272" w:rsidP="00726548">
            <w:pPr>
              <w:rPr>
                <w:rFonts w:ascii="Times New Roman" w:eastAsia="Calibri" w:hAnsi="Times New Roman"/>
                <w:sz w:val="26"/>
                <w:szCs w:val="26"/>
              </w:rPr>
            </w:pPr>
            <w:r w:rsidRPr="00A560FD">
              <w:rPr>
                <w:rFonts w:ascii="Times New Roman" w:hAnsi="Times New Roman"/>
                <w:sz w:val="26"/>
                <w:szCs w:val="26"/>
              </w:rPr>
              <w:t>PLO2.1.1. Áp dụng được kỹ năng tư duy phản biện, tư duy sáng tạo, tư duy hệ thống và kỹ năng giải quyết vấn đề vào các hoạt động nghề nghiệp ngành Giáo dục Chính trị</w:t>
            </w:r>
          </w:p>
        </w:tc>
      </w:tr>
      <w:tr w:rsidR="00424272" w:rsidRPr="00A560FD" w14:paraId="3614E4C1" w14:textId="77777777" w:rsidTr="007307F4">
        <w:tc>
          <w:tcPr>
            <w:tcW w:w="1170" w:type="dxa"/>
            <w:vMerge/>
            <w:vAlign w:val="center"/>
          </w:tcPr>
          <w:p w14:paraId="36B13265" w14:textId="77777777" w:rsidR="00424272" w:rsidRPr="00A560FD" w:rsidRDefault="00424272" w:rsidP="00726548">
            <w:pPr>
              <w:jc w:val="both"/>
              <w:rPr>
                <w:rFonts w:ascii="Times New Roman" w:hAnsi="Times New Roman"/>
                <w:b/>
                <w:bCs/>
                <w:sz w:val="26"/>
                <w:szCs w:val="26"/>
                <w:lang w:val="vi-VN" w:eastAsia="en-GB"/>
              </w:rPr>
            </w:pPr>
          </w:p>
        </w:tc>
        <w:tc>
          <w:tcPr>
            <w:tcW w:w="3366" w:type="dxa"/>
          </w:tcPr>
          <w:p w14:paraId="46E7191E" w14:textId="77777777" w:rsidR="00424272" w:rsidRPr="00A560FD" w:rsidRDefault="00424272" w:rsidP="00726548">
            <w:pPr>
              <w:jc w:val="both"/>
              <w:rPr>
                <w:rFonts w:ascii="Times New Roman" w:hAnsi="Times New Roman"/>
                <w:sz w:val="26"/>
                <w:szCs w:val="26"/>
                <w:lang w:eastAsia="en-GB"/>
              </w:rPr>
            </w:pPr>
            <w:r w:rsidRPr="00A560FD">
              <w:rPr>
                <w:rFonts w:ascii="Times New Roman" w:hAnsi="Times New Roman"/>
                <w:sz w:val="26"/>
                <w:szCs w:val="26"/>
                <w:lang w:val="vi-VN" w:eastAsia="en-GB"/>
              </w:rPr>
              <w:t>- Kỹ năng đánh giá chất lượng công việc sau khi hoàn thành và kết quả thực hiện của các thành viên trong nhóm.</w:t>
            </w:r>
          </w:p>
          <w:p w14:paraId="2ABB783B" w14:textId="77777777" w:rsidR="00424272" w:rsidRPr="00A560FD" w:rsidRDefault="00424272" w:rsidP="00726548">
            <w:pPr>
              <w:jc w:val="both"/>
              <w:rPr>
                <w:rFonts w:ascii="Times New Roman" w:hAnsi="Times New Roman"/>
                <w:sz w:val="26"/>
                <w:szCs w:val="26"/>
                <w:lang w:val="vi-VN" w:eastAsia="en-GB"/>
              </w:rPr>
            </w:pPr>
          </w:p>
        </w:tc>
        <w:tc>
          <w:tcPr>
            <w:tcW w:w="4536" w:type="dxa"/>
          </w:tcPr>
          <w:p w14:paraId="75002B39" w14:textId="77777777" w:rsidR="00424272" w:rsidRPr="00A560FD" w:rsidRDefault="00424272" w:rsidP="00726548">
            <w:pPr>
              <w:jc w:val="both"/>
              <w:rPr>
                <w:rFonts w:ascii="Times New Roman" w:hAnsi="Times New Roman"/>
                <w:sz w:val="26"/>
                <w:szCs w:val="26"/>
              </w:rPr>
            </w:pPr>
            <w:r w:rsidRPr="00A560FD">
              <w:rPr>
                <w:rFonts w:ascii="Times New Roman" w:hAnsi="Times New Roman"/>
                <w:sz w:val="26"/>
                <w:szCs w:val="26"/>
              </w:rPr>
              <w:t xml:space="preserve">PLO2.2.1. Tôn trọng phẩm chất trung thực, kiên trì, chủ động trong các hoạt động nghề nghiệp ngành Giáo dục Chính trị </w:t>
            </w:r>
          </w:p>
          <w:p w14:paraId="228727F7" w14:textId="77777777" w:rsidR="00424272" w:rsidRPr="00A560FD" w:rsidRDefault="00424272" w:rsidP="00726548">
            <w:pPr>
              <w:jc w:val="both"/>
              <w:rPr>
                <w:rFonts w:ascii="Times New Roman" w:eastAsia="Calibri" w:hAnsi="Times New Roman"/>
                <w:b/>
                <w:sz w:val="26"/>
                <w:szCs w:val="26"/>
              </w:rPr>
            </w:pPr>
            <w:r w:rsidRPr="00A560FD">
              <w:rPr>
                <w:rFonts w:ascii="Times New Roman" w:hAnsi="Times New Roman"/>
                <w:sz w:val="26"/>
                <w:szCs w:val="26"/>
              </w:rPr>
              <w:t>PLO4.2.4. Cải tiến các hoạt động dạy học, giáo dục, phát triển chương trình môn Giáo dục kinh tế và pháp luật; nghiên cứu khoa học chuyên ngành.</w:t>
            </w:r>
          </w:p>
        </w:tc>
      </w:tr>
      <w:tr w:rsidR="00424272" w:rsidRPr="00A560FD" w14:paraId="68E0E983" w14:textId="77777777" w:rsidTr="007307F4">
        <w:tc>
          <w:tcPr>
            <w:tcW w:w="1170" w:type="dxa"/>
            <w:vMerge/>
            <w:vAlign w:val="center"/>
          </w:tcPr>
          <w:p w14:paraId="5A989887" w14:textId="77777777" w:rsidR="00424272" w:rsidRPr="00A560FD" w:rsidRDefault="00424272" w:rsidP="00726548">
            <w:pPr>
              <w:jc w:val="both"/>
              <w:rPr>
                <w:rFonts w:ascii="Times New Roman" w:hAnsi="Times New Roman"/>
                <w:b/>
                <w:bCs/>
                <w:sz w:val="26"/>
                <w:szCs w:val="26"/>
                <w:lang w:val="vi-VN" w:eastAsia="en-GB"/>
              </w:rPr>
            </w:pPr>
          </w:p>
        </w:tc>
        <w:tc>
          <w:tcPr>
            <w:tcW w:w="3366" w:type="dxa"/>
          </w:tcPr>
          <w:p w14:paraId="2B2059C5" w14:textId="77777777" w:rsidR="00424272" w:rsidRPr="00A560FD" w:rsidRDefault="00424272" w:rsidP="00726548">
            <w:pPr>
              <w:jc w:val="both"/>
              <w:rPr>
                <w:rFonts w:ascii="Times New Roman" w:hAnsi="Times New Roman"/>
                <w:sz w:val="26"/>
                <w:szCs w:val="26"/>
                <w:lang w:val="vi-VN" w:eastAsia="en-GB"/>
              </w:rPr>
            </w:pPr>
            <w:r w:rsidRPr="00A560FD">
              <w:rPr>
                <w:rFonts w:ascii="Times New Roman" w:hAnsi="Times New Roman"/>
                <w:sz w:val="26"/>
                <w:szCs w:val="26"/>
                <w:lang w:val="vi-VN" w:eastAsia="en-GB"/>
              </w:rPr>
              <w:t>- Kỹ năng truyền đạt vấn đề và giải pháp tới người khác tại nơi làm việc; chuyển tải, phổ bi</w:t>
            </w:r>
            <w:r w:rsidRPr="00A560FD">
              <w:rPr>
                <w:rFonts w:ascii="Times New Roman" w:hAnsi="Times New Roman"/>
                <w:sz w:val="26"/>
                <w:szCs w:val="26"/>
                <w:lang w:eastAsia="en-GB"/>
              </w:rPr>
              <w:t>ế</w:t>
            </w:r>
            <w:r w:rsidRPr="00A560FD">
              <w:rPr>
                <w:rFonts w:ascii="Times New Roman" w:hAnsi="Times New Roman"/>
                <w:sz w:val="26"/>
                <w:szCs w:val="26"/>
                <w:lang w:val="vi-VN" w:eastAsia="en-GB"/>
              </w:rPr>
              <w:t>n kiến thức, kỹ năng trong việc thực hiện những nhiệm vụ cụ thể hoặc phức tạp</w:t>
            </w:r>
            <w:r w:rsidRPr="00A560FD">
              <w:rPr>
                <w:rFonts w:ascii="Times New Roman" w:hAnsi="Times New Roman"/>
                <w:sz w:val="26"/>
                <w:szCs w:val="26"/>
                <w:lang w:eastAsia="en-GB"/>
              </w:rPr>
              <w:t>.</w:t>
            </w:r>
          </w:p>
        </w:tc>
        <w:tc>
          <w:tcPr>
            <w:tcW w:w="4536" w:type="dxa"/>
          </w:tcPr>
          <w:p w14:paraId="1320B588" w14:textId="77777777" w:rsidR="00424272" w:rsidRPr="00A560FD" w:rsidRDefault="00424272" w:rsidP="00726548">
            <w:pPr>
              <w:jc w:val="both"/>
              <w:rPr>
                <w:rFonts w:ascii="Times New Roman" w:eastAsia="Calibri" w:hAnsi="Times New Roman"/>
                <w:b/>
                <w:sz w:val="26"/>
                <w:szCs w:val="26"/>
              </w:rPr>
            </w:pPr>
            <w:r w:rsidRPr="00A560FD">
              <w:rPr>
                <w:rFonts w:ascii="Times New Roman" w:hAnsi="Times New Roman"/>
                <w:sz w:val="26"/>
                <w:szCs w:val="26"/>
              </w:rPr>
              <w:t>PLO3.2.1. Thực hiện được các chiến lược và phương thức giao tiếp trong hoạt động nghề nghiệp ngành Giáo dục Chính trị</w:t>
            </w:r>
          </w:p>
        </w:tc>
      </w:tr>
      <w:tr w:rsidR="00424272" w:rsidRPr="00A560FD" w14:paraId="5BCD44E2" w14:textId="77777777" w:rsidTr="007307F4">
        <w:tc>
          <w:tcPr>
            <w:tcW w:w="1170" w:type="dxa"/>
            <w:vMerge/>
            <w:vAlign w:val="center"/>
          </w:tcPr>
          <w:p w14:paraId="176B2EE5" w14:textId="77777777" w:rsidR="00424272" w:rsidRPr="00A560FD" w:rsidRDefault="00424272" w:rsidP="00726548">
            <w:pPr>
              <w:jc w:val="both"/>
              <w:rPr>
                <w:rFonts w:ascii="Times New Roman" w:eastAsia="Calibri" w:hAnsi="Times New Roman"/>
                <w:b/>
                <w:sz w:val="26"/>
                <w:szCs w:val="26"/>
              </w:rPr>
            </w:pPr>
          </w:p>
        </w:tc>
        <w:tc>
          <w:tcPr>
            <w:tcW w:w="3366" w:type="dxa"/>
          </w:tcPr>
          <w:p w14:paraId="05F2B4AD" w14:textId="77777777" w:rsidR="00424272" w:rsidRPr="00A560FD" w:rsidRDefault="00424272" w:rsidP="00726548">
            <w:pPr>
              <w:jc w:val="both"/>
              <w:rPr>
                <w:rFonts w:ascii="Times New Roman" w:eastAsia="Calibri" w:hAnsi="Times New Roman"/>
                <w:b/>
                <w:sz w:val="26"/>
                <w:szCs w:val="26"/>
              </w:rPr>
            </w:pPr>
            <w:r w:rsidRPr="00A560FD">
              <w:rPr>
                <w:rFonts w:ascii="Times New Roman" w:hAnsi="Times New Roman"/>
                <w:sz w:val="26"/>
                <w:szCs w:val="26"/>
                <w:lang w:val="vi-VN" w:eastAsia="en-GB"/>
              </w:rPr>
              <w:t>- Có năng lực ngoại ngữ bậc 3/6 Khung năng lực ngoại ngữ của Việt Nam</w:t>
            </w:r>
            <w:r w:rsidRPr="00A560FD">
              <w:rPr>
                <w:rFonts w:ascii="Times New Roman" w:hAnsi="Times New Roman"/>
                <w:sz w:val="26"/>
                <w:szCs w:val="26"/>
                <w:lang w:eastAsia="en-GB"/>
              </w:rPr>
              <w:t>.</w:t>
            </w:r>
          </w:p>
        </w:tc>
        <w:tc>
          <w:tcPr>
            <w:tcW w:w="4536" w:type="dxa"/>
          </w:tcPr>
          <w:p w14:paraId="4B0A0E23" w14:textId="77777777" w:rsidR="00424272" w:rsidRPr="00A560FD" w:rsidRDefault="00424272" w:rsidP="00726548">
            <w:pPr>
              <w:jc w:val="both"/>
              <w:rPr>
                <w:rFonts w:ascii="Times New Roman" w:eastAsia="Calibri" w:hAnsi="Times New Roman"/>
                <w:b/>
                <w:sz w:val="26"/>
                <w:szCs w:val="26"/>
              </w:rPr>
            </w:pPr>
            <w:r w:rsidRPr="00A560FD">
              <w:rPr>
                <w:rFonts w:ascii="Times New Roman" w:hAnsi="Times New Roman"/>
                <w:sz w:val="26"/>
                <w:szCs w:val="26"/>
              </w:rPr>
              <w:t>PLO3.2.2. Thực hiện được kỹ năng sử dụng ngoại ngữ cơ bản (bậc 3.6) trong hoạt động nghề nghiệp ngành Giáo dục Chính trị (Khung năng lực ngoại ngữ 6 bậc dùng cho Việt Nam)</w:t>
            </w:r>
          </w:p>
        </w:tc>
      </w:tr>
      <w:tr w:rsidR="00424272" w:rsidRPr="00A560FD" w14:paraId="7054A279" w14:textId="77777777" w:rsidTr="007307F4">
        <w:tc>
          <w:tcPr>
            <w:tcW w:w="1170" w:type="dxa"/>
            <w:vMerge w:val="restart"/>
            <w:vAlign w:val="center"/>
          </w:tcPr>
          <w:p w14:paraId="6CD868B7" w14:textId="77777777" w:rsidR="00424272" w:rsidRPr="00A560FD" w:rsidRDefault="00424272" w:rsidP="00726548">
            <w:pPr>
              <w:jc w:val="both"/>
              <w:rPr>
                <w:rFonts w:ascii="Times New Roman" w:eastAsia="Calibri" w:hAnsi="Times New Roman"/>
                <w:b/>
                <w:sz w:val="26"/>
                <w:szCs w:val="26"/>
              </w:rPr>
            </w:pPr>
            <w:r w:rsidRPr="00A560FD">
              <w:rPr>
                <w:rFonts w:ascii="Times New Roman" w:hAnsi="Times New Roman"/>
                <w:b/>
                <w:bCs/>
                <w:sz w:val="26"/>
                <w:szCs w:val="26"/>
                <w:lang w:val="vi-VN" w:eastAsia="en-GB"/>
              </w:rPr>
              <w:lastRenderedPageBreak/>
              <w:t>Mức tự chủ và trách nhiệm</w:t>
            </w:r>
          </w:p>
        </w:tc>
        <w:tc>
          <w:tcPr>
            <w:tcW w:w="3366" w:type="dxa"/>
          </w:tcPr>
          <w:p w14:paraId="453633C9" w14:textId="77777777" w:rsidR="00424272" w:rsidRPr="00A560FD" w:rsidRDefault="00424272" w:rsidP="00726548">
            <w:pPr>
              <w:jc w:val="both"/>
              <w:rPr>
                <w:rFonts w:ascii="Times New Roman" w:hAnsi="Times New Roman"/>
                <w:sz w:val="26"/>
                <w:szCs w:val="26"/>
                <w:lang w:eastAsia="en-GB"/>
              </w:rPr>
            </w:pPr>
            <w:r w:rsidRPr="00A560FD">
              <w:rPr>
                <w:rFonts w:ascii="Times New Roman" w:hAnsi="Times New Roman"/>
                <w:sz w:val="26"/>
                <w:szCs w:val="26"/>
                <w:lang w:val="vi-VN" w:eastAsia="en-GB"/>
              </w:rPr>
              <w:t>- Làm việc độc lập hoặc làm việc theo nhóm trong điều kiện làm việc thay đổi, chịu trách nhiệm cá nhân và trách nhiệm đối với nhóm.</w:t>
            </w:r>
          </w:p>
        </w:tc>
        <w:tc>
          <w:tcPr>
            <w:tcW w:w="4536" w:type="dxa"/>
          </w:tcPr>
          <w:p w14:paraId="4B6D70DF" w14:textId="77777777" w:rsidR="00424272" w:rsidRPr="00A560FD" w:rsidRDefault="00424272" w:rsidP="00726548">
            <w:pPr>
              <w:jc w:val="both"/>
              <w:rPr>
                <w:rFonts w:ascii="Times New Roman" w:hAnsi="Times New Roman"/>
                <w:sz w:val="26"/>
                <w:szCs w:val="26"/>
              </w:rPr>
            </w:pPr>
            <w:r w:rsidRPr="00A560FD">
              <w:rPr>
                <w:rFonts w:ascii="Times New Roman" w:hAnsi="Times New Roman"/>
                <w:sz w:val="26"/>
                <w:szCs w:val="26"/>
              </w:rPr>
              <w:t xml:space="preserve">PLO2.1.2. Áp dụng được kỹ năng nghiên cứu tài liệu, khám phá tri thức và tự học trong các hoạt động nghề nghiệp ngành Giáo dục Chính trị </w:t>
            </w:r>
          </w:p>
          <w:p w14:paraId="40900676" w14:textId="77777777" w:rsidR="00424272" w:rsidRPr="00A560FD" w:rsidRDefault="00424272" w:rsidP="00726548">
            <w:pPr>
              <w:jc w:val="both"/>
              <w:rPr>
                <w:rFonts w:ascii="Times New Roman" w:eastAsia="Calibri" w:hAnsi="Times New Roman"/>
                <w:b/>
                <w:sz w:val="26"/>
                <w:szCs w:val="26"/>
              </w:rPr>
            </w:pPr>
            <w:r w:rsidRPr="00A560FD">
              <w:rPr>
                <w:rFonts w:ascii="Times New Roman" w:hAnsi="Times New Roman"/>
                <w:sz w:val="26"/>
                <w:szCs w:val="26"/>
              </w:rPr>
              <w:t xml:space="preserve">PLO3.1.1. Thực hiện được kỹ năng làm việc nhóm trong các hoạt động nghề nghiệp ngành Giáo dục Chính trị </w:t>
            </w:r>
          </w:p>
        </w:tc>
      </w:tr>
      <w:tr w:rsidR="00424272" w:rsidRPr="00A560FD" w14:paraId="4867DFB9" w14:textId="77777777" w:rsidTr="007307F4">
        <w:tc>
          <w:tcPr>
            <w:tcW w:w="1170" w:type="dxa"/>
            <w:vMerge/>
            <w:vAlign w:val="center"/>
          </w:tcPr>
          <w:p w14:paraId="79E9F257" w14:textId="77777777" w:rsidR="00424272" w:rsidRPr="00A560FD" w:rsidRDefault="00424272" w:rsidP="00726548">
            <w:pPr>
              <w:jc w:val="both"/>
              <w:rPr>
                <w:rFonts w:ascii="Times New Roman" w:eastAsia="Calibri" w:hAnsi="Times New Roman"/>
                <w:b/>
                <w:sz w:val="26"/>
                <w:szCs w:val="26"/>
              </w:rPr>
            </w:pPr>
          </w:p>
        </w:tc>
        <w:tc>
          <w:tcPr>
            <w:tcW w:w="3366" w:type="dxa"/>
          </w:tcPr>
          <w:p w14:paraId="1F02F383" w14:textId="77777777" w:rsidR="00424272" w:rsidRPr="00A560FD" w:rsidRDefault="00424272" w:rsidP="00726548">
            <w:pPr>
              <w:jc w:val="both"/>
              <w:rPr>
                <w:rFonts w:ascii="Times New Roman" w:hAnsi="Times New Roman"/>
                <w:sz w:val="26"/>
                <w:szCs w:val="26"/>
                <w:lang w:eastAsia="en-GB"/>
              </w:rPr>
            </w:pPr>
            <w:r w:rsidRPr="00A560FD">
              <w:rPr>
                <w:rFonts w:ascii="Times New Roman" w:hAnsi="Times New Roman"/>
                <w:sz w:val="26"/>
                <w:szCs w:val="26"/>
                <w:lang w:val="vi-VN" w:eastAsia="en-GB"/>
              </w:rPr>
              <w:t>- Hướng dẫn, giám sát những người khác thực hiện nhiệm vụ xác định.</w:t>
            </w:r>
          </w:p>
          <w:p w14:paraId="4F449E76" w14:textId="77777777" w:rsidR="00424272" w:rsidRPr="00A560FD" w:rsidRDefault="00424272" w:rsidP="00726548">
            <w:pPr>
              <w:jc w:val="both"/>
              <w:rPr>
                <w:rFonts w:ascii="Times New Roman" w:eastAsia="Calibri" w:hAnsi="Times New Roman"/>
                <w:b/>
                <w:sz w:val="26"/>
                <w:szCs w:val="26"/>
              </w:rPr>
            </w:pPr>
          </w:p>
        </w:tc>
        <w:tc>
          <w:tcPr>
            <w:tcW w:w="4536" w:type="dxa"/>
          </w:tcPr>
          <w:p w14:paraId="168005B6" w14:textId="77777777" w:rsidR="00424272" w:rsidRPr="00A560FD" w:rsidRDefault="00424272" w:rsidP="00726548">
            <w:pPr>
              <w:jc w:val="both"/>
              <w:rPr>
                <w:rFonts w:ascii="Times New Roman" w:eastAsia="Calibri" w:hAnsi="Times New Roman"/>
                <w:b/>
                <w:sz w:val="26"/>
                <w:szCs w:val="26"/>
              </w:rPr>
            </w:pPr>
            <w:r w:rsidRPr="00A560FD">
              <w:rPr>
                <w:rFonts w:ascii="Times New Roman" w:hAnsi="Times New Roman"/>
                <w:sz w:val="26"/>
                <w:szCs w:val="26"/>
              </w:rPr>
              <w:t>PLO3.1.2. Thực hiện được kỹ năng hợp tác trong các hoạt động nghề nghiệp ngành Giáo dục Chính trị</w:t>
            </w:r>
          </w:p>
        </w:tc>
      </w:tr>
      <w:tr w:rsidR="00424272" w:rsidRPr="00A560FD" w14:paraId="2A2FD757" w14:textId="77777777" w:rsidTr="007307F4">
        <w:tc>
          <w:tcPr>
            <w:tcW w:w="1170" w:type="dxa"/>
            <w:vMerge/>
            <w:vAlign w:val="center"/>
          </w:tcPr>
          <w:p w14:paraId="53FE966B" w14:textId="77777777" w:rsidR="00424272" w:rsidRPr="00A560FD" w:rsidRDefault="00424272" w:rsidP="00726548">
            <w:pPr>
              <w:jc w:val="both"/>
              <w:rPr>
                <w:rFonts w:ascii="Times New Roman" w:eastAsia="Calibri" w:hAnsi="Times New Roman"/>
                <w:b/>
                <w:sz w:val="26"/>
                <w:szCs w:val="26"/>
              </w:rPr>
            </w:pPr>
          </w:p>
        </w:tc>
        <w:tc>
          <w:tcPr>
            <w:tcW w:w="3366" w:type="dxa"/>
          </w:tcPr>
          <w:p w14:paraId="68DD7B62" w14:textId="77777777" w:rsidR="00424272" w:rsidRPr="00A560FD" w:rsidRDefault="00424272" w:rsidP="00726548">
            <w:pPr>
              <w:jc w:val="both"/>
              <w:rPr>
                <w:rFonts w:ascii="Times New Roman" w:hAnsi="Times New Roman"/>
                <w:sz w:val="26"/>
                <w:szCs w:val="26"/>
                <w:lang w:eastAsia="en-GB"/>
              </w:rPr>
            </w:pPr>
            <w:r w:rsidRPr="00A560FD">
              <w:rPr>
                <w:rFonts w:ascii="Times New Roman" w:hAnsi="Times New Roman"/>
                <w:sz w:val="26"/>
                <w:szCs w:val="26"/>
                <w:lang w:val="vi-VN" w:eastAsia="en-GB"/>
              </w:rPr>
              <w:t>- Tự định hướng, đưa ra kết luận chuyên môn và có thể bảo vệ được quan điểm cá nhân.</w:t>
            </w:r>
          </w:p>
          <w:p w14:paraId="13D349C1" w14:textId="77777777" w:rsidR="00424272" w:rsidRPr="00A560FD" w:rsidRDefault="00424272" w:rsidP="00726548">
            <w:pPr>
              <w:jc w:val="both"/>
              <w:rPr>
                <w:rFonts w:ascii="Times New Roman" w:eastAsia="Calibri" w:hAnsi="Times New Roman"/>
                <w:b/>
                <w:sz w:val="26"/>
                <w:szCs w:val="26"/>
              </w:rPr>
            </w:pPr>
          </w:p>
        </w:tc>
        <w:tc>
          <w:tcPr>
            <w:tcW w:w="4536" w:type="dxa"/>
          </w:tcPr>
          <w:p w14:paraId="2BC11ADA" w14:textId="77777777" w:rsidR="00424272" w:rsidRPr="00A560FD" w:rsidRDefault="00424272" w:rsidP="00726548">
            <w:pPr>
              <w:jc w:val="both"/>
              <w:rPr>
                <w:rFonts w:ascii="Times New Roman" w:hAnsi="Times New Roman"/>
                <w:sz w:val="26"/>
                <w:szCs w:val="26"/>
              </w:rPr>
            </w:pPr>
            <w:r w:rsidRPr="00A560FD">
              <w:rPr>
                <w:rFonts w:ascii="Times New Roman" w:hAnsi="Times New Roman"/>
                <w:sz w:val="26"/>
                <w:szCs w:val="26"/>
              </w:rPr>
              <w:t xml:space="preserve">- PLO4.2.1. Hình thành được ý tưởng về hoạt động dạy học, giáo dục, phát triển chương trình môn Giáo dục kinh tế và pháp luật; nghiên cứu khoa học chuyên ngành </w:t>
            </w:r>
          </w:p>
        </w:tc>
      </w:tr>
      <w:tr w:rsidR="00424272" w:rsidRPr="00A560FD" w14:paraId="679CF6C9" w14:textId="77777777" w:rsidTr="007307F4">
        <w:tc>
          <w:tcPr>
            <w:tcW w:w="1170" w:type="dxa"/>
            <w:vMerge/>
            <w:vAlign w:val="center"/>
          </w:tcPr>
          <w:p w14:paraId="0864FCA6" w14:textId="77777777" w:rsidR="00424272" w:rsidRPr="00A560FD" w:rsidRDefault="00424272" w:rsidP="00726548">
            <w:pPr>
              <w:jc w:val="both"/>
              <w:rPr>
                <w:rFonts w:ascii="Times New Roman" w:eastAsia="Calibri" w:hAnsi="Times New Roman"/>
                <w:b/>
                <w:sz w:val="26"/>
                <w:szCs w:val="26"/>
              </w:rPr>
            </w:pPr>
          </w:p>
        </w:tc>
        <w:tc>
          <w:tcPr>
            <w:tcW w:w="3366" w:type="dxa"/>
          </w:tcPr>
          <w:p w14:paraId="253D3031" w14:textId="77777777" w:rsidR="00424272" w:rsidRPr="00A560FD" w:rsidRDefault="00424272" w:rsidP="00726548">
            <w:pPr>
              <w:jc w:val="both"/>
              <w:rPr>
                <w:rFonts w:ascii="Times New Roman" w:eastAsia="Calibri" w:hAnsi="Times New Roman"/>
                <w:b/>
                <w:sz w:val="26"/>
                <w:szCs w:val="26"/>
              </w:rPr>
            </w:pPr>
            <w:r w:rsidRPr="00A560FD">
              <w:rPr>
                <w:rFonts w:ascii="Times New Roman" w:hAnsi="Times New Roman"/>
                <w:sz w:val="26"/>
                <w:szCs w:val="26"/>
                <w:lang w:val="vi-VN" w:eastAsia="en-GB"/>
              </w:rPr>
              <w:t>- Lập kế hoạch, điều phối, quản lý các nguồn lực, đ</w:t>
            </w:r>
            <w:r w:rsidRPr="00A560FD">
              <w:rPr>
                <w:rFonts w:ascii="Times New Roman" w:hAnsi="Times New Roman"/>
                <w:sz w:val="26"/>
                <w:szCs w:val="26"/>
                <w:lang w:eastAsia="en-GB"/>
              </w:rPr>
              <w:t>á</w:t>
            </w:r>
            <w:r w:rsidRPr="00A560FD">
              <w:rPr>
                <w:rFonts w:ascii="Times New Roman" w:hAnsi="Times New Roman"/>
                <w:sz w:val="26"/>
                <w:szCs w:val="26"/>
                <w:lang w:val="vi-VN" w:eastAsia="en-GB"/>
              </w:rPr>
              <w:t>nh giá và cải thiện hiệu quả các hoạt động.</w:t>
            </w:r>
          </w:p>
        </w:tc>
        <w:tc>
          <w:tcPr>
            <w:tcW w:w="4536" w:type="dxa"/>
          </w:tcPr>
          <w:p w14:paraId="376E9102" w14:textId="77777777" w:rsidR="00424272" w:rsidRPr="00A560FD" w:rsidRDefault="00424272" w:rsidP="00726548">
            <w:pPr>
              <w:jc w:val="both"/>
              <w:rPr>
                <w:rFonts w:ascii="Times New Roman" w:hAnsi="Times New Roman"/>
                <w:sz w:val="26"/>
                <w:szCs w:val="26"/>
              </w:rPr>
            </w:pPr>
            <w:r w:rsidRPr="00A560FD">
              <w:rPr>
                <w:rFonts w:ascii="Times New Roman" w:hAnsi="Times New Roman"/>
                <w:sz w:val="26"/>
                <w:szCs w:val="26"/>
              </w:rPr>
              <w:t xml:space="preserve">- PLO4.2.2. Thiết kế được hoạt động dạy học, giáo dục, phát triển chương trình môn Giáo dục kinh tế và pháp luật; nghiên cứu khoa học chuyên ngành </w:t>
            </w:r>
          </w:p>
          <w:p w14:paraId="27BDBEF6" w14:textId="77777777" w:rsidR="00424272" w:rsidRPr="00A560FD" w:rsidRDefault="00424272" w:rsidP="00726548">
            <w:pPr>
              <w:jc w:val="both"/>
              <w:rPr>
                <w:rFonts w:ascii="Times New Roman" w:hAnsi="Times New Roman"/>
                <w:sz w:val="26"/>
                <w:szCs w:val="26"/>
              </w:rPr>
            </w:pPr>
            <w:r w:rsidRPr="00A560FD">
              <w:rPr>
                <w:rFonts w:ascii="Times New Roman" w:hAnsi="Times New Roman"/>
                <w:sz w:val="26"/>
                <w:szCs w:val="26"/>
              </w:rPr>
              <w:t>- PLO4.2.3. Triển khai được các hoạt động dạy học, giáo dục, phát triển chương trình môn Giáo dục kinh tế và pháp luật; nghiên cứu khoa học chuyên ngành</w:t>
            </w:r>
          </w:p>
          <w:p w14:paraId="3553B6EA" w14:textId="77777777" w:rsidR="00424272" w:rsidRPr="00A560FD" w:rsidRDefault="00424272" w:rsidP="00726548">
            <w:pPr>
              <w:jc w:val="both"/>
              <w:rPr>
                <w:rFonts w:ascii="Times New Roman" w:hAnsi="Times New Roman"/>
                <w:sz w:val="26"/>
                <w:szCs w:val="26"/>
              </w:rPr>
            </w:pPr>
            <w:r w:rsidRPr="00A560FD">
              <w:rPr>
                <w:rFonts w:ascii="Times New Roman" w:hAnsi="Times New Roman"/>
                <w:sz w:val="26"/>
                <w:szCs w:val="26"/>
              </w:rPr>
              <w:t>- PLO4.2.4. Cải tiến các hoạt động dạy học, giáo dục, phát triển chương trình môn Giáo dục kinh tế và pháp luật; nghiên cứu khoa học chuyên ngành.</w:t>
            </w:r>
          </w:p>
        </w:tc>
      </w:tr>
      <w:tr w:rsidR="00424272" w:rsidRPr="00A560FD" w14:paraId="084D16EF" w14:textId="77777777" w:rsidTr="007307F4">
        <w:tc>
          <w:tcPr>
            <w:tcW w:w="1170" w:type="dxa"/>
            <w:vAlign w:val="center"/>
          </w:tcPr>
          <w:p w14:paraId="0BB47DAD" w14:textId="77777777" w:rsidR="00424272" w:rsidRPr="00A560FD" w:rsidRDefault="00424272" w:rsidP="00726548">
            <w:pPr>
              <w:jc w:val="both"/>
              <w:rPr>
                <w:rFonts w:ascii="Times New Roman" w:eastAsia="Calibri" w:hAnsi="Times New Roman"/>
                <w:b/>
                <w:sz w:val="26"/>
                <w:szCs w:val="26"/>
              </w:rPr>
            </w:pPr>
            <w:r w:rsidRPr="00A560FD">
              <w:rPr>
                <w:rFonts w:ascii="Times New Roman" w:hAnsi="Times New Roman"/>
                <w:b/>
                <w:bCs/>
                <w:sz w:val="26"/>
                <w:szCs w:val="26"/>
                <w:lang w:val="vi-VN" w:eastAsia="en-GB"/>
              </w:rPr>
              <w:t>Khối lư</w:t>
            </w:r>
            <w:r w:rsidRPr="00A560FD">
              <w:rPr>
                <w:rFonts w:ascii="Times New Roman" w:hAnsi="Times New Roman"/>
                <w:b/>
                <w:bCs/>
                <w:sz w:val="26"/>
                <w:szCs w:val="26"/>
                <w:lang w:eastAsia="en-GB"/>
              </w:rPr>
              <w:t>ợ</w:t>
            </w:r>
            <w:r w:rsidRPr="00A560FD">
              <w:rPr>
                <w:rFonts w:ascii="Times New Roman" w:hAnsi="Times New Roman"/>
                <w:b/>
                <w:bCs/>
                <w:sz w:val="26"/>
                <w:szCs w:val="26"/>
                <w:lang w:val="vi-VN" w:eastAsia="en-GB"/>
              </w:rPr>
              <w:t>ng học tập tối thiểu</w:t>
            </w:r>
          </w:p>
        </w:tc>
        <w:tc>
          <w:tcPr>
            <w:tcW w:w="3366" w:type="dxa"/>
          </w:tcPr>
          <w:p w14:paraId="2646049B" w14:textId="77777777" w:rsidR="00424272" w:rsidRPr="00A560FD" w:rsidRDefault="00424272" w:rsidP="00726548">
            <w:pPr>
              <w:jc w:val="both"/>
              <w:rPr>
                <w:rFonts w:ascii="Times New Roman" w:eastAsia="Calibri" w:hAnsi="Times New Roman"/>
                <w:sz w:val="26"/>
                <w:szCs w:val="26"/>
              </w:rPr>
            </w:pPr>
            <w:r w:rsidRPr="00A560FD">
              <w:rPr>
                <w:rFonts w:ascii="Times New Roman" w:hAnsi="Times New Roman"/>
                <w:sz w:val="26"/>
                <w:szCs w:val="26"/>
                <w:lang w:val="vi-VN" w:eastAsia="en-GB"/>
              </w:rPr>
              <w:t>120-180</w:t>
            </w:r>
            <w:r w:rsidRPr="00A560FD">
              <w:rPr>
                <w:rFonts w:ascii="Times New Roman" w:hAnsi="Times New Roman"/>
                <w:sz w:val="26"/>
                <w:szCs w:val="26"/>
                <w:lang w:eastAsia="en-GB"/>
              </w:rPr>
              <w:t>  </w:t>
            </w:r>
            <w:r w:rsidRPr="00A560FD">
              <w:rPr>
                <w:rFonts w:ascii="Times New Roman" w:hAnsi="Times New Roman"/>
                <w:sz w:val="26"/>
                <w:szCs w:val="26"/>
                <w:lang w:val="vi-VN" w:eastAsia="en-GB"/>
              </w:rPr>
              <w:t>Tín chỉ</w:t>
            </w:r>
          </w:p>
        </w:tc>
        <w:tc>
          <w:tcPr>
            <w:tcW w:w="4536" w:type="dxa"/>
          </w:tcPr>
          <w:p w14:paraId="672B6EF8" w14:textId="77777777" w:rsidR="00424272" w:rsidRPr="00A560FD" w:rsidRDefault="00424272" w:rsidP="00726548">
            <w:pPr>
              <w:jc w:val="both"/>
              <w:rPr>
                <w:rFonts w:ascii="Times New Roman" w:eastAsia="Calibri" w:hAnsi="Times New Roman"/>
                <w:sz w:val="26"/>
                <w:szCs w:val="26"/>
              </w:rPr>
            </w:pPr>
            <w:r w:rsidRPr="00A560FD">
              <w:rPr>
                <w:rFonts w:ascii="Times New Roman" w:eastAsia="Calibri" w:hAnsi="Times New Roman"/>
                <w:sz w:val="26"/>
                <w:szCs w:val="26"/>
              </w:rPr>
              <w:t>- Khung chương trình được thiết kế 38 học phần, 128 tín chỉ</w:t>
            </w:r>
          </w:p>
        </w:tc>
      </w:tr>
    </w:tbl>
    <w:p w14:paraId="078D5037" w14:textId="77777777" w:rsidR="00424272" w:rsidRPr="00A560FD" w:rsidRDefault="00424272" w:rsidP="007307F4">
      <w:pPr>
        <w:shd w:val="clear" w:color="auto" w:fill="FFFFFF"/>
        <w:spacing w:before="0" w:after="0" w:line="312" w:lineRule="auto"/>
        <w:ind w:firstLine="562"/>
        <w:rPr>
          <w:rFonts w:eastAsia="Times New Roman"/>
          <w:b/>
          <w:bCs/>
          <w:sz w:val="26"/>
          <w:szCs w:val="26"/>
        </w:rPr>
      </w:pPr>
      <w:r w:rsidRPr="00A560FD">
        <w:rPr>
          <w:rFonts w:eastAsia="Times New Roman"/>
          <w:b/>
          <w:bCs/>
          <w:sz w:val="26"/>
          <w:szCs w:val="26"/>
        </w:rPr>
        <w:t>Kết luận</w:t>
      </w:r>
    </w:p>
    <w:p w14:paraId="534B13BD" w14:textId="77777777" w:rsidR="00424272" w:rsidRPr="00A560FD" w:rsidRDefault="00424272" w:rsidP="00585E04">
      <w:pPr>
        <w:spacing w:before="0" w:after="0" w:line="312" w:lineRule="auto"/>
        <w:ind w:firstLine="562"/>
        <w:rPr>
          <w:rFonts w:eastAsia="Times New Roman"/>
          <w:bCs/>
          <w:sz w:val="26"/>
          <w:szCs w:val="26"/>
          <w:lang w:val="vi-VN"/>
        </w:rPr>
      </w:pPr>
      <w:r w:rsidRPr="00A560FD">
        <w:rPr>
          <w:rFonts w:eastAsia="Times New Roman"/>
          <w:bCs/>
          <w:sz w:val="26"/>
          <w:szCs w:val="26"/>
        </w:rPr>
        <w:t>Thông qua đối sánh CĐR c</w:t>
      </w:r>
      <w:r w:rsidRPr="00A560FD">
        <w:rPr>
          <w:rFonts w:eastAsia="Times New Roman"/>
          <w:bCs/>
          <w:sz w:val="26"/>
          <w:szCs w:val="26"/>
          <w:lang w:val="vi-VN"/>
        </w:rPr>
        <w:t xml:space="preserve">hương trình đào tạo </w:t>
      </w:r>
      <w:r w:rsidRPr="00A560FD">
        <w:rPr>
          <w:rFonts w:eastAsia="Times New Roman"/>
          <w:bCs/>
          <w:sz w:val="26"/>
          <w:szCs w:val="26"/>
        </w:rPr>
        <w:t>ngành Giáo dục chính trị các phiên bản 202</w:t>
      </w:r>
      <w:r>
        <w:rPr>
          <w:rFonts w:eastAsia="Times New Roman"/>
          <w:bCs/>
          <w:sz w:val="26"/>
          <w:szCs w:val="26"/>
        </w:rPr>
        <w:t>5</w:t>
      </w:r>
      <w:r w:rsidRPr="00A560FD">
        <w:rPr>
          <w:rFonts w:eastAsia="Times New Roman"/>
          <w:bCs/>
          <w:sz w:val="26"/>
          <w:szCs w:val="26"/>
        </w:rPr>
        <w:t xml:space="preserve"> với CĐR trình độ bậc 6 trong Khung trình độ quốc gia cho thấy: </w:t>
      </w:r>
      <w:r>
        <w:rPr>
          <w:rFonts w:eastAsia="Times New Roman"/>
          <w:bCs/>
          <w:sz w:val="26"/>
          <w:szCs w:val="26"/>
        </w:rPr>
        <w:t xml:space="preserve">CĐR </w:t>
      </w:r>
      <w:r w:rsidRPr="00A560FD">
        <w:rPr>
          <w:rFonts w:eastAsia="Times New Roman"/>
          <w:bCs/>
          <w:sz w:val="26"/>
          <w:szCs w:val="26"/>
        </w:rPr>
        <w:t xml:space="preserve">chương trình </w:t>
      </w:r>
      <w:r w:rsidRPr="00A560FD">
        <w:rPr>
          <w:rFonts w:eastAsia="Times New Roman"/>
          <w:bCs/>
          <w:sz w:val="26"/>
          <w:szCs w:val="26"/>
          <w:lang w:val="vi-VN"/>
        </w:rPr>
        <w:t xml:space="preserve">đào tạo </w:t>
      </w:r>
      <w:r w:rsidRPr="00A560FD">
        <w:rPr>
          <w:rFonts w:eastAsia="Times New Roman"/>
          <w:bCs/>
          <w:sz w:val="26"/>
          <w:szCs w:val="26"/>
        </w:rPr>
        <w:t xml:space="preserve">ngành Giáo dục chính trị đã được xây dựng theo định hướng </w:t>
      </w:r>
      <w:r w:rsidRPr="00A560FD">
        <w:rPr>
          <w:rFonts w:eastAsia="Times New Roman"/>
          <w:bCs/>
          <w:sz w:val="26"/>
          <w:szCs w:val="26"/>
          <w:lang w:val="vi-VN"/>
        </w:rPr>
        <w:t xml:space="preserve">tiếp cận </w:t>
      </w:r>
      <w:r w:rsidRPr="00A560FD">
        <w:rPr>
          <w:rFonts w:eastAsia="Times New Roman"/>
          <w:bCs/>
          <w:sz w:val="26"/>
          <w:szCs w:val="26"/>
        </w:rPr>
        <w:t>CDIO</w:t>
      </w:r>
      <w:r w:rsidRPr="00A560FD">
        <w:rPr>
          <w:rFonts w:eastAsia="Times New Roman"/>
          <w:bCs/>
          <w:sz w:val="26"/>
          <w:szCs w:val="26"/>
          <w:lang w:val="vi-VN"/>
        </w:rPr>
        <w:t xml:space="preserve"> phát triển phẩm chất và năng lực người học</w:t>
      </w:r>
      <w:r>
        <w:rPr>
          <w:rFonts w:eastAsia="Times New Roman"/>
          <w:bCs/>
          <w:sz w:val="26"/>
          <w:szCs w:val="26"/>
        </w:rPr>
        <w:t xml:space="preserve">. </w:t>
      </w:r>
      <w:r w:rsidRPr="00A560FD">
        <w:rPr>
          <w:rFonts w:eastAsia="Times New Roman"/>
          <w:bCs/>
          <w:sz w:val="26"/>
          <w:szCs w:val="26"/>
          <w:lang w:val="vi-VN"/>
        </w:rPr>
        <w:t>Chương trình khung với cấu trúc phù hợp,</w:t>
      </w:r>
      <w:r w:rsidRPr="00A560FD">
        <w:rPr>
          <w:rFonts w:eastAsia="Times New Roman"/>
          <w:bCs/>
          <w:sz w:val="26"/>
          <w:szCs w:val="26"/>
        </w:rPr>
        <w:t xml:space="preserve"> tinh gọn và</w:t>
      </w:r>
      <w:r w:rsidRPr="00A560FD">
        <w:rPr>
          <w:rFonts w:eastAsia="Times New Roman"/>
          <w:bCs/>
          <w:sz w:val="26"/>
          <w:szCs w:val="26"/>
          <w:lang w:val="vi-VN"/>
        </w:rPr>
        <w:t xml:space="preserve"> nội dung môn học phong phú </w:t>
      </w:r>
      <w:r w:rsidRPr="00A560FD">
        <w:rPr>
          <w:rFonts w:eastAsia="Times New Roman"/>
          <w:bCs/>
          <w:sz w:val="26"/>
          <w:szCs w:val="26"/>
        </w:rPr>
        <w:t xml:space="preserve">bám </w:t>
      </w:r>
      <w:r w:rsidRPr="00A560FD">
        <w:rPr>
          <w:rFonts w:eastAsia="Times New Roman"/>
          <w:bCs/>
          <w:sz w:val="26"/>
          <w:szCs w:val="26"/>
          <w:lang w:val="vi-VN"/>
        </w:rPr>
        <w:t xml:space="preserve">sát </w:t>
      </w:r>
      <w:r w:rsidRPr="00A560FD">
        <w:rPr>
          <w:rFonts w:eastAsia="Times New Roman"/>
          <w:bCs/>
          <w:sz w:val="26"/>
          <w:szCs w:val="26"/>
        </w:rPr>
        <w:t xml:space="preserve">yêu cầu </w:t>
      </w:r>
      <w:r w:rsidRPr="00A560FD">
        <w:rPr>
          <w:rFonts w:eastAsia="Times New Roman"/>
          <w:bCs/>
          <w:sz w:val="26"/>
          <w:szCs w:val="26"/>
          <w:lang w:val="vi-VN"/>
        </w:rPr>
        <w:t xml:space="preserve">với sự đổi mới </w:t>
      </w:r>
      <w:r w:rsidRPr="00A560FD">
        <w:rPr>
          <w:rFonts w:eastAsia="Times New Roman"/>
          <w:bCs/>
          <w:sz w:val="26"/>
          <w:szCs w:val="26"/>
        </w:rPr>
        <w:t xml:space="preserve">giáo dục và đào tạo của Việt Nam hiện nay. Đặc biệt, CĐR </w:t>
      </w:r>
      <w:r w:rsidRPr="00A560FD">
        <w:rPr>
          <w:bCs/>
          <w:sz w:val="26"/>
          <w:szCs w:val="26"/>
        </w:rPr>
        <w:lastRenderedPageBreak/>
        <w:t xml:space="preserve">CTĐT của ngành GDCT, Trường ĐHV xác định rõ ràng các quy trình CDIO: </w:t>
      </w:r>
      <w:r w:rsidRPr="00A560FD">
        <w:rPr>
          <w:rFonts w:eastAsia="Times New Roman"/>
          <w:bCs/>
          <w:i/>
          <w:sz w:val="26"/>
          <w:szCs w:val="26"/>
        </w:rPr>
        <w:t>Hình thành ý tưởng, thiết kế, triển khai, cải tiến</w:t>
      </w:r>
      <w:r w:rsidRPr="00A560FD">
        <w:rPr>
          <w:rFonts w:eastAsia="Times New Roman"/>
          <w:bCs/>
          <w:sz w:val="26"/>
          <w:szCs w:val="26"/>
        </w:rPr>
        <w:t xml:space="preserve"> các hoạt động dạy học, giáo dục; phát triển chương trình môn học</w:t>
      </w:r>
      <w:r w:rsidRPr="00A560FD">
        <w:rPr>
          <w:sz w:val="26"/>
          <w:szCs w:val="26"/>
        </w:rPr>
        <w:t xml:space="preserve">, </w:t>
      </w:r>
      <w:r w:rsidRPr="00A560FD">
        <w:rPr>
          <w:rFonts w:eastAsia="Times New Roman"/>
          <w:bCs/>
          <w:sz w:val="26"/>
          <w:szCs w:val="26"/>
        </w:rPr>
        <w:t xml:space="preserve">nghiên cứu khoa học </w:t>
      </w:r>
      <w:r>
        <w:rPr>
          <w:rFonts w:eastAsia="Times New Roman"/>
          <w:bCs/>
          <w:sz w:val="26"/>
          <w:szCs w:val="26"/>
        </w:rPr>
        <w:t xml:space="preserve">đã </w:t>
      </w:r>
      <w:r w:rsidRPr="00A560FD">
        <w:rPr>
          <w:rFonts w:eastAsia="Times New Roman"/>
          <w:bCs/>
          <w:sz w:val="26"/>
          <w:szCs w:val="26"/>
        </w:rPr>
        <w:t xml:space="preserve">đáp ứng </w:t>
      </w:r>
      <w:r>
        <w:rPr>
          <w:rFonts w:eastAsia="Times New Roman"/>
          <w:bCs/>
          <w:sz w:val="26"/>
          <w:szCs w:val="26"/>
        </w:rPr>
        <w:t xml:space="preserve">tốt </w:t>
      </w:r>
      <w:r w:rsidRPr="00A560FD">
        <w:rPr>
          <w:rFonts w:eastAsia="Times New Roman"/>
          <w:bCs/>
          <w:sz w:val="26"/>
          <w:szCs w:val="26"/>
        </w:rPr>
        <w:t xml:space="preserve">yêu cầu CĐR </w:t>
      </w:r>
      <w:r>
        <w:rPr>
          <w:rFonts w:eastAsia="Times New Roman"/>
          <w:bCs/>
          <w:sz w:val="26"/>
          <w:szCs w:val="26"/>
        </w:rPr>
        <w:t xml:space="preserve">trình độ </w:t>
      </w:r>
      <w:r w:rsidRPr="00A560FD">
        <w:rPr>
          <w:rFonts w:eastAsia="Times New Roman"/>
          <w:bCs/>
          <w:sz w:val="26"/>
          <w:szCs w:val="26"/>
        </w:rPr>
        <w:t>bậc 6 Khung trình độ quốc gia Việt Nam</w:t>
      </w:r>
      <w:r w:rsidRPr="00A560FD">
        <w:rPr>
          <w:bCs/>
          <w:sz w:val="26"/>
          <w:szCs w:val="26"/>
        </w:rPr>
        <w:t xml:space="preserve">. </w:t>
      </w:r>
    </w:p>
    <w:p w14:paraId="3F331A1F" w14:textId="267DF227" w:rsidR="00A62280" w:rsidRDefault="00A62280" w:rsidP="0071342F">
      <w:pPr>
        <w:spacing w:line="264" w:lineRule="auto"/>
        <w:ind w:firstLine="720"/>
        <w:rPr>
          <w:rFonts w:eastAsia="Arial"/>
        </w:rPr>
      </w:pPr>
    </w:p>
    <w:p w14:paraId="48BF824E" w14:textId="75F6D6C1" w:rsidR="00A62280" w:rsidRDefault="00A62280" w:rsidP="0071342F">
      <w:pPr>
        <w:spacing w:line="264" w:lineRule="auto"/>
        <w:ind w:firstLine="720"/>
        <w:rPr>
          <w:rFonts w:eastAsia="Arial"/>
        </w:rPr>
      </w:pPr>
    </w:p>
    <w:p w14:paraId="1999A3F3" w14:textId="77777777" w:rsidR="00A62280" w:rsidRPr="005D005C" w:rsidRDefault="00A62280" w:rsidP="0071342F">
      <w:pPr>
        <w:spacing w:line="264" w:lineRule="auto"/>
        <w:ind w:firstLine="720"/>
        <w:rPr>
          <w:rFonts w:eastAsia="Arial"/>
          <w:b/>
          <w:bCs/>
        </w:rPr>
      </w:pPr>
    </w:p>
    <w:p w14:paraId="0AC6A201" w14:textId="77777777" w:rsidR="007F73A2" w:rsidRDefault="007F73A2" w:rsidP="00530795">
      <w:pPr>
        <w:spacing w:line="264" w:lineRule="auto"/>
        <w:jc w:val="center"/>
        <w:rPr>
          <w:rFonts w:eastAsia="Arial"/>
          <w:b/>
          <w:bCs/>
          <w:highlight w:val="yellow"/>
        </w:rPr>
      </w:pPr>
    </w:p>
    <w:p w14:paraId="522F7EAC" w14:textId="77777777" w:rsidR="007F73A2" w:rsidRDefault="007F73A2" w:rsidP="00530795">
      <w:pPr>
        <w:spacing w:line="264" w:lineRule="auto"/>
        <w:jc w:val="center"/>
        <w:rPr>
          <w:rFonts w:eastAsia="Arial"/>
          <w:b/>
          <w:bCs/>
          <w:highlight w:val="yellow"/>
        </w:rPr>
      </w:pPr>
    </w:p>
    <w:p w14:paraId="63C75A6B" w14:textId="43491D45" w:rsidR="00530795" w:rsidRPr="00530795" w:rsidRDefault="00530795" w:rsidP="00530795">
      <w:pPr>
        <w:spacing w:before="120" w:after="0" w:line="264" w:lineRule="auto"/>
        <w:ind w:firstLine="720"/>
        <w:rPr>
          <w:rFonts w:eastAsia="Arial"/>
          <w:b/>
          <w:bCs/>
          <w:highlight w:val="yellow"/>
        </w:rPr>
      </w:pPr>
    </w:p>
    <w:p w14:paraId="00A0D5FC" w14:textId="353DDDF1" w:rsidR="00CD1829" w:rsidRDefault="00CD1829" w:rsidP="00530795">
      <w:pPr>
        <w:spacing w:before="120" w:after="0" w:line="264" w:lineRule="auto"/>
        <w:ind w:firstLine="720"/>
        <w:rPr>
          <w:highlight w:val="yellow"/>
        </w:rPr>
      </w:pPr>
    </w:p>
    <w:p w14:paraId="217845A3" w14:textId="1E145073" w:rsidR="00CD1829" w:rsidRDefault="00CD1829" w:rsidP="00530795">
      <w:pPr>
        <w:spacing w:before="120" w:after="0" w:line="264" w:lineRule="auto"/>
        <w:ind w:firstLine="720"/>
        <w:rPr>
          <w:highlight w:val="yellow"/>
        </w:rPr>
      </w:pPr>
    </w:p>
    <w:p w14:paraId="0C5F1FE3" w14:textId="385709F7" w:rsidR="00CD1829" w:rsidRDefault="00CD1829" w:rsidP="00530795">
      <w:pPr>
        <w:spacing w:before="120" w:after="0" w:line="264" w:lineRule="auto"/>
        <w:ind w:firstLine="720"/>
        <w:rPr>
          <w:highlight w:val="yellow"/>
        </w:rPr>
      </w:pPr>
    </w:p>
    <w:p w14:paraId="7E26174A" w14:textId="16587037" w:rsidR="00CD1829" w:rsidRDefault="00CD1829" w:rsidP="00530795">
      <w:pPr>
        <w:spacing w:before="120" w:after="0" w:line="264" w:lineRule="auto"/>
        <w:ind w:firstLine="720"/>
        <w:rPr>
          <w:highlight w:val="yellow"/>
        </w:rPr>
      </w:pPr>
    </w:p>
    <w:p w14:paraId="59D5AB0C" w14:textId="750FC69E" w:rsidR="00CD1829" w:rsidRDefault="00CD1829" w:rsidP="00530795">
      <w:pPr>
        <w:spacing w:before="120" w:after="0" w:line="264" w:lineRule="auto"/>
        <w:ind w:firstLine="720"/>
        <w:rPr>
          <w:highlight w:val="yellow"/>
        </w:rPr>
      </w:pPr>
    </w:p>
    <w:p w14:paraId="7943A4BD" w14:textId="3313E4EA" w:rsidR="00CD1829" w:rsidRDefault="00CD1829" w:rsidP="00530795">
      <w:pPr>
        <w:spacing w:before="120" w:after="0" w:line="264" w:lineRule="auto"/>
        <w:ind w:firstLine="720"/>
        <w:rPr>
          <w:highlight w:val="yellow"/>
        </w:rPr>
      </w:pPr>
    </w:p>
    <w:p w14:paraId="1D41C166" w14:textId="7EA5181A" w:rsidR="00CD1829" w:rsidRDefault="00CD1829" w:rsidP="00530795">
      <w:pPr>
        <w:spacing w:before="120" w:after="0" w:line="264" w:lineRule="auto"/>
        <w:ind w:firstLine="720"/>
        <w:rPr>
          <w:highlight w:val="yellow"/>
        </w:rPr>
      </w:pPr>
    </w:p>
    <w:p w14:paraId="1E9AAA8A" w14:textId="2E8D24CF" w:rsidR="00CD1829" w:rsidRDefault="00CD1829" w:rsidP="00530795">
      <w:pPr>
        <w:spacing w:before="120" w:after="0" w:line="264" w:lineRule="auto"/>
        <w:ind w:firstLine="720"/>
        <w:rPr>
          <w:highlight w:val="yellow"/>
        </w:rPr>
      </w:pPr>
    </w:p>
    <w:p w14:paraId="77C9E745" w14:textId="17BA4C9D" w:rsidR="00CD1829" w:rsidRDefault="00CD1829" w:rsidP="00530795">
      <w:pPr>
        <w:spacing w:before="120" w:after="0" w:line="264" w:lineRule="auto"/>
        <w:ind w:firstLine="720"/>
        <w:rPr>
          <w:highlight w:val="yellow"/>
        </w:rPr>
      </w:pPr>
    </w:p>
    <w:p w14:paraId="6119D0F7" w14:textId="36727AD5" w:rsidR="00CD1829" w:rsidRDefault="00CD1829" w:rsidP="00530795">
      <w:pPr>
        <w:spacing w:before="120" w:after="0" w:line="264" w:lineRule="auto"/>
        <w:ind w:firstLine="720"/>
        <w:rPr>
          <w:highlight w:val="yellow"/>
        </w:rPr>
      </w:pPr>
    </w:p>
    <w:p w14:paraId="60DF14D2" w14:textId="692E9527" w:rsidR="00CD1829" w:rsidRDefault="00CD1829" w:rsidP="00530795">
      <w:pPr>
        <w:spacing w:before="120" w:after="0" w:line="264" w:lineRule="auto"/>
        <w:ind w:firstLine="720"/>
        <w:rPr>
          <w:highlight w:val="yellow"/>
        </w:rPr>
      </w:pPr>
    </w:p>
    <w:p w14:paraId="4893DE9B" w14:textId="77777777" w:rsidR="00CD1829" w:rsidRDefault="00CD1829" w:rsidP="00CD1829">
      <w:pPr>
        <w:spacing w:before="120" w:after="0" w:line="264" w:lineRule="auto"/>
        <w:ind w:firstLine="0"/>
        <w:rPr>
          <w:highlight w:val="yellow"/>
        </w:rPr>
      </w:pPr>
    </w:p>
    <w:p w14:paraId="6F0A5713" w14:textId="77777777" w:rsidR="003B1C8A" w:rsidRDefault="003B1C8A" w:rsidP="00CD1829">
      <w:pPr>
        <w:spacing w:before="120" w:after="0" w:line="264" w:lineRule="auto"/>
        <w:ind w:firstLine="0"/>
        <w:rPr>
          <w:highlight w:val="yellow"/>
        </w:rPr>
      </w:pPr>
    </w:p>
    <w:p w14:paraId="777C4BC3" w14:textId="75A8FD4D" w:rsidR="003B1C8A" w:rsidRDefault="003B1C8A" w:rsidP="00CD1829">
      <w:pPr>
        <w:spacing w:before="120" w:after="0" w:line="264" w:lineRule="auto"/>
        <w:ind w:firstLine="0"/>
        <w:rPr>
          <w:highlight w:val="green"/>
        </w:rPr>
        <w:sectPr w:rsidR="003B1C8A" w:rsidSect="00F9541B">
          <w:footerReference w:type="default" r:id="rId11"/>
          <w:headerReference w:type="first" r:id="rId12"/>
          <w:pgSz w:w="11907" w:h="16839" w:code="9"/>
          <w:pgMar w:top="1418" w:right="1418" w:bottom="1276" w:left="1701" w:header="720" w:footer="330" w:gutter="0"/>
          <w:cols w:space="720"/>
          <w:titlePg/>
          <w:docGrid w:linePitch="381"/>
        </w:sectPr>
      </w:pPr>
    </w:p>
    <w:tbl>
      <w:tblPr>
        <w:tblW w:w="16061" w:type="dxa"/>
        <w:jc w:val="center"/>
        <w:tblLook w:val="04A0" w:firstRow="1" w:lastRow="0" w:firstColumn="1" w:lastColumn="0" w:noHBand="0" w:noVBand="1"/>
      </w:tblPr>
      <w:tblGrid>
        <w:gridCol w:w="617"/>
        <w:gridCol w:w="540"/>
        <w:gridCol w:w="1440"/>
        <w:gridCol w:w="3240"/>
        <w:gridCol w:w="810"/>
        <w:gridCol w:w="540"/>
        <w:gridCol w:w="540"/>
        <w:gridCol w:w="630"/>
        <w:gridCol w:w="540"/>
        <w:gridCol w:w="540"/>
        <w:gridCol w:w="540"/>
        <w:gridCol w:w="630"/>
        <w:gridCol w:w="1070"/>
        <w:gridCol w:w="1283"/>
        <w:gridCol w:w="617"/>
        <w:gridCol w:w="1867"/>
        <w:gridCol w:w="617"/>
      </w:tblGrid>
      <w:tr w:rsidR="00E91E75" w:rsidRPr="003B1C8A" w14:paraId="12168488" w14:textId="77777777" w:rsidTr="00977141">
        <w:trPr>
          <w:gridAfter w:val="1"/>
          <w:wAfter w:w="617" w:type="dxa"/>
          <w:trHeight w:val="1005"/>
          <w:jc w:val="center"/>
        </w:trPr>
        <w:tc>
          <w:tcPr>
            <w:tcW w:w="12960" w:type="dxa"/>
            <w:gridSpan w:val="14"/>
            <w:tcBorders>
              <w:top w:val="nil"/>
              <w:left w:val="nil"/>
              <w:bottom w:val="nil"/>
              <w:right w:val="nil"/>
            </w:tcBorders>
            <w:shd w:val="clear" w:color="auto" w:fill="auto"/>
            <w:vAlign w:val="center"/>
            <w:hideMark/>
          </w:tcPr>
          <w:p w14:paraId="66F4BD20" w14:textId="2CDD921C" w:rsidR="007F73A2" w:rsidRPr="007F73A2" w:rsidRDefault="00977141" w:rsidP="005711D1">
            <w:pPr>
              <w:pStyle w:val="Heading1"/>
            </w:pPr>
            <w:r>
              <w:lastRenderedPageBreak/>
              <w:t xml:space="preserve">                                       </w:t>
            </w:r>
            <w:r w:rsidR="007F73A2" w:rsidRPr="007F73A2">
              <w:t>PHẦN 4. CẤU TRÚC VÀ NỘI DUNG CHƯƠNG TRÌNH ĐÀO TẠO</w:t>
            </w:r>
          </w:p>
          <w:p w14:paraId="4CE69EA6" w14:textId="56086564" w:rsidR="007F73A2" w:rsidRPr="00D863E7" w:rsidRDefault="007F73A2" w:rsidP="007F73A2">
            <w:pPr>
              <w:spacing w:before="0" w:after="0"/>
              <w:rPr>
                <w:rFonts w:eastAsia="Times New Roman"/>
                <w:b/>
                <w:bCs/>
                <w:sz w:val="26"/>
                <w:szCs w:val="26"/>
              </w:rPr>
            </w:pPr>
            <w:r w:rsidRPr="00D863E7">
              <w:rPr>
                <w:rFonts w:eastAsia="Arial"/>
                <w:b/>
                <w:bCs/>
                <w:sz w:val="26"/>
                <w:szCs w:val="26"/>
              </w:rPr>
              <w:t>4.1. Khung chương trình đào tạo</w:t>
            </w:r>
          </w:p>
          <w:p w14:paraId="1A654E3A" w14:textId="77777777" w:rsidR="007F73A2" w:rsidRDefault="007F73A2" w:rsidP="00D311BB">
            <w:pPr>
              <w:spacing w:before="0" w:after="0"/>
              <w:ind w:left="2835" w:firstLine="0"/>
              <w:jc w:val="center"/>
              <w:rPr>
                <w:rFonts w:eastAsia="Times New Roman"/>
                <w:b/>
                <w:bCs/>
                <w:sz w:val="22"/>
                <w:szCs w:val="22"/>
              </w:rPr>
            </w:pPr>
          </w:p>
          <w:p w14:paraId="2E0D550E" w14:textId="4661361A" w:rsidR="00E91E75" w:rsidRPr="003B1C8A" w:rsidRDefault="00E91E75" w:rsidP="00D311BB">
            <w:pPr>
              <w:spacing w:before="0" w:after="0"/>
              <w:ind w:left="2835" w:firstLine="0"/>
              <w:jc w:val="center"/>
              <w:rPr>
                <w:rFonts w:eastAsia="Times New Roman"/>
                <w:b/>
                <w:bCs/>
                <w:sz w:val="22"/>
                <w:szCs w:val="22"/>
              </w:rPr>
            </w:pPr>
            <w:r w:rsidRPr="003B1C8A">
              <w:rPr>
                <w:rFonts w:eastAsia="Times New Roman"/>
                <w:b/>
                <w:bCs/>
                <w:sz w:val="22"/>
                <w:szCs w:val="22"/>
              </w:rPr>
              <w:t>KHUNG CHƯƠNG TRÌNH ĐÀO TẠO ĐẠI HỌC TIẾP CẬN CDIO</w:t>
            </w:r>
            <w:r w:rsidRPr="003B1C8A">
              <w:rPr>
                <w:rFonts w:eastAsia="Times New Roman"/>
                <w:b/>
                <w:bCs/>
                <w:sz w:val="22"/>
                <w:szCs w:val="22"/>
              </w:rPr>
              <w:br/>
              <w:t>Ngành: Giáo dục Chính trị</w:t>
            </w:r>
            <w:r w:rsidRPr="003B1C8A">
              <w:rPr>
                <w:rFonts w:eastAsia="Times New Roman"/>
                <w:b/>
                <w:bCs/>
                <w:sz w:val="22"/>
                <w:szCs w:val="22"/>
              </w:rPr>
              <w:br/>
            </w:r>
            <w:r w:rsidRPr="003B1C8A">
              <w:rPr>
                <w:rFonts w:eastAsia="Times New Roman"/>
                <w:i/>
                <w:iCs/>
                <w:sz w:val="22"/>
                <w:szCs w:val="22"/>
              </w:rPr>
              <w:t>(Ban hành theo Quyết định số ….........../QĐ-ĐHV ngày  ….../......./2025 của Hiệu trưởng Trường Đại học Vinh)</w:t>
            </w:r>
          </w:p>
        </w:tc>
        <w:tc>
          <w:tcPr>
            <w:tcW w:w="2484" w:type="dxa"/>
            <w:gridSpan w:val="2"/>
            <w:tcBorders>
              <w:top w:val="nil"/>
              <w:left w:val="nil"/>
              <w:bottom w:val="nil"/>
              <w:right w:val="nil"/>
            </w:tcBorders>
            <w:shd w:val="clear" w:color="auto" w:fill="auto"/>
            <w:vAlign w:val="center"/>
            <w:hideMark/>
          </w:tcPr>
          <w:p w14:paraId="5084CF6E" w14:textId="77777777" w:rsidR="00E91E75" w:rsidRPr="003B1C8A" w:rsidRDefault="00E91E75" w:rsidP="003B1C8A">
            <w:pPr>
              <w:spacing w:before="0" w:after="0"/>
              <w:ind w:firstLine="0"/>
              <w:jc w:val="center"/>
              <w:rPr>
                <w:rFonts w:eastAsia="Times New Roman"/>
                <w:b/>
                <w:bCs/>
                <w:sz w:val="22"/>
                <w:szCs w:val="22"/>
              </w:rPr>
            </w:pPr>
          </w:p>
        </w:tc>
      </w:tr>
      <w:tr w:rsidR="00E91E75" w:rsidRPr="003B1C8A" w14:paraId="46D1B262" w14:textId="77777777" w:rsidTr="00977141">
        <w:trPr>
          <w:gridBefore w:val="1"/>
          <w:wBefore w:w="617" w:type="dxa"/>
          <w:trHeight w:val="403"/>
          <w:jc w:val="center"/>
        </w:trPr>
        <w:tc>
          <w:tcPr>
            <w:tcW w:w="5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4E71985" w14:textId="77777777" w:rsidR="00E91E75" w:rsidRPr="003B1C8A" w:rsidRDefault="00E91E75" w:rsidP="003B1C8A">
            <w:pPr>
              <w:spacing w:before="0" w:after="0"/>
              <w:ind w:firstLine="0"/>
              <w:jc w:val="center"/>
              <w:rPr>
                <w:rFonts w:eastAsia="Times New Roman"/>
                <w:b/>
                <w:bCs/>
                <w:sz w:val="22"/>
                <w:szCs w:val="22"/>
              </w:rPr>
            </w:pPr>
            <w:r w:rsidRPr="003B1C8A">
              <w:rPr>
                <w:rFonts w:eastAsia="Times New Roman"/>
                <w:b/>
                <w:bCs/>
                <w:sz w:val="22"/>
                <w:szCs w:val="22"/>
              </w:rPr>
              <w:t>TT</w:t>
            </w:r>
          </w:p>
        </w:tc>
        <w:tc>
          <w:tcPr>
            <w:tcW w:w="14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0CABB10" w14:textId="77777777" w:rsidR="00E91E75" w:rsidRPr="003B1C8A" w:rsidRDefault="00E91E75" w:rsidP="003B1C8A">
            <w:pPr>
              <w:spacing w:before="0" w:after="0"/>
              <w:ind w:firstLine="0"/>
              <w:jc w:val="center"/>
              <w:rPr>
                <w:rFonts w:eastAsia="Times New Roman"/>
                <w:b/>
                <w:bCs/>
                <w:sz w:val="22"/>
                <w:szCs w:val="22"/>
              </w:rPr>
            </w:pPr>
            <w:r w:rsidRPr="003B1C8A">
              <w:rPr>
                <w:rFonts w:eastAsia="Times New Roman"/>
                <w:b/>
                <w:bCs/>
                <w:sz w:val="22"/>
                <w:szCs w:val="22"/>
              </w:rPr>
              <w:t>Mã học phần</w:t>
            </w:r>
          </w:p>
        </w:tc>
        <w:tc>
          <w:tcPr>
            <w:tcW w:w="32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C77340B" w14:textId="77777777" w:rsidR="00E91E75" w:rsidRPr="003B1C8A" w:rsidRDefault="00E91E75" w:rsidP="003B1C8A">
            <w:pPr>
              <w:spacing w:before="0" w:after="0"/>
              <w:ind w:firstLine="0"/>
              <w:jc w:val="center"/>
              <w:rPr>
                <w:rFonts w:eastAsia="Times New Roman"/>
                <w:b/>
                <w:bCs/>
                <w:sz w:val="22"/>
                <w:szCs w:val="22"/>
              </w:rPr>
            </w:pPr>
            <w:r w:rsidRPr="003B1C8A">
              <w:rPr>
                <w:rFonts w:eastAsia="Times New Roman"/>
                <w:b/>
                <w:bCs/>
                <w:sz w:val="22"/>
                <w:szCs w:val="22"/>
              </w:rPr>
              <w:t>Tên học phần</w:t>
            </w:r>
          </w:p>
        </w:tc>
        <w:tc>
          <w:tcPr>
            <w:tcW w:w="8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4148508" w14:textId="77777777" w:rsidR="00E91E75" w:rsidRPr="003B1C8A" w:rsidRDefault="00E91E75" w:rsidP="003B1C8A">
            <w:pPr>
              <w:spacing w:before="0" w:after="0"/>
              <w:ind w:firstLine="0"/>
              <w:jc w:val="center"/>
              <w:rPr>
                <w:rFonts w:eastAsia="Times New Roman"/>
                <w:b/>
                <w:bCs/>
                <w:sz w:val="22"/>
                <w:szCs w:val="22"/>
              </w:rPr>
            </w:pPr>
            <w:r w:rsidRPr="003B1C8A">
              <w:rPr>
                <w:rFonts w:eastAsia="Times New Roman"/>
                <w:b/>
                <w:bCs/>
                <w:sz w:val="22"/>
                <w:szCs w:val="22"/>
              </w:rPr>
              <w:t>Số TC</w:t>
            </w:r>
          </w:p>
        </w:tc>
        <w:tc>
          <w:tcPr>
            <w:tcW w:w="3330"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2404147" w14:textId="77777777" w:rsidR="00E91E75" w:rsidRPr="003B1C8A" w:rsidRDefault="00E91E75" w:rsidP="003B1C8A">
            <w:pPr>
              <w:spacing w:before="0" w:after="0"/>
              <w:ind w:firstLine="0"/>
              <w:jc w:val="center"/>
              <w:rPr>
                <w:rFonts w:eastAsia="Times New Roman"/>
                <w:b/>
                <w:bCs/>
                <w:sz w:val="22"/>
                <w:szCs w:val="22"/>
              </w:rPr>
            </w:pPr>
            <w:r w:rsidRPr="003B1C8A">
              <w:rPr>
                <w:rFonts w:eastAsia="Times New Roman"/>
                <w:b/>
                <w:bCs/>
                <w:sz w:val="22"/>
                <w:szCs w:val="22"/>
              </w:rPr>
              <w:t>(1) Lý thuyết; (2) Thực hành, thực tập; (3) Thảo luận, Bài tập; (4) Học phần dự án; 5) Thực tập TN; (6) Đồ án TN</w:t>
            </w:r>
          </w:p>
        </w:tc>
        <w:tc>
          <w:tcPr>
            <w:tcW w:w="63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614EB34" w14:textId="77777777" w:rsidR="00E91E75" w:rsidRPr="003B1C8A" w:rsidRDefault="00E91E75" w:rsidP="003B1C8A">
            <w:pPr>
              <w:spacing w:before="0" w:after="0"/>
              <w:ind w:firstLine="0"/>
              <w:jc w:val="center"/>
              <w:rPr>
                <w:rFonts w:eastAsia="Times New Roman"/>
                <w:b/>
                <w:bCs/>
                <w:sz w:val="22"/>
                <w:szCs w:val="22"/>
              </w:rPr>
            </w:pPr>
            <w:r w:rsidRPr="003B1C8A">
              <w:rPr>
                <w:rFonts w:eastAsia="Times New Roman"/>
                <w:b/>
                <w:bCs/>
                <w:sz w:val="22"/>
                <w:szCs w:val="22"/>
              </w:rPr>
              <w:t>Học kỳ</w:t>
            </w:r>
          </w:p>
        </w:tc>
        <w:tc>
          <w:tcPr>
            <w:tcW w:w="107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B8FFC63" w14:textId="77777777" w:rsidR="00E91E75" w:rsidRPr="003B1C8A" w:rsidRDefault="00E91E75" w:rsidP="003B1C8A">
            <w:pPr>
              <w:spacing w:before="0" w:after="0"/>
              <w:ind w:firstLine="0"/>
              <w:jc w:val="center"/>
              <w:rPr>
                <w:rFonts w:eastAsia="Times New Roman"/>
                <w:b/>
                <w:bCs/>
                <w:sz w:val="22"/>
                <w:szCs w:val="22"/>
              </w:rPr>
            </w:pPr>
            <w:r w:rsidRPr="003B1C8A">
              <w:rPr>
                <w:rFonts w:eastAsia="Times New Roman"/>
                <w:b/>
                <w:bCs/>
                <w:sz w:val="22"/>
                <w:szCs w:val="22"/>
              </w:rPr>
              <w:t>Loại học phần</w:t>
            </w:r>
          </w:p>
        </w:tc>
        <w:tc>
          <w:tcPr>
            <w:tcW w:w="1900"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DD23B47" w14:textId="77777777" w:rsidR="00E91E75" w:rsidRPr="003B1C8A" w:rsidRDefault="00E91E75" w:rsidP="003B1C8A">
            <w:pPr>
              <w:spacing w:before="0" w:after="0"/>
              <w:ind w:firstLine="0"/>
              <w:jc w:val="left"/>
              <w:rPr>
                <w:rFonts w:eastAsia="Times New Roman"/>
                <w:b/>
                <w:bCs/>
                <w:sz w:val="22"/>
                <w:szCs w:val="22"/>
              </w:rPr>
            </w:pPr>
            <w:r w:rsidRPr="003B1C8A">
              <w:rPr>
                <w:rFonts w:eastAsia="Times New Roman"/>
                <w:b/>
                <w:bCs/>
                <w:sz w:val="22"/>
                <w:szCs w:val="22"/>
              </w:rPr>
              <w:t>Đơn vị phụ trách học phần</w:t>
            </w:r>
          </w:p>
        </w:tc>
        <w:tc>
          <w:tcPr>
            <w:tcW w:w="2484"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539006A" w14:textId="77777777" w:rsidR="00E91E75" w:rsidRPr="003B1C8A" w:rsidRDefault="00E91E75" w:rsidP="003B1C8A">
            <w:pPr>
              <w:spacing w:before="0" w:after="0"/>
              <w:ind w:firstLine="0"/>
              <w:jc w:val="center"/>
              <w:rPr>
                <w:rFonts w:eastAsia="Times New Roman"/>
                <w:b/>
                <w:bCs/>
                <w:sz w:val="22"/>
                <w:szCs w:val="22"/>
              </w:rPr>
            </w:pPr>
            <w:r w:rsidRPr="003B1C8A">
              <w:rPr>
                <w:rFonts w:eastAsia="Times New Roman"/>
                <w:b/>
                <w:bCs/>
                <w:sz w:val="22"/>
                <w:szCs w:val="22"/>
              </w:rPr>
              <w:t>Giảng viên chủ trì học phần</w:t>
            </w:r>
          </w:p>
        </w:tc>
      </w:tr>
      <w:tr w:rsidR="00E91E75" w:rsidRPr="003B1C8A" w14:paraId="2CCF922A" w14:textId="77777777" w:rsidTr="00977141">
        <w:trPr>
          <w:gridBefore w:val="1"/>
          <w:wBefore w:w="617" w:type="dxa"/>
          <w:trHeight w:val="403"/>
          <w:jc w:val="center"/>
        </w:trPr>
        <w:tc>
          <w:tcPr>
            <w:tcW w:w="540" w:type="dxa"/>
            <w:vMerge/>
            <w:tcBorders>
              <w:top w:val="single" w:sz="4" w:space="0" w:color="auto"/>
              <w:left w:val="single" w:sz="4" w:space="0" w:color="auto"/>
              <w:bottom w:val="single" w:sz="4" w:space="0" w:color="000000"/>
              <w:right w:val="single" w:sz="4" w:space="0" w:color="auto"/>
            </w:tcBorders>
            <w:vAlign w:val="center"/>
            <w:hideMark/>
          </w:tcPr>
          <w:p w14:paraId="75B52534" w14:textId="77777777" w:rsidR="00E91E75" w:rsidRPr="003B1C8A" w:rsidRDefault="00E91E75" w:rsidP="003B1C8A">
            <w:pPr>
              <w:spacing w:before="0" w:after="0"/>
              <w:ind w:firstLine="0"/>
              <w:jc w:val="left"/>
              <w:rPr>
                <w:rFonts w:eastAsia="Times New Roman"/>
                <w:b/>
                <w:bCs/>
                <w:sz w:val="22"/>
                <w:szCs w:val="22"/>
              </w:rPr>
            </w:pPr>
          </w:p>
        </w:tc>
        <w:tc>
          <w:tcPr>
            <w:tcW w:w="1440" w:type="dxa"/>
            <w:vMerge/>
            <w:tcBorders>
              <w:top w:val="single" w:sz="4" w:space="0" w:color="auto"/>
              <w:left w:val="single" w:sz="4" w:space="0" w:color="auto"/>
              <w:bottom w:val="single" w:sz="4" w:space="0" w:color="000000"/>
              <w:right w:val="single" w:sz="4" w:space="0" w:color="auto"/>
            </w:tcBorders>
            <w:vAlign w:val="center"/>
            <w:hideMark/>
          </w:tcPr>
          <w:p w14:paraId="4161204B" w14:textId="77777777" w:rsidR="00E91E75" w:rsidRPr="003B1C8A" w:rsidRDefault="00E91E75" w:rsidP="003B1C8A">
            <w:pPr>
              <w:spacing w:before="0" w:after="0"/>
              <w:ind w:firstLine="0"/>
              <w:jc w:val="left"/>
              <w:rPr>
                <w:rFonts w:eastAsia="Times New Roman"/>
                <w:b/>
                <w:bCs/>
                <w:sz w:val="22"/>
                <w:szCs w:val="22"/>
              </w:rPr>
            </w:pPr>
          </w:p>
        </w:tc>
        <w:tc>
          <w:tcPr>
            <w:tcW w:w="3240" w:type="dxa"/>
            <w:vMerge/>
            <w:tcBorders>
              <w:top w:val="single" w:sz="4" w:space="0" w:color="auto"/>
              <w:left w:val="single" w:sz="4" w:space="0" w:color="auto"/>
              <w:bottom w:val="single" w:sz="4" w:space="0" w:color="000000"/>
              <w:right w:val="single" w:sz="4" w:space="0" w:color="auto"/>
            </w:tcBorders>
            <w:vAlign w:val="center"/>
            <w:hideMark/>
          </w:tcPr>
          <w:p w14:paraId="4620C65F" w14:textId="77777777" w:rsidR="00E91E75" w:rsidRPr="003B1C8A" w:rsidRDefault="00E91E75" w:rsidP="003B1C8A">
            <w:pPr>
              <w:spacing w:before="0" w:after="0"/>
              <w:ind w:firstLine="0"/>
              <w:jc w:val="left"/>
              <w:rPr>
                <w:rFonts w:eastAsia="Times New Roman"/>
                <w:b/>
                <w:bCs/>
                <w:sz w:val="22"/>
                <w:szCs w:val="22"/>
              </w:rPr>
            </w:pPr>
          </w:p>
        </w:tc>
        <w:tc>
          <w:tcPr>
            <w:tcW w:w="810" w:type="dxa"/>
            <w:vMerge/>
            <w:tcBorders>
              <w:top w:val="single" w:sz="4" w:space="0" w:color="auto"/>
              <w:left w:val="single" w:sz="4" w:space="0" w:color="auto"/>
              <w:bottom w:val="single" w:sz="4" w:space="0" w:color="000000"/>
              <w:right w:val="single" w:sz="4" w:space="0" w:color="auto"/>
            </w:tcBorders>
            <w:vAlign w:val="center"/>
            <w:hideMark/>
          </w:tcPr>
          <w:p w14:paraId="7266FE47" w14:textId="77777777" w:rsidR="00E91E75" w:rsidRPr="003B1C8A" w:rsidRDefault="00E91E75" w:rsidP="003B1C8A">
            <w:pPr>
              <w:spacing w:before="0" w:after="0"/>
              <w:ind w:firstLine="0"/>
              <w:jc w:val="left"/>
              <w:rPr>
                <w:rFonts w:eastAsia="Times New Roman"/>
                <w:b/>
                <w:bCs/>
                <w:sz w:val="22"/>
                <w:szCs w:val="22"/>
              </w:rPr>
            </w:pPr>
          </w:p>
        </w:tc>
        <w:tc>
          <w:tcPr>
            <w:tcW w:w="3330" w:type="dxa"/>
            <w:gridSpan w:val="6"/>
            <w:vMerge/>
            <w:tcBorders>
              <w:top w:val="single" w:sz="4" w:space="0" w:color="auto"/>
              <w:left w:val="single" w:sz="4" w:space="0" w:color="auto"/>
              <w:bottom w:val="single" w:sz="4" w:space="0" w:color="auto"/>
              <w:right w:val="single" w:sz="4" w:space="0" w:color="auto"/>
            </w:tcBorders>
            <w:vAlign w:val="center"/>
            <w:hideMark/>
          </w:tcPr>
          <w:p w14:paraId="7435ECD7" w14:textId="77777777" w:rsidR="00E91E75" w:rsidRPr="003B1C8A" w:rsidRDefault="00E91E75" w:rsidP="003B1C8A">
            <w:pPr>
              <w:spacing w:before="0" w:after="0"/>
              <w:ind w:firstLine="0"/>
              <w:jc w:val="left"/>
              <w:rPr>
                <w:rFonts w:eastAsia="Times New Roman"/>
                <w:b/>
                <w:bCs/>
                <w:sz w:val="22"/>
                <w:szCs w:val="22"/>
              </w:rPr>
            </w:pPr>
          </w:p>
        </w:tc>
        <w:tc>
          <w:tcPr>
            <w:tcW w:w="630" w:type="dxa"/>
            <w:vMerge/>
            <w:tcBorders>
              <w:top w:val="single" w:sz="4" w:space="0" w:color="auto"/>
              <w:left w:val="single" w:sz="4" w:space="0" w:color="auto"/>
              <w:bottom w:val="single" w:sz="4" w:space="0" w:color="000000"/>
              <w:right w:val="single" w:sz="4" w:space="0" w:color="auto"/>
            </w:tcBorders>
            <w:vAlign w:val="center"/>
            <w:hideMark/>
          </w:tcPr>
          <w:p w14:paraId="53CBE878" w14:textId="77777777" w:rsidR="00E91E75" w:rsidRPr="003B1C8A" w:rsidRDefault="00E91E75" w:rsidP="003B1C8A">
            <w:pPr>
              <w:spacing w:before="0" w:after="0"/>
              <w:ind w:firstLine="0"/>
              <w:jc w:val="left"/>
              <w:rPr>
                <w:rFonts w:eastAsia="Times New Roman"/>
                <w:b/>
                <w:bCs/>
                <w:sz w:val="22"/>
                <w:szCs w:val="22"/>
              </w:rPr>
            </w:pPr>
          </w:p>
        </w:tc>
        <w:tc>
          <w:tcPr>
            <w:tcW w:w="1070" w:type="dxa"/>
            <w:vMerge/>
            <w:tcBorders>
              <w:top w:val="single" w:sz="4" w:space="0" w:color="auto"/>
              <w:left w:val="single" w:sz="4" w:space="0" w:color="auto"/>
              <w:bottom w:val="single" w:sz="4" w:space="0" w:color="000000"/>
              <w:right w:val="single" w:sz="4" w:space="0" w:color="auto"/>
            </w:tcBorders>
            <w:vAlign w:val="center"/>
            <w:hideMark/>
          </w:tcPr>
          <w:p w14:paraId="50A220E1" w14:textId="77777777" w:rsidR="00E91E75" w:rsidRPr="003B1C8A" w:rsidRDefault="00E91E75" w:rsidP="003B1C8A">
            <w:pPr>
              <w:spacing w:before="0" w:after="0"/>
              <w:ind w:firstLine="0"/>
              <w:jc w:val="left"/>
              <w:rPr>
                <w:rFonts w:eastAsia="Times New Roman"/>
                <w:b/>
                <w:bCs/>
                <w:sz w:val="22"/>
                <w:szCs w:val="22"/>
              </w:rPr>
            </w:pPr>
          </w:p>
        </w:tc>
        <w:tc>
          <w:tcPr>
            <w:tcW w:w="1900" w:type="dxa"/>
            <w:gridSpan w:val="2"/>
            <w:vMerge/>
            <w:tcBorders>
              <w:top w:val="single" w:sz="4" w:space="0" w:color="auto"/>
              <w:left w:val="single" w:sz="4" w:space="0" w:color="auto"/>
              <w:bottom w:val="single" w:sz="4" w:space="0" w:color="000000"/>
              <w:right w:val="single" w:sz="4" w:space="0" w:color="auto"/>
            </w:tcBorders>
            <w:vAlign w:val="center"/>
            <w:hideMark/>
          </w:tcPr>
          <w:p w14:paraId="76D4370B" w14:textId="77777777" w:rsidR="00E91E75" w:rsidRPr="003B1C8A" w:rsidRDefault="00E91E75" w:rsidP="003B1C8A">
            <w:pPr>
              <w:spacing w:before="0" w:after="0"/>
              <w:ind w:firstLine="0"/>
              <w:jc w:val="left"/>
              <w:rPr>
                <w:rFonts w:eastAsia="Times New Roman"/>
                <w:b/>
                <w:bCs/>
                <w:sz w:val="22"/>
                <w:szCs w:val="22"/>
              </w:rPr>
            </w:pPr>
          </w:p>
        </w:tc>
        <w:tc>
          <w:tcPr>
            <w:tcW w:w="2484" w:type="dxa"/>
            <w:gridSpan w:val="2"/>
            <w:vMerge/>
            <w:tcBorders>
              <w:top w:val="single" w:sz="4" w:space="0" w:color="auto"/>
              <w:left w:val="single" w:sz="4" w:space="0" w:color="auto"/>
              <w:bottom w:val="single" w:sz="4" w:space="0" w:color="000000"/>
              <w:right w:val="single" w:sz="4" w:space="0" w:color="auto"/>
            </w:tcBorders>
            <w:vAlign w:val="center"/>
            <w:hideMark/>
          </w:tcPr>
          <w:p w14:paraId="4650A2FF" w14:textId="77777777" w:rsidR="00E91E75" w:rsidRPr="003B1C8A" w:rsidRDefault="00E91E75" w:rsidP="003B1C8A">
            <w:pPr>
              <w:spacing w:before="0" w:after="0"/>
              <w:ind w:firstLine="0"/>
              <w:jc w:val="left"/>
              <w:rPr>
                <w:rFonts w:eastAsia="Times New Roman"/>
                <w:b/>
                <w:bCs/>
                <w:sz w:val="22"/>
                <w:szCs w:val="22"/>
              </w:rPr>
            </w:pPr>
          </w:p>
        </w:tc>
      </w:tr>
      <w:tr w:rsidR="00E91E75" w:rsidRPr="003B1C8A" w14:paraId="7E394A84" w14:textId="77777777" w:rsidTr="00977141">
        <w:trPr>
          <w:gridBefore w:val="1"/>
          <w:wBefore w:w="617" w:type="dxa"/>
          <w:trHeight w:val="600"/>
          <w:jc w:val="center"/>
        </w:trPr>
        <w:tc>
          <w:tcPr>
            <w:tcW w:w="540" w:type="dxa"/>
            <w:vMerge/>
            <w:tcBorders>
              <w:top w:val="single" w:sz="4" w:space="0" w:color="auto"/>
              <w:left w:val="single" w:sz="4" w:space="0" w:color="auto"/>
              <w:bottom w:val="single" w:sz="4" w:space="0" w:color="000000"/>
              <w:right w:val="single" w:sz="4" w:space="0" w:color="auto"/>
            </w:tcBorders>
            <w:vAlign w:val="center"/>
            <w:hideMark/>
          </w:tcPr>
          <w:p w14:paraId="3227285B" w14:textId="77777777" w:rsidR="00E91E75" w:rsidRPr="003B1C8A" w:rsidRDefault="00E91E75" w:rsidP="003B1C8A">
            <w:pPr>
              <w:spacing w:before="0" w:after="0"/>
              <w:ind w:firstLine="0"/>
              <w:jc w:val="left"/>
              <w:rPr>
                <w:rFonts w:eastAsia="Times New Roman"/>
                <w:b/>
                <w:bCs/>
                <w:sz w:val="22"/>
                <w:szCs w:val="22"/>
              </w:rPr>
            </w:pPr>
          </w:p>
        </w:tc>
        <w:tc>
          <w:tcPr>
            <w:tcW w:w="1440" w:type="dxa"/>
            <w:vMerge/>
            <w:tcBorders>
              <w:top w:val="single" w:sz="4" w:space="0" w:color="auto"/>
              <w:left w:val="single" w:sz="4" w:space="0" w:color="auto"/>
              <w:bottom w:val="single" w:sz="4" w:space="0" w:color="000000"/>
              <w:right w:val="single" w:sz="4" w:space="0" w:color="auto"/>
            </w:tcBorders>
            <w:vAlign w:val="center"/>
            <w:hideMark/>
          </w:tcPr>
          <w:p w14:paraId="2343EF65" w14:textId="77777777" w:rsidR="00E91E75" w:rsidRPr="003B1C8A" w:rsidRDefault="00E91E75" w:rsidP="003B1C8A">
            <w:pPr>
              <w:spacing w:before="0" w:after="0"/>
              <w:ind w:firstLine="0"/>
              <w:jc w:val="left"/>
              <w:rPr>
                <w:rFonts w:eastAsia="Times New Roman"/>
                <w:b/>
                <w:bCs/>
                <w:sz w:val="22"/>
                <w:szCs w:val="22"/>
              </w:rPr>
            </w:pPr>
          </w:p>
        </w:tc>
        <w:tc>
          <w:tcPr>
            <w:tcW w:w="3240" w:type="dxa"/>
            <w:vMerge/>
            <w:tcBorders>
              <w:top w:val="single" w:sz="4" w:space="0" w:color="auto"/>
              <w:left w:val="single" w:sz="4" w:space="0" w:color="auto"/>
              <w:bottom w:val="single" w:sz="4" w:space="0" w:color="000000"/>
              <w:right w:val="single" w:sz="4" w:space="0" w:color="auto"/>
            </w:tcBorders>
            <w:vAlign w:val="center"/>
            <w:hideMark/>
          </w:tcPr>
          <w:p w14:paraId="0043C259" w14:textId="77777777" w:rsidR="00E91E75" w:rsidRPr="003B1C8A" w:rsidRDefault="00E91E75" w:rsidP="003B1C8A">
            <w:pPr>
              <w:spacing w:before="0" w:after="0"/>
              <w:ind w:firstLine="0"/>
              <w:jc w:val="left"/>
              <w:rPr>
                <w:rFonts w:eastAsia="Times New Roman"/>
                <w:b/>
                <w:bCs/>
                <w:sz w:val="22"/>
                <w:szCs w:val="22"/>
              </w:rPr>
            </w:pPr>
          </w:p>
        </w:tc>
        <w:tc>
          <w:tcPr>
            <w:tcW w:w="810" w:type="dxa"/>
            <w:vMerge/>
            <w:tcBorders>
              <w:top w:val="single" w:sz="4" w:space="0" w:color="auto"/>
              <w:left w:val="single" w:sz="4" w:space="0" w:color="auto"/>
              <w:bottom w:val="single" w:sz="4" w:space="0" w:color="000000"/>
              <w:right w:val="single" w:sz="4" w:space="0" w:color="auto"/>
            </w:tcBorders>
            <w:vAlign w:val="center"/>
            <w:hideMark/>
          </w:tcPr>
          <w:p w14:paraId="42837CD7" w14:textId="77777777" w:rsidR="00E91E75" w:rsidRPr="003B1C8A" w:rsidRDefault="00E91E75" w:rsidP="003B1C8A">
            <w:pPr>
              <w:spacing w:before="0" w:after="0"/>
              <w:ind w:firstLine="0"/>
              <w:jc w:val="left"/>
              <w:rPr>
                <w:rFonts w:eastAsia="Times New Roman"/>
                <w:b/>
                <w:bCs/>
                <w:sz w:val="22"/>
                <w:szCs w:val="22"/>
              </w:rPr>
            </w:pPr>
          </w:p>
        </w:tc>
        <w:tc>
          <w:tcPr>
            <w:tcW w:w="3330" w:type="dxa"/>
            <w:gridSpan w:val="6"/>
            <w:vMerge/>
            <w:tcBorders>
              <w:top w:val="single" w:sz="4" w:space="0" w:color="auto"/>
              <w:left w:val="single" w:sz="4" w:space="0" w:color="auto"/>
              <w:bottom w:val="single" w:sz="4" w:space="0" w:color="auto"/>
              <w:right w:val="single" w:sz="4" w:space="0" w:color="auto"/>
            </w:tcBorders>
            <w:vAlign w:val="center"/>
            <w:hideMark/>
          </w:tcPr>
          <w:p w14:paraId="495919E6" w14:textId="77777777" w:rsidR="00E91E75" w:rsidRPr="003B1C8A" w:rsidRDefault="00E91E75" w:rsidP="003B1C8A">
            <w:pPr>
              <w:spacing w:before="0" w:after="0"/>
              <w:ind w:firstLine="0"/>
              <w:jc w:val="left"/>
              <w:rPr>
                <w:rFonts w:eastAsia="Times New Roman"/>
                <w:b/>
                <w:bCs/>
                <w:sz w:val="22"/>
                <w:szCs w:val="22"/>
              </w:rPr>
            </w:pPr>
          </w:p>
        </w:tc>
        <w:tc>
          <w:tcPr>
            <w:tcW w:w="630" w:type="dxa"/>
            <w:vMerge/>
            <w:tcBorders>
              <w:top w:val="single" w:sz="4" w:space="0" w:color="auto"/>
              <w:left w:val="single" w:sz="4" w:space="0" w:color="auto"/>
              <w:bottom w:val="single" w:sz="4" w:space="0" w:color="000000"/>
              <w:right w:val="single" w:sz="4" w:space="0" w:color="auto"/>
            </w:tcBorders>
            <w:vAlign w:val="center"/>
            <w:hideMark/>
          </w:tcPr>
          <w:p w14:paraId="7A4373F4" w14:textId="77777777" w:rsidR="00E91E75" w:rsidRPr="003B1C8A" w:rsidRDefault="00E91E75" w:rsidP="003B1C8A">
            <w:pPr>
              <w:spacing w:before="0" w:after="0"/>
              <w:ind w:firstLine="0"/>
              <w:jc w:val="left"/>
              <w:rPr>
                <w:rFonts w:eastAsia="Times New Roman"/>
                <w:b/>
                <w:bCs/>
                <w:sz w:val="22"/>
                <w:szCs w:val="22"/>
              </w:rPr>
            </w:pPr>
          </w:p>
        </w:tc>
        <w:tc>
          <w:tcPr>
            <w:tcW w:w="1070" w:type="dxa"/>
            <w:vMerge/>
            <w:tcBorders>
              <w:top w:val="single" w:sz="4" w:space="0" w:color="auto"/>
              <w:left w:val="single" w:sz="4" w:space="0" w:color="auto"/>
              <w:bottom w:val="single" w:sz="4" w:space="0" w:color="000000"/>
              <w:right w:val="single" w:sz="4" w:space="0" w:color="auto"/>
            </w:tcBorders>
            <w:vAlign w:val="center"/>
            <w:hideMark/>
          </w:tcPr>
          <w:p w14:paraId="08C44AF5" w14:textId="77777777" w:rsidR="00E91E75" w:rsidRPr="003B1C8A" w:rsidRDefault="00E91E75" w:rsidP="003B1C8A">
            <w:pPr>
              <w:spacing w:before="0" w:after="0"/>
              <w:ind w:firstLine="0"/>
              <w:jc w:val="left"/>
              <w:rPr>
                <w:rFonts w:eastAsia="Times New Roman"/>
                <w:b/>
                <w:bCs/>
                <w:sz w:val="22"/>
                <w:szCs w:val="22"/>
              </w:rPr>
            </w:pPr>
          </w:p>
        </w:tc>
        <w:tc>
          <w:tcPr>
            <w:tcW w:w="1900" w:type="dxa"/>
            <w:gridSpan w:val="2"/>
            <w:vMerge/>
            <w:tcBorders>
              <w:top w:val="single" w:sz="4" w:space="0" w:color="auto"/>
              <w:left w:val="single" w:sz="4" w:space="0" w:color="auto"/>
              <w:bottom w:val="single" w:sz="4" w:space="0" w:color="000000"/>
              <w:right w:val="single" w:sz="4" w:space="0" w:color="auto"/>
            </w:tcBorders>
            <w:vAlign w:val="center"/>
            <w:hideMark/>
          </w:tcPr>
          <w:p w14:paraId="6D7C6175" w14:textId="77777777" w:rsidR="00E91E75" w:rsidRPr="003B1C8A" w:rsidRDefault="00E91E75" w:rsidP="003B1C8A">
            <w:pPr>
              <w:spacing w:before="0" w:after="0"/>
              <w:ind w:firstLine="0"/>
              <w:jc w:val="left"/>
              <w:rPr>
                <w:rFonts w:eastAsia="Times New Roman"/>
                <w:b/>
                <w:bCs/>
                <w:sz w:val="22"/>
                <w:szCs w:val="22"/>
              </w:rPr>
            </w:pPr>
          </w:p>
        </w:tc>
        <w:tc>
          <w:tcPr>
            <w:tcW w:w="2484" w:type="dxa"/>
            <w:gridSpan w:val="2"/>
            <w:vMerge/>
            <w:tcBorders>
              <w:top w:val="single" w:sz="4" w:space="0" w:color="auto"/>
              <w:left w:val="single" w:sz="4" w:space="0" w:color="auto"/>
              <w:bottom w:val="single" w:sz="4" w:space="0" w:color="000000"/>
              <w:right w:val="single" w:sz="4" w:space="0" w:color="auto"/>
            </w:tcBorders>
            <w:vAlign w:val="center"/>
            <w:hideMark/>
          </w:tcPr>
          <w:p w14:paraId="57B3B825" w14:textId="77777777" w:rsidR="00E91E75" w:rsidRPr="003B1C8A" w:rsidRDefault="00E91E75" w:rsidP="003B1C8A">
            <w:pPr>
              <w:spacing w:before="0" w:after="0"/>
              <w:ind w:firstLine="0"/>
              <w:jc w:val="left"/>
              <w:rPr>
                <w:rFonts w:eastAsia="Times New Roman"/>
                <w:b/>
                <w:bCs/>
                <w:sz w:val="22"/>
                <w:szCs w:val="22"/>
              </w:rPr>
            </w:pPr>
          </w:p>
        </w:tc>
      </w:tr>
      <w:tr w:rsidR="00E91E75" w:rsidRPr="003B1C8A" w14:paraId="778E776F" w14:textId="77777777" w:rsidTr="00977141">
        <w:trPr>
          <w:gridBefore w:val="1"/>
          <w:wBefore w:w="617" w:type="dxa"/>
          <w:trHeight w:val="403"/>
          <w:jc w:val="center"/>
        </w:trPr>
        <w:tc>
          <w:tcPr>
            <w:tcW w:w="540" w:type="dxa"/>
            <w:vMerge/>
            <w:tcBorders>
              <w:top w:val="single" w:sz="4" w:space="0" w:color="auto"/>
              <w:left w:val="single" w:sz="4" w:space="0" w:color="auto"/>
              <w:bottom w:val="single" w:sz="4" w:space="0" w:color="000000"/>
              <w:right w:val="single" w:sz="4" w:space="0" w:color="auto"/>
            </w:tcBorders>
            <w:vAlign w:val="center"/>
            <w:hideMark/>
          </w:tcPr>
          <w:p w14:paraId="76EC9F36" w14:textId="77777777" w:rsidR="00E91E75" w:rsidRPr="003B1C8A" w:rsidRDefault="00E91E75" w:rsidP="003B1C8A">
            <w:pPr>
              <w:spacing w:before="0" w:after="0"/>
              <w:ind w:firstLine="0"/>
              <w:jc w:val="left"/>
              <w:rPr>
                <w:rFonts w:eastAsia="Times New Roman"/>
                <w:b/>
                <w:bCs/>
                <w:sz w:val="22"/>
                <w:szCs w:val="22"/>
              </w:rPr>
            </w:pPr>
          </w:p>
        </w:tc>
        <w:tc>
          <w:tcPr>
            <w:tcW w:w="1440" w:type="dxa"/>
            <w:vMerge/>
            <w:tcBorders>
              <w:top w:val="single" w:sz="4" w:space="0" w:color="auto"/>
              <w:left w:val="single" w:sz="4" w:space="0" w:color="auto"/>
              <w:bottom w:val="single" w:sz="4" w:space="0" w:color="000000"/>
              <w:right w:val="single" w:sz="4" w:space="0" w:color="auto"/>
            </w:tcBorders>
            <w:vAlign w:val="center"/>
            <w:hideMark/>
          </w:tcPr>
          <w:p w14:paraId="6EA4E528" w14:textId="77777777" w:rsidR="00E91E75" w:rsidRPr="003B1C8A" w:rsidRDefault="00E91E75" w:rsidP="003B1C8A">
            <w:pPr>
              <w:spacing w:before="0" w:after="0"/>
              <w:ind w:firstLine="0"/>
              <w:jc w:val="left"/>
              <w:rPr>
                <w:rFonts w:eastAsia="Times New Roman"/>
                <w:b/>
                <w:bCs/>
                <w:sz w:val="22"/>
                <w:szCs w:val="22"/>
              </w:rPr>
            </w:pPr>
          </w:p>
        </w:tc>
        <w:tc>
          <w:tcPr>
            <w:tcW w:w="3240" w:type="dxa"/>
            <w:vMerge/>
            <w:tcBorders>
              <w:top w:val="single" w:sz="4" w:space="0" w:color="auto"/>
              <w:left w:val="single" w:sz="4" w:space="0" w:color="auto"/>
              <w:bottom w:val="single" w:sz="4" w:space="0" w:color="000000"/>
              <w:right w:val="single" w:sz="4" w:space="0" w:color="auto"/>
            </w:tcBorders>
            <w:vAlign w:val="center"/>
            <w:hideMark/>
          </w:tcPr>
          <w:p w14:paraId="46F82A30" w14:textId="77777777" w:rsidR="00E91E75" w:rsidRPr="003B1C8A" w:rsidRDefault="00E91E75" w:rsidP="003B1C8A">
            <w:pPr>
              <w:spacing w:before="0" w:after="0"/>
              <w:ind w:firstLine="0"/>
              <w:jc w:val="left"/>
              <w:rPr>
                <w:rFonts w:eastAsia="Times New Roman"/>
                <w:b/>
                <w:bCs/>
                <w:sz w:val="22"/>
                <w:szCs w:val="22"/>
              </w:rPr>
            </w:pPr>
          </w:p>
        </w:tc>
        <w:tc>
          <w:tcPr>
            <w:tcW w:w="810" w:type="dxa"/>
            <w:vMerge/>
            <w:tcBorders>
              <w:top w:val="single" w:sz="4" w:space="0" w:color="auto"/>
              <w:left w:val="single" w:sz="4" w:space="0" w:color="auto"/>
              <w:bottom w:val="single" w:sz="4" w:space="0" w:color="000000"/>
              <w:right w:val="single" w:sz="4" w:space="0" w:color="auto"/>
            </w:tcBorders>
            <w:vAlign w:val="center"/>
            <w:hideMark/>
          </w:tcPr>
          <w:p w14:paraId="39775A9D" w14:textId="77777777" w:rsidR="00E91E75" w:rsidRPr="003B1C8A" w:rsidRDefault="00E91E75" w:rsidP="003B1C8A">
            <w:pPr>
              <w:spacing w:before="0" w:after="0"/>
              <w:ind w:firstLine="0"/>
              <w:jc w:val="left"/>
              <w:rPr>
                <w:rFonts w:eastAsia="Times New Roman"/>
                <w:b/>
                <w:bCs/>
                <w:sz w:val="22"/>
                <w:szCs w:val="22"/>
              </w:rPr>
            </w:pPr>
          </w:p>
        </w:tc>
        <w:tc>
          <w:tcPr>
            <w:tcW w:w="540" w:type="dxa"/>
            <w:tcBorders>
              <w:top w:val="nil"/>
              <w:left w:val="nil"/>
              <w:bottom w:val="single" w:sz="4" w:space="0" w:color="auto"/>
              <w:right w:val="single" w:sz="4" w:space="0" w:color="auto"/>
            </w:tcBorders>
            <w:shd w:val="clear" w:color="auto" w:fill="auto"/>
            <w:vAlign w:val="center"/>
            <w:hideMark/>
          </w:tcPr>
          <w:p w14:paraId="32DC1772" w14:textId="77777777" w:rsidR="00E91E75" w:rsidRPr="003B1C8A" w:rsidRDefault="00E91E75" w:rsidP="003B1C8A">
            <w:pPr>
              <w:spacing w:before="0" w:after="0"/>
              <w:ind w:firstLine="0"/>
              <w:jc w:val="right"/>
              <w:rPr>
                <w:rFonts w:eastAsia="Times New Roman"/>
                <w:b/>
                <w:bCs/>
                <w:sz w:val="22"/>
                <w:szCs w:val="22"/>
              </w:rPr>
            </w:pPr>
            <w:r w:rsidRPr="003B1C8A">
              <w:rPr>
                <w:rFonts w:eastAsia="Times New Roman"/>
                <w:b/>
                <w:bCs/>
                <w:sz w:val="22"/>
                <w:szCs w:val="22"/>
              </w:rPr>
              <w:t>1</w:t>
            </w:r>
          </w:p>
        </w:tc>
        <w:tc>
          <w:tcPr>
            <w:tcW w:w="540" w:type="dxa"/>
            <w:tcBorders>
              <w:top w:val="nil"/>
              <w:left w:val="nil"/>
              <w:bottom w:val="single" w:sz="4" w:space="0" w:color="auto"/>
              <w:right w:val="single" w:sz="4" w:space="0" w:color="auto"/>
            </w:tcBorders>
            <w:shd w:val="clear" w:color="auto" w:fill="auto"/>
            <w:vAlign w:val="center"/>
            <w:hideMark/>
          </w:tcPr>
          <w:p w14:paraId="407C4529" w14:textId="77777777" w:rsidR="00E91E75" w:rsidRPr="003B1C8A" w:rsidRDefault="00E91E75" w:rsidP="003B1C8A">
            <w:pPr>
              <w:spacing w:before="0" w:after="0"/>
              <w:ind w:firstLine="0"/>
              <w:jc w:val="center"/>
              <w:rPr>
                <w:rFonts w:eastAsia="Times New Roman"/>
                <w:b/>
                <w:bCs/>
                <w:sz w:val="22"/>
                <w:szCs w:val="22"/>
              </w:rPr>
            </w:pPr>
            <w:r w:rsidRPr="003B1C8A">
              <w:rPr>
                <w:rFonts w:eastAsia="Times New Roman"/>
                <w:b/>
                <w:bCs/>
                <w:sz w:val="22"/>
                <w:szCs w:val="22"/>
              </w:rPr>
              <w:t>2</w:t>
            </w:r>
          </w:p>
        </w:tc>
        <w:tc>
          <w:tcPr>
            <w:tcW w:w="630" w:type="dxa"/>
            <w:tcBorders>
              <w:top w:val="nil"/>
              <w:left w:val="nil"/>
              <w:bottom w:val="single" w:sz="4" w:space="0" w:color="auto"/>
              <w:right w:val="single" w:sz="4" w:space="0" w:color="auto"/>
            </w:tcBorders>
            <w:shd w:val="clear" w:color="auto" w:fill="auto"/>
            <w:vAlign w:val="center"/>
            <w:hideMark/>
          </w:tcPr>
          <w:p w14:paraId="7A75FA13" w14:textId="77777777" w:rsidR="00E91E75" w:rsidRPr="003B1C8A" w:rsidRDefault="00E91E75" w:rsidP="003B1C8A">
            <w:pPr>
              <w:spacing w:before="0" w:after="0"/>
              <w:ind w:firstLineChars="100" w:firstLine="220"/>
              <w:jc w:val="left"/>
              <w:rPr>
                <w:rFonts w:eastAsia="Times New Roman"/>
                <w:b/>
                <w:bCs/>
                <w:sz w:val="22"/>
                <w:szCs w:val="22"/>
              </w:rPr>
            </w:pPr>
            <w:r w:rsidRPr="003B1C8A">
              <w:rPr>
                <w:rFonts w:eastAsia="Times New Roman"/>
                <w:b/>
                <w:bCs/>
                <w:sz w:val="22"/>
                <w:szCs w:val="22"/>
              </w:rPr>
              <w:t>3</w:t>
            </w:r>
          </w:p>
        </w:tc>
        <w:tc>
          <w:tcPr>
            <w:tcW w:w="540" w:type="dxa"/>
            <w:tcBorders>
              <w:top w:val="nil"/>
              <w:left w:val="nil"/>
              <w:bottom w:val="single" w:sz="4" w:space="0" w:color="auto"/>
              <w:right w:val="single" w:sz="4" w:space="0" w:color="auto"/>
            </w:tcBorders>
            <w:shd w:val="clear" w:color="auto" w:fill="auto"/>
            <w:vAlign w:val="center"/>
            <w:hideMark/>
          </w:tcPr>
          <w:p w14:paraId="1B07B659" w14:textId="77777777" w:rsidR="00E91E75" w:rsidRPr="003B1C8A" w:rsidRDefault="00E91E75" w:rsidP="003B1C8A">
            <w:pPr>
              <w:spacing w:before="0" w:after="0"/>
              <w:ind w:firstLine="0"/>
              <w:jc w:val="center"/>
              <w:rPr>
                <w:rFonts w:eastAsia="Times New Roman"/>
                <w:b/>
                <w:bCs/>
                <w:sz w:val="22"/>
                <w:szCs w:val="22"/>
              </w:rPr>
            </w:pPr>
            <w:r w:rsidRPr="003B1C8A">
              <w:rPr>
                <w:rFonts w:eastAsia="Times New Roman"/>
                <w:b/>
                <w:bCs/>
                <w:sz w:val="22"/>
                <w:szCs w:val="22"/>
              </w:rPr>
              <w:t>4</w:t>
            </w:r>
          </w:p>
        </w:tc>
        <w:tc>
          <w:tcPr>
            <w:tcW w:w="540" w:type="dxa"/>
            <w:tcBorders>
              <w:top w:val="nil"/>
              <w:left w:val="nil"/>
              <w:bottom w:val="single" w:sz="4" w:space="0" w:color="auto"/>
              <w:right w:val="single" w:sz="4" w:space="0" w:color="auto"/>
            </w:tcBorders>
            <w:shd w:val="clear" w:color="auto" w:fill="auto"/>
            <w:vAlign w:val="center"/>
            <w:hideMark/>
          </w:tcPr>
          <w:p w14:paraId="11EB2929" w14:textId="77777777" w:rsidR="00E91E75" w:rsidRPr="003B1C8A" w:rsidRDefault="00E91E75" w:rsidP="003B1C8A">
            <w:pPr>
              <w:spacing w:before="0" w:after="0"/>
              <w:ind w:firstLine="0"/>
              <w:jc w:val="center"/>
              <w:rPr>
                <w:rFonts w:eastAsia="Times New Roman"/>
                <w:b/>
                <w:bCs/>
                <w:sz w:val="22"/>
                <w:szCs w:val="22"/>
              </w:rPr>
            </w:pPr>
            <w:r w:rsidRPr="003B1C8A">
              <w:rPr>
                <w:rFonts w:eastAsia="Times New Roman"/>
                <w:b/>
                <w:bCs/>
                <w:sz w:val="22"/>
                <w:szCs w:val="22"/>
              </w:rPr>
              <w:t>5</w:t>
            </w:r>
          </w:p>
        </w:tc>
        <w:tc>
          <w:tcPr>
            <w:tcW w:w="540" w:type="dxa"/>
            <w:tcBorders>
              <w:top w:val="nil"/>
              <w:left w:val="nil"/>
              <w:bottom w:val="single" w:sz="4" w:space="0" w:color="auto"/>
              <w:right w:val="single" w:sz="4" w:space="0" w:color="auto"/>
            </w:tcBorders>
            <w:shd w:val="clear" w:color="auto" w:fill="auto"/>
            <w:vAlign w:val="center"/>
            <w:hideMark/>
          </w:tcPr>
          <w:p w14:paraId="0596BF8C" w14:textId="77777777" w:rsidR="00E91E75" w:rsidRPr="003B1C8A" w:rsidRDefault="00E91E75" w:rsidP="003B1C8A">
            <w:pPr>
              <w:spacing w:before="0" w:after="0"/>
              <w:ind w:firstLine="0"/>
              <w:jc w:val="center"/>
              <w:rPr>
                <w:rFonts w:eastAsia="Times New Roman"/>
                <w:b/>
                <w:bCs/>
                <w:sz w:val="22"/>
                <w:szCs w:val="22"/>
              </w:rPr>
            </w:pPr>
            <w:r w:rsidRPr="003B1C8A">
              <w:rPr>
                <w:rFonts w:eastAsia="Times New Roman"/>
                <w:b/>
                <w:bCs/>
                <w:sz w:val="22"/>
                <w:szCs w:val="22"/>
              </w:rPr>
              <w:t>6</w:t>
            </w:r>
          </w:p>
        </w:tc>
        <w:tc>
          <w:tcPr>
            <w:tcW w:w="630" w:type="dxa"/>
            <w:vMerge/>
            <w:tcBorders>
              <w:top w:val="single" w:sz="4" w:space="0" w:color="auto"/>
              <w:left w:val="single" w:sz="4" w:space="0" w:color="auto"/>
              <w:bottom w:val="single" w:sz="4" w:space="0" w:color="000000"/>
              <w:right w:val="single" w:sz="4" w:space="0" w:color="auto"/>
            </w:tcBorders>
            <w:vAlign w:val="center"/>
            <w:hideMark/>
          </w:tcPr>
          <w:p w14:paraId="033F1370" w14:textId="77777777" w:rsidR="00E91E75" w:rsidRPr="003B1C8A" w:rsidRDefault="00E91E75" w:rsidP="003B1C8A">
            <w:pPr>
              <w:spacing w:before="0" w:after="0"/>
              <w:ind w:firstLine="0"/>
              <w:jc w:val="left"/>
              <w:rPr>
                <w:rFonts w:eastAsia="Times New Roman"/>
                <w:b/>
                <w:bCs/>
                <w:sz w:val="22"/>
                <w:szCs w:val="22"/>
              </w:rPr>
            </w:pPr>
          </w:p>
        </w:tc>
        <w:tc>
          <w:tcPr>
            <w:tcW w:w="1070" w:type="dxa"/>
            <w:vMerge/>
            <w:tcBorders>
              <w:top w:val="single" w:sz="4" w:space="0" w:color="auto"/>
              <w:left w:val="single" w:sz="4" w:space="0" w:color="auto"/>
              <w:bottom w:val="single" w:sz="4" w:space="0" w:color="000000"/>
              <w:right w:val="single" w:sz="4" w:space="0" w:color="auto"/>
            </w:tcBorders>
            <w:vAlign w:val="center"/>
            <w:hideMark/>
          </w:tcPr>
          <w:p w14:paraId="25D95E4B" w14:textId="77777777" w:rsidR="00E91E75" w:rsidRPr="003B1C8A" w:rsidRDefault="00E91E75" w:rsidP="003B1C8A">
            <w:pPr>
              <w:spacing w:before="0" w:after="0"/>
              <w:ind w:firstLine="0"/>
              <w:jc w:val="left"/>
              <w:rPr>
                <w:rFonts w:eastAsia="Times New Roman"/>
                <w:b/>
                <w:bCs/>
                <w:sz w:val="22"/>
                <w:szCs w:val="22"/>
              </w:rPr>
            </w:pPr>
          </w:p>
        </w:tc>
        <w:tc>
          <w:tcPr>
            <w:tcW w:w="1900" w:type="dxa"/>
            <w:gridSpan w:val="2"/>
            <w:vMerge/>
            <w:tcBorders>
              <w:top w:val="single" w:sz="4" w:space="0" w:color="auto"/>
              <w:left w:val="single" w:sz="4" w:space="0" w:color="auto"/>
              <w:bottom w:val="single" w:sz="4" w:space="0" w:color="000000"/>
              <w:right w:val="single" w:sz="4" w:space="0" w:color="auto"/>
            </w:tcBorders>
            <w:vAlign w:val="center"/>
            <w:hideMark/>
          </w:tcPr>
          <w:p w14:paraId="1F033C57" w14:textId="77777777" w:rsidR="00E91E75" w:rsidRPr="003B1C8A" w:rsidRDefault="00E91E75" w:rsidP="003B1C8A">
            <w:pPr>
              <w:spacing w:before="0" w:after="0"/>
              <w:ind w:firstLine="0"/>
              <w:jc w:val="left"/>
              <w:rPr>
                <w:rFonts w:eastAsia="Times New Roman"/>
                <w:b/>
                <w:bCs/>
                <w:sz w:val="22"/>
                <w:szCs w:val="22"/>
              </w:rPr>
            </w:pPr>
          </w:p>
        </w:tc>
        <w:tc>
          <w:tcPr>
            <w:tcW w:w="2484" w:type="dxa"/>
            <w:gridSpan w:val="2"/>
            <w:vMerge/>
            <w:tcBorders>
              <w:top w:val="single" w:sz="4" w:space="0" w:color="auto"/>
              <w:left w:val="single" w:sz="4" w:space="0" w:color="auto"/>
              <w:bottom w:val="single" w:sz="4" w:space="0" w:color="000000"/>
              <w:right w:val="single" w:sz="4" w:space="0" w:color="auto"/>
            </w:tcBorders>
            <w:vAlign w:val="center"/>
            <w:hideMark/>
          </w:tcPr>
          <w:p w14:paraId="5A2E9EF6" w14:textId="77777777" w:rsidR="00E91E75" w:rsidRPr="003B1C8A" w:rsidRDefault="00E91E75" w:rsidP="003B1C8A">
            <w:pPr>
              <w:spacing w:before="0" w:after="0"/>
              <w:ind w:firstLine="0"/>
              <w:jc w:val="left"/>
              <w:rPr>
                <w:rFonts w:eastAsia="Times New Roman"/>
                <w:b/>
                <w:bCs/>
                <w:sz w:val="22"/>
                <w:szCs w:val="22"/>
              </w:rPr>
            </w:pPr>
          </w:p>
        </w:tc>
      </w:tr>
      <w:tr w:rsidR="00E91E75" w:rsidRPr="003B1C8A" w14:paraId="0C285236" w14:textId="77777777" w:rsidTr="00977141">
        <w:trPr>
          <w:gridBefore w:val="1"/>
          <w:wBefore w:w="617" w:type="dxa"/>
          <w:trHeight w:val="530"/>
          <w:jc w:val="center"/>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2F88CC38" w14:textId="77777777" w:rsidR="00E91E75" w:rsidRPr="003B1C8A" w:rsidRDefault="00E91E75" w:rsidP="003B1C8A">
            <w:pPr>
              <w:spacing w:before="0" w:after="0"/>
              <w:ind w:firstLine="0"/>
              <w:jc w:val="center"/>
              <w:rPr>
                <w:rFonts w:eastAsia="Times New Roman"/>
                <w:color w:val="0000FF"/>
                <w:sz w:val="22"/>
                <w:szCs w:val="22"/>
              </w:rPr>
            </w:pPr>
            <w:r w:rsidRPr="003B1C8A">
              <w:rPr>
                <w:rFonts w:eastAsia="Times New Roman"/>
                <w:color w:val="0000FF"/>
                <w:sz w:val="22"/>
                <w:szCs w:val="22"/>
              </w:rPr>
              <w:t>1</w:t>
            </w:r>
          </w:p>
        </w:tc>
        <w:tc>
          <w:tcPr>
            <w:tcW w:w="1440" w:type="dxa"/>
            <w:tcBorders>
              <w:top w:val="nil"/>
              <w:left w:val="nil"/>
              <w:bottom w:val="single" w:sz="4" w:space="0" w:color="auto"/>
              <w:right w:val="single" w:sz="4" w:space="0" w:color="auto"/>
            </w:tcBorders>
            <w:shd w:val="clear" w:color="auto" w:fill="auto"/>
            <w:noWrap/>
            <w:vAlign w:val="center"/>
            <w:hideMark/>
          </w:tcPr>
          <w:p w14:paraId="2E0F5397" w14:textId="77777777" w:rsidR="00E91E75" w:rsidRPr="003B1C8A" w:rsidRDefault="00E91E75" w:rsidP="003B1C8A">
            <w:pPr>
              <w:spacing w:before="0" w:after="0"/>
              <w:ind w:firstLine="0"/>
              <w:jc w:val="left"/>
              <w:rPr>
                <w:rFonts w:eastAsia="Times New Roman"/>
                <w:color w:val="0000FF"/>
                <w:sz w:val="22"/>
                <w:szCs w:val="22"/>
              </w:rPr>
            </w:pPr>
            <w:r w:rsidRPr="003B1C8A">
              <w:rPr>
                <w:rFonts w:eastAsia="Times New Roman"/>
                <w:color w:val="0000FF"/>
                <w:sz w:val="22"/>
                <w:szCs w:val="22"/>
              </w:rPr>
              <w:t>PEDa71301</w:t>
            </w:r>
          </w:p>
        </w:tc>
        <w:tc>
          <w:tcPr>
            <w:tcW w:w="3240" w:type="dxa"/>
            <w:tcBorders>
              <w:top w:val="nil"/>
              <w:left w:val="nil"/>
              <w:bottom w:val="single" w:sz="4" w:space="0" w:color="auto"/>
              <w:right w:val="single" w:sz="4" w:space="0" w:color="auto"/>
            </w:tcBorders>
            <w:shd w:val="clear" w:color="auto" w:fill="auto"/>
            <w:vAlign w:val="center"/>
            <w:hideMark/>
          </w:tcPr>
          <w:p w14:paraId="1D069A21" w14:textId="77777777" w:rsidR="00E91E75" w:rsidRPr="003B1C8A" w:rsidRDefault="00E91E75" w:rsidP="003B1C8A">
            <w:pPr>
              <w:spacing w:before="0" w:after="0"/>
              <w:ind w:firstLine="0"/>
              <w:jc w:val="left"/>
              <w:rPr>
                <w:rFonts w:eastAsia="Times New Roman"/>
                <w:color w:val="0000FF"/>
                <w:sz w:val="22"/>
                <w:szCs w:val="22"/>
              </w:rPr>
            </w:pPr>
            <w:r w:rsidRPr="003B1C8A">
              <w:rPr>
                <w:rFonts w:eastAsia="Times New Roman"/>
                <w:color w:val="0000FF"/>
                <w:sz w:val="22"/>
                <w:szCs w:val="22"/>
              </w:rPr>
              <w:t>Nhập môn ngành sư phạm</w:t>
            </w:r>
          </w:p>
        </w:tc>
        <w:tc>
          <w:tcPr>
            <w:tcW w:w="810" w:type="dxa"/>
            <w:tcBorders>
              <w:top w:val="nil"/>
              <w:left w:val="nil"/>
              <w:bottom w:val="single" w:sz="4" w:space="0" w:color="auto"/>
              <w:right w:val="single" w:sz="4" w:space="0" w:color="auto"/>
            </w:tcBorders>
            <w:shd w:val="clear" w:color="auto" w:fill="auto"/>
            <w:noWrap/>
            <w:vAlign w:val="center"/>
            <w:hideMark/>
          </w:tcPr>
          <w:p w14:paraId="2153A866" w14:textId="77777777" w:rsidR="00E91E75" w:rsidRPr="003B1C8A" w:rsidRDefault="00E91E75" w:rsidP="003B1C8A">
            <w:pPr>
              <w:spacing w:before="0" w:after="0"/>
              <w:ind w:firstLine="0"/>
              <w:jc w:val="center"/>
              <w:rPr>
                <w:rFonts w:eastAsia="Times New Roman"/>
                <w:b/>
                <w:bCs/>
                <w:color w:val="0000FF"/>
                <w:sz w:val="22"/>
                <w:szCs w:val="22"/>
              </w:rPr>
            </w:pPr>
            <w:r w:rsidRPr="003B1C8A">
              <w:rPr>
                <w:rFonts w:eastAsia="Times New Roman"/>
                <w:b/>
                <w:bCs/>
                <w:color w:val="0000FF"/>
                <w:sz w:val="22"/>
                <w:szCs w:val="22"/>
              </w:rPr>
              <w:t>3</w:t>
            </w:r>
          </w:p>
        </w:tc>
        <w:tc>
          <w:tcPr>
            <w:tcW w:w="540" w:type="dxa"/>
            <w:tcBorders>
              <w:top w:val="nil"/>
              <w:left w:val="nil"/>
              <w:bottom w:val="single" w:sz="4" w:space="0" w:color="auto"/>
              <w:right w:val="single" w:sz="4" w:space="0" w:color="auto"/>
            </w:tcBorders>
            <w:shd w:val="clear" w:color="auto" w:fill="auto"/>
            <w:noWrap/>
            <w:vAlign w:val="center"/>
            <w:hideMark/>
          </w:tcPr>
          <w:p w14:paraId="217024AD" w14:textId="77777777" w:rsidR="00E91E75" w:rsidRPr="003B1C8A" w:rsidRDefault="00E91E75" w:rsidP="003B1C8A">
            <w:pPr>
              <w:spacing w:before="0" w:after="0"/>
              <w:ind w:firstLine="0"/>
              <w:jc w:val="center"/>
              <w:rPr>
                <w:rFonts w:eastAsia="Times New Roman"/>
                <w:color w:val="0000FF"/>
                <w:sz w:val="22"/>
                <w:szCs w:val="22"/>
              </w:rPr>
            </w:pPr>
            <w:r w:rsidRPr="003B1C8A">
              <w:rPr>
                <w:rFonts w:eastAsia="Times New Roman"/>
                <w:color w:val="0000FF"/>
                <w:sz w:val="22"/>
                <w:szCs w:val="22"/>
              </w:rPr>
              <w:t> </w:t>
            </w:r>
          </w:p>
        </w:tc>
        <w:tc>
          <w:tcPr>
            <w:tcW w:w="540" w:type="dxa"/>
            <w:tcBorders>
              <w:top w:val="nil"/>
              <w:left w:val="nil"/>
              <w:bottom w:val="single" w:sz="4" w:space="0" w:color="auto"/>
              <w:right w:val="single" w:sz="4" w:space="0" w:color="auto"/>
            </w:tcBorders>
            <w:shd w:val="clear" w:color="auto" w:fill="auto"/>
            <w:noWrap/>
            <w:vAlign w:val="center"/>
            <w:hideMark/>
          </w:tcPr>
          <w:p w14:paraId="663BCF98" w14:textId="77777777" w:rsidR="00E91E75" w:rsidRPr="003B1C8A" w:rsidRDefault="00E91E75" w:rsidP="003B1C8A">
            <w:pPr>
              <w:spacing w:before="0" w:after="0"/>
              <w:ind w:firstLine="0"/>
              <w:jc w:val="center"/>
              <w:rPr>
                <w:rFonts w:eastAsia="Times New Roman"/>
                <w:color w:val="0000FF"/>
                <w:sz w:val="22"/>
                <w:szCs w:val="22"/>
              </w:rPr>
            </w:pPr>
            <w:r w:rsidRPr="003B1C8A">
              <w:rPr>
                <w:rFonts w:eastAsia="Times New Roman"/>
                <w:color w:val="0000FF"/>
                <w:sz w:val="22"/>
                <w:szCs w:val="22"/>
              </w:rPr>
              <w:t> </w:t>
            </w:r>
          </w:p>
        </w:tc>
        <w:tc>
          <w:tcPr>
            <w:tcW w:w="630" w:type="dxa"/>
            <w:tcBorders>
              <w:top w:val="nil"/>
              <w:left w:val="nil"/>
              <w:bottom w:val="single" w:sz="4" w:space="0" w:color="auto"/>
              <w:right w:val="single" w:sz="4" w:space="0" w:color="auto"/>
            </w:tcBorders>
            <w:shd w:val="clear" w:color="auto" w:fill="auto"/>
            <w:noWrap/>
            <w:vAlign w:val="center"/>
            <w:hideMark/>
          </w:tcPr>
          <w:p w14:paraId="1F97F6C0" w14:textId="77777777" w:rsidR="00E91E75" w:rsidRPr="003B1C8A" w:rsidRDefault="00E91E75" w:rsidP="003B1C8A">
            <w:pPr>
              <w:spacing w:before="0" w:after="0"/>
              <w:ind w:firstLine="0"/>
              <w:jc w:val="center"/>
              <w:rPr>
                <w:rFonts w:eastAsia="Times New Roman"/>
                <w:color w:val="0000FF"/>
                <w:sz w:val="22"/>
                <w:szCs w:val="22"/>
              </w:rPr>
            </w:pPr>
            <w:r w:rsidRPr="003B1C8A">
              <w:rPr>
                <w:rFonts w:eastAsia="Times New Roman"/>
                <w:color w:val="0000FF"/>
                <w:sz w:val="22"/>
                <w:szCs w:val="22"/>
              </w:rPr>
              <w:t> </w:t>
            </w:r>
          </w:p>
        </w:tc>
        <w:tc>
          <w:tcPr>
            <w:tcW w:w="540" w:type="dxa"/>
            <w:tcBorders>
              <w:top w:val="nil"/>
              <w:left w:val="nil"/>
              <w:bottom w:val="single" w:sz="4" w:space="0" w:color="auto"/>
              <w:right w:val="single" w:sz="4" w:space="0" w:color="auto"/>
            </w:tcBorders>
            <w:shd w:val="clear" w:color="auto" w:fill="auto"/>
            <w:noWrap/>
            <w:vAlign w:val="center"/>
            <w:hideMark/>
          </w:tcPr>
          <w:p w14:paraId="23E1F93F" w14:textId="77777777" w:rsidR="00E91E75" w:rsidRPr="003B1C8A" w:rsidRDefault="00E91E75" w:rsidP="003B1C8A">
            <w:pPr>
              <w:spacing w:before="0" w:after="0"/>
              <w:ind w:firstLine="0"/>
              <w:jc w:val="center"/>
              <w:rPr>
                <w:rFonts w:eastAsia="Times New Roman"/>
                <w:color w:val="0000FF"/>
                <w:sz w:val="22"/>
                <w:szCs w:val="22"/>
              </w:rPr>
            </w:pPr>
            <w:r w:rsidRPr="003B1C8A">
              <w:rPr>
                <w:rFonts w:eastAsia="Times New Roman"/>
                <w:color w:val="0000FF"/>
                <w:sz w:val="22"/>
                <w:szCs w:val="22"/>
              </w:rPr>
              <w:t>45</w:t>
            </w:r>
          </w:p>
        </w:tc>
        <w:tc>
          <w:tcPr>
            <w:tcW w:w="540" w:type="dxa"/>
            <w:tcBorders>
              <w:top w:val="nil"/>
              <w:left w:val="nil"/>
              <w:bottom w:val="single" w:sz="4" w:space="0" w:color="auto"/>
              <w:right w:val="single" w:sz="4" w:space="0" w:color="auto"/>
            </w:tcBorders>
            <w:shd w:val="clear" w:color="auto" w:fill="auto"/>
            <w:noWrap/>
            <w:vAlign w:val="center"/>
            <w:hideMark/>
          </w:tcPr>
          <w:p w14:paraId="2F23A308" w14:textId="77777777" w:rsidR="00E91E75" w:rsidRPr="003B1C8A" w:rsidRDefault="00E91E75" w:rsidP="003B1C8A">
            <w:pPr>
              <w:spacing w:before="0" w:after="0"/>
              <w:ind w:firstLine="0"/>
              <w:jc w:val="center"/>
              <w:rPr>
                <w:rFonts w:eastAsia="Times New Roman"/>
                <w:color w:val="0000FF"/>
                <w:sz w:val="22"/>
                <w:szCs w:val="22"/>
              </w:rPr>
            </w:pPr>
            <w:r w:rsidRPr="003B1C8A">
              <w:rPr>
                <w:rFonts w:eastAsia="Times New Roman"/>
                <w:color w:val="0000FF"/>
                <w:sz w:val="22"/>
                <w:szCs w:val="22"/>
              </w:rPr>
              <w:t> </w:t>
            </w:r>
          </w:p>
        </w:tc>
        <w:tc>
          <w:tcPr>
            <w:tcW w:w="540" w:type="dxa"/>
            <w:tcBorders>
              <w:top w:val="nil"/>
              <w:left w:val="nil"/>
              <w:bottom w:val="single" w:sz="4" w:space="0" w:color="auto"/>
              <w:right w:val="single" w:sz="4" w:space="0" w:color="auto"/>
            </w:tcBorders>
            <w:shd w:val="clear" w:color="auto" w:fill="auto"/>
            <w:noWrap/>
            <w:vAlign w:val="center"/>
            <w:hideMark/>
          </w:tcPr>
          <w:p w14:paraId="053225C7" w14:textId="77777777" w:rsidR="00E91E75" w:rsidRPr="003B1C8A" w:rsidRDefault="00E91E75" w:rsidP="003B1C8A">
            <w:pPr>
              <w:spacing w:before="0" w:after="0"/>
              <w:ind w:firstLine="0"/>
              <w:jc w:val="center"/>
              <w:rPr>
                <w:rFonts w:eastAsia="Times New Roman"/>
                <w:color w:val="0000FF"/>
                <w:sz w:val="22"/>
                <w:szCs w:val="22"/>
              </w:rPr>
            </w:pPr>
            <w:r w:rsidRPr="003B1C8A">
              <w:rPr>
                <w:rFonts w:eastAsia="Times New Roman"/>
                <w:color w:val="0000FF"/>
                <w:sz w:val="22"/>
                <w:szCs w:val="22"/>
              </w:rPr>
              <w:t> </w:t>
            </w:r>
          </w:p>
        </w:tc>
        <w:tc>
          <w:tcPr>
            <w:tcW w:w="630" w:type="dxa"/>
            <w:tcBorders>
              <w:top w:val="nil"/>
              <w:left w:val="nil"/>
              <w:bottom w:val="single" w:sz="4" w:space="0" w:color="auto"/>
              <w:right w:val="single" w:sz="4" w:space="0" w:color="auto"/>
            </w:tcBorders>
            <w:shd w:val="clear" w:color="auto" w:fill="auto"/>
            <w:noWrap/>
            <w:vAlign w:val="center"/>
            <w:hideMark/>
          </w:tcPr>
          <w:p w14:paraId="6FDFFBC9" w14:textId="77777777" w:rsidR="00E91E75" w:rsidRPr="003B1C8A" w:rsidRDefault="00E91E75" w:rsidP="003B1C8A">
            <w:pPr>
              <w:spacing w:before="0" w:after="0"/>
              <w:ind w:firstLine="0"/>
              <w:jc w:val="center"/>
              <w:rPr>
                <w:rFonts w:eastAsia="Times New Roman"/>
                <w:color w:val="0000FF"/>
                <w:sz w:val="22"/>
                <w:szCs w:val="22"/>
              </w:rPr>
            </w:pPr>
            <w:r w:rsidRPr="003B1C8A">
              <w:rPr>
                <w:rFonts w:eastAsia="Times New Roman"/>
                <w:color w:val="0000FF"/>
                <w:sz w:val="22"/>
                <w:szCs w:val="22"/>
              </w:rPr>
              <w:t>1</w:t>
            </w:r>
          </w:p>
        </w:tc>
        <w:tc>
          <w:tcPr>
            <w:tcW w:w="1070" w:type="dxa"/>
            <w:tcBorders>
              <w:top w:val="nil"/>
              <w:left w:val="nil"/>
              <w:bottom w:val="single" w:sz="4" w:space="0" w:color="auto"/>
              <w:right w:val="single" w:sz="4" w:space="0" w:color="auto"/>
            </w:tcBorders>
            <w:shd w:val="clear" w:color="auto" w:fill="auto"/>
            <w:noWrap/>
            <w:vAlign w:val="center"/>
            <w:hideMark/>
          </w:tcPr>
          <w:p w14:paraId="7ECB4C92" w14:textId="77777777" w:rsidR="00E91E75" w:rsidRPr="003B1C8A" w:rsidRDefault="00E91E75" w:rsidP="003B1C8A">
            <w:pPr>
              <w:spacing w:before="0" w:after="0"/>
              <w:ind w:firstLine="0"/>
              <w:jc w:val="center"/>
              <w:rPr>
                <w:rFonts w:eastAsia="Times New Roman"/>
                <w:color w:val="0000FF"/>
                <w:sz w:val="22"/>
                <w:szCs w:val="22"/>
              </w:rPr>
            </w:pPr>
            <w:r w:rsidRPr="003B1C8A">
              <w:rPr>
                <w:rFonts w:eastAsia="Times New Roman"/>
                <w:color w:val="0000FF"/>
                <w:sz w:val="22"/>
                <w:szCs w:val="22"/>
              </w:rPr>
              <w:t>Bắt buộc</w:t>
            </w:r>
          </w:p>
        </w:tc>
        <w:tc>
          <w:tcPr>
            <w:tcW w:w="1900" w:type="dxa"/>
            <w:gridSpan w:val="2"/>
            <w:tcBorders>
              <w:top w:val="nil"/>
              <w:left w:val="nil"/>
              <w:bottom w:val="single" w:sz="4" w:space="0" w:color="auto"/>
              <w:right w:val="nil"/>
            </w:tcBorders>
            <w:shd w:val="clear" w:color="auto" w:fill="auto"/>
            <w:vAlign w:val="center"/>
            <w:hideMark/>
          </w:tcPr>
          <w:p w14:paraId="5845754C" w14:textId="77777777" w:rsidR="00E91E75" w:rsidRPr="003B1C8A" w:rsidRDefault="00E91E75" w:rsidP="003B1C8A">
            <w:pPr>
              <w:spacing w:before="0" w:after="0"/>
              <w:ind w:firstLine="0"/>
              <w:jc w:val="left"/>
              <w:rPr>
                <w:rFonts w:eastAsia="Times New Roman"/>
                <w:color w:val="0000FF"/>
                <w:sz w:val="22"/>
                <w:szCs w:val="22"/>
              </w:rPr>
            </w:pPr>
            <w:r w:rsidRPr="003B1C8A">
              <w:rPr>
                <w:rFonts w:eastAsia="Times New Roman"/>
                <w:color w:val="0000FF"/>
                <w:sz w:val="22"/>
                <w:szCs w:val="22"/>
              </w:rPr>
              <w:t>Trường Sư phạm</w:t>
            </w:r>
          </w:p>
        </w:tc>
        <w:tc>
          <w:tcPr>
            <w:tcW w:w="2484" w:type="dxa"/>
            <w:gridSpan w:val="2"/>
            <w:tcBorders>
              <w:top w:val="nil"/>
              <w:left w:val="single" w:sz="4" w:space="0" w:color="auto"/>
              <w:bottom w:val="single" w:sz="4" w:space="0" w:color="auto"/>
              <w:right w:val="single" w:sz="4" w:space="0" w:color="auto"/>
            </w:tcBorders>
            <w:shd w:val="clear" w:color="auto" w:fill="auto"/>
            <w:vAlign w:val="center"/>
            <w:hideMark/>
          </w:tcPr>
          <w:p w14:paraId="7BB1D2FA" w14:textId="77777777" w:rsidR="00E91E75" w:rsidRPr="003B1C8A" w:rsidRDefault="00E91E75" w:rsidP="003B1C8A">
            <w:pPr>
              <w:spacing w:before="0" w:after="0"/>
              <w:ind w:firstLine="0"/>
              <w:jc w:val="left"/>
              <w:rPr>
                <w:rFonts w:eastAsia="Times New Roman"/>
                <w:color w:val="0000FF"/>
                <w:sz w:val="22"/>
                <w:szCs w:val="22"/>
              </w:rPr>
            </w:pPr>
            <w:r w:rsidRPr="003B1C8A">
              <w:rPr>
                <w:rFonts w:eastAsia="Times New Roman"/>
                <w:color w:val="0000FF"/>
                <w:sz w:val="22"/>
                <w:szCs w:val="22"/>
              </w:rPr>
              <w:t>PGS. TS. Trần Vũ Tài</w:t>
            </w:r>
          </w:p>
        </w:tc>
      </w:tr>
      <w:tr w:rsidR="00E91E75" w:rsidRPr="003B1C8A" w14:paraId="717E0D0F" w14:textId="77777777" w:rsidTr="00977141">
        <w:trPr>
          <w:gridBefore w:val="1"/>
          <w:wBefore w:w="617" w:type="dxa"/>
          <w:trHeight w:val="530"/>
          <w:jc w:val="center"/>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01E6A37C"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2</w:t>
            </w:r>
          </w:p>
        </w:tc>
        <w:tc>
          <w:tcPr>
            <w:tcW w:w="1440" w:type="dxa"/>
            <w:tcBorders>
              <w:top w:val="nil"/>
              <w:left w:val="nil"/>
              <w:bottom w:val="single" w:sz="4" w:space="0" w:color="auto"/>
              <w:right w:val="single" w:sz="4" w:space="0" w:color="auto"/>
            </w:tcBorders>
            <w:shd w:val="clear" w:color="auto" w:fill="auto"/>
            <w:noWrap/>
            <w:vAlign w:val="center"/>
            <w:hideMark/>
          </w:tcPr>
          <w:p w14:paraId="081A7290" w14:textId="77777777" w:rsidR="00E91E75" w:rsidRPr="003B1C8A" w:rsidRDefault="00E91E75" w:rsidP="003B1C8A">
            <w:pPr>
              <w:spacing w:before="0" w:after="0"/>
              <w:ind w:firstLine="0"/>
              <w:jc w:val="left"/>
              <w:rPr>
                <w:rFonts w:eastAsia="Times New Roman"/>
                <w:sz w:val="22"/>
                <w:szCs w:val="22"/>
              </w:rPr>
            </w:pPr>
            <w:r w:rsidRPr="003B1C8A">
              <w:rPr>
                <w:rFonts w:eastAsia="Times New Roman"/>
                <w:sz w:val="22"/>
                <w:szCs w:val="22"/>
              </w:rPr>
              <w:t>POEa71301</w:t>
            </w:r>
          </w:p>
        </w:tc>
        <w:tc>
          <w:tcPr>
            <w:tcW w:w="3240" w:type="dxa"/>
            <w:tcBorders>
              <w:top w:val="nil"/>
              <w:left w:val="nil"/>
              <w:bottom w:val="single" w:sz="4" w:space="0" w:color="auto"/>
              <w:right w:val="single" w:sz="4" w:space="0" w:color="auto"/>
            </w:tcBorders>
            <w:shd w:val="clear" w:color="auto" w:fill="auto"/>
            <w:vAlign w:val="center"/>
            <w:hideMark/>
          </w:tcPr>
          <w:p w14:paraId="79A9BFB9" w14:textId="77777777" w:rsidR="00E91E75" w:rsidRPr="003B1C8A" w:rsidRDefault="00E91E75" w:rsidP="003B1C8A">
            <w:pPr>
              <w:spacing w:before="0" w:after="0"/>
              <w:ind w:firstLine="0"/>
              <w:jc w:val="left"/>
              <w:rPr>
                <w:rFonts w:eastAsia="Times New Roman"/>
                <w:sz w:val="22"/>
                <w:szCs w:val="22"/>
              </w:rPr>
            </w:pPr>
            <w:r w:rsidRPr="003B1C8A">
              <w:rPr>
                <w:rFonts w:eastAsia="Times New Roman"/>
                <w:sz w:val="22"/>
                <w:szCs w:val="22"/>
              </w:rPr>
              <w:t>Triết học Mác - Lênin</w:t>
            </w:r>
          </w:p>
        </w:tc>
        <w:tc>
          <w:tcPr>
            <w:tcW w:w="810" w:type="dxa"/>
            <w:tcBorders>
              <w:top w:val="nil"/>
              <w:left w:val="nil"/>
              <w:bottom w:val="single" w:sz="4" w:space="0" w:color="auto"/>
              <w:right w:val="single" w:sz="4" w:space="0" w:color="auto"/>
            </w:tcBorders>
            <w:shd w:val="clear" w:color="auto" w:fill="auto"/>
            <w:noWrap/>
            <w:vAlign w:val="center"/>
            <w:hideMark/>
          </w:tcPr>
          <w:p w14:paraId="002D22FF" w14:textId="77777777" w:rsidR="00E91E75" w:rsidRPr="003B1C8A" w:rsidRDefault="00E91E75" w:rsidP="003B1C8A">
            <w:pPr>
              <w:spacing w:before="0" w:after="0"/>
              <w:ind w:firstLine="0"/>
              <w:jc w:val="center"/>
              <w:rPr>
                <w:rFonts w:eastAsia="Times New Roman"/>
                <w:b/>
                <w:bCs/>
                <w:sz w:val="22"/>
                <w:szCs w:val="22"/>
              </w:rPr>
            </w:pPr>
            <w:r w:rsidRPr="003B1C8A">
              <w:rPr>
                <w:rFonts w:eastAsia="Times New Roman"/>
                <w:b/>
                <w:bCs/>
                <w:sz w:val="22"/>
                <w:szCs w:val="22"/>
              </w:rPr>
              <w:t>3</w:t>
            </w:r>
          </w:p>
        </w:tc>
        <w:tc>
          <w:tcPr>
            <w:tcW w:w="540" w:type="dxa"/>
            <w:tcBorders>
              <w:top w:val="nil"/>
              <w:left w:val="nil"/>
              <w:bottom w:val="single" w:sz="4" w:space="0" w:color="auto"/>
              <w:right w:val="single" w:sz="4" w:space="0" w:color="auto"/>
            </w:tcBorders>
            <w:shd w:val="clear" w:color="auto" w:fill="auto"/>
            <w:noWrap/>
            <w:vAlign w:val="center"/>
            <w:hideMark/>
          </w:tcPr>
          <w:p w14:paraId="5EA4527F"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30</w:t>
            </w:r>
          </w:p>
        </w:tc>
        <w:tc>
          <w:tcPr>
            <w:tcW w:w="540" w:type="dxa"/>
            <w:tcBorders>
              <w:top w:val="nil"/>
              <w:left w:val="nil"/>
              <w:bottom w:val="single" w:sz="4" w:space="0" w:color="auto"/>
              <w:right w:val="single" w:sz="4" w:space="0" w:color="auto"/>
            </w:tcBorders>
            <w:shd w:val="clear" w:color="auto" w:fill="auto"/>
            <w:noWrap/>
            <w:vAlign w:val="center"/>
            <w:hideMark/>
          </w:tcPr>
          <w:p w14:paraId="60FDC560"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 </w:t>
            </w:r>
          </w:p>
        </w:tc>
        <w:tc>
          <w:tcPr>
            <w:tcW w:w="630" w:type="dxa"/>
            <w:tcBorders>
              <w:top w:val="nil"/>
              <w:left w:val="nil"/>
              <w:bottom w:val="single" w:sz="4" w:space="0" w:color="auto"/>
              <w:right w:val="single" w:sz="4" w:space="0" w:color="auto"/>
            </w:tcBorders>
            <w:shd w:val="clear" w:color="auto" w:fill="auto"/>
            <w:noWrap/>
            <w:vAlign w:val="center"/>
            <w:hideMark/>
          </w:tcPr>
          <w:p w14:paraId="0289EA0A"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15</w:t>
            </w:r>
          </w:p>
        </w:tc>
        <w:tc>
          <w:tcPr>
            <w:tcW w:w="540" w:type="dxa"/>
            <w:tcBorders>
              <w:top w:val="nil"/>
              <w:left w:val="nil"/>
              <w:bottom w:val="single" w:sz="4" w:space="0" w:color="auto"/>
              <w:right w:val="single" w:sz="4" w:space="0" w:color="auto"/>
            </w:tcBorders>
            <w:shd w:val="clear" w:color="auto" w:fill="auto"/>
            <w:noWrap/>
            <w:vAlign w:val="center"/>
            <w:hideMark/>
          </w:tcPr>
          <w:p w14:paraId="7FE44643"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 </w:t>
            </w:r>
          </w:p>
        </w:tc>
        <w:tc>
          <w:tcPr>
            <w:tcW w:w="540" w:type="dxa"/>
            <w:tcBorders>
              <w:top w:val="nil"/>
              <w:left w:val="nil"/>
              <w:bottom w:val="single" w:sz="4" w:space="0" w:color="auto"/>
              <w:right w:val="single" w:sz="4" w:space="0" w:color="auto"/>
            </w:tcBorders>
            <w:shd w:val="clear" w:color="auto" w:fill="auto"/>
            <w:noWrap/>
            <w:vAlign w:val="center"/>
            <w:hideMark/>
          </w:tcPr>
          <w:p w14:paraId="7368873A"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 </w:t>
            </w:r>
          </w:p>
        </w:tc>
        <w:tc>
          <w:tcPr>
            <w:tcW w:w="540" w:type="dxa"/>
            <w:tcBorders>
              <w:top w:val="nil"/>
              <w:left w:val="nil"/>
              <w:bottom w:val="single" w:sz="4" w:space="0" w:color="auto"/>
              <w:right w:val="single" w:sz="4" w:space="0" w:color="auto"/>
            </w:tcBorders>
            <w:shd w:val="clear" w:color="auto" w:fill="auto"/>
            <w:noWrap/>
            <w:vAlign w:val="center"/>
            <w:hideMark/>
          </w:tcPr>
          <w:p w14:paraId="0C18BBD4"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 </w:t>
            </w:r>
          </w:p>
        </w:tc>
        <w:tc>
          <w:tcPr>
            <w:tcW w:w="630" w:type="dxa"/>
            <w:tcBorders>
              <w:top w:val="nil"/>
              <w:left w:val="nil"/>
              <w:bottom w:val="single" w:sz="4" w:space="0" w:color="auto"/>
              <w:right w:val="single" w:sz="4" w:space="0" w:color="auto"/>
            </w:tcBorders>
            <w:shd w:val="clear" w:color="auto" w:fill="auto"/>
            <w:noWrap/>
            <w:vAlign w:val="center"/>
            <w:hideMark/>
          </w:tcPr>
          <w:p w14:paraId="2BEA5BF4"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1</w:t>
            </w:r>
          </w:p>
        </w:tc>
        <w:tc>
          <w:tcPr>
            <w:tcW w:w="1070" w:type="dxa"/>
            <w:tcBorders>
              <w:top w:val="nil"/>
              <w:left w:val="nil"/>
              <w:bottom w:val="single" w:sz="4" w:space="0" w:color="auto"/>
              <w:right w:val="single" w:sz="4" w:space="0" w:color="auto"/>
            </w:tcBorders>
            <w:shd w:val="clear" w:color="auto" w:fill="auto"/>
            <w:noWrap/>
            <w:vAlign w:val="center"/>
            <w:hideMark/>
          </w:tcPr>
          <w:p w14:paraId="58D6725C"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Bắt buộc</w:t>
            </w:r>
          </w:p>
        </w:tc>
        <w:tc>
          <w:tcPr>
            <w:tcW w:w="1900" w:type="dxa"/>
            <w:gridSpan w:val="2"/>
            <w:tcBorders>
              <w:top w:val="nil"/>
              <w:left w:val="nil"/>
              <w:bottom w:val="single" w:sz="4" w:space="0" w:color="auto"/>
              <w:right w:val="nil"/>
            </w:tcBorders>
            <w:shd w:val="clear" w:color="auto" w:fill="auto"/>
            <w:vAlign w:val="center"/>
            <w:hideMark/>
          </w:tcPr>
          <w:p w14:paraId="35EE21A4" w14:textId="77777777" w:rsidR="00E91E75" w:rsidRPr="003B1C8A" w:rsidRDefault="00E91E75" w:rsidP="003B1C8A">
            <w:pPr>
              <w:spacing w:before="0" w:after="0"/>
              <w:ind w:firstLine="0"/>
              <w:jc w:val="left"/>
              <w:rPr>
                <w:rFonts w:eastAsia="Times New Roman"/>
                <w:sz w:val="22"/>
                <w:szCs w:val="22"/>
              </w:rPr>
            </w:pPr>
            <w:r w:rsidRPr="003B1C8A">
              <w:rPr>
                <w:rFonts w:eastAsia="Times New Roman"/>
                <w:sz w:val="22"/>
                <w:szCs w:val="22"/>
              </w:rPr>
              <w:t>Giáo dục chính trị</w:t>
            </w:r>
          </w:p>
        </w:tc>
        <w:tc>
          <w:tcPr>
            <w:tcW w:w="2484" w:type="dxa"/>
            <w:gridSpan w:val="2"/>
            <w:tcBorders>
              <w:top w:val="nil"/>
              <w:left w:val="single" w:sz="4" w:space="0" w:color="auto"/>
              <w:bottom w:val="single" w:sz="4" w:space="0" w:color="auto"/>
              <w:right w:val="single" w:sz="4" w:space="0" w:color="auto"/>
            </w:tcBorders>
            <w:shd w:val="clear" w:color="auto" w:fill="auto"/>
            <w:vAlign w:val="center"/>
            <w:hideMark/>
          </w:tcPr>
          <w:p w14:paraId="0B8D71D7" w14:textId="77777777" w:rsidR="00E91E75" w:rsidRPr="003B1C8A" w:rsidRDefault="00E91E75" w:rsidP="003B1C8A">
            <w:pPr>
              <w:spacing w:before="0" w:after="0"/>
              <w:ind w:firstLine="0"/>
              <w:jc w:val="left"/>
              <w:rPr>
                <w:rFonts w:eastAsia="Times New Roman"/>
                <w:sz w:val="22"/>
                <w:szCs w:val="22"/>
              </w:rPr>
            </w:pPr>
            <w:r w:rsidRPr="003B1C8A">
              <w:rPr>
                <w:rFonts w:eastAsia="Times New Roman"/>
                <w:sz w:val="22"/>
                <w:szCs w:val="22"/>
              </w:rPr>
              <w:t>TS. Lê Thị Nam An</w:t>
            </w:r>
          </w:p>
        </w:tc>
      </w:tr>
      <w:tr w:rsidR="00E91E75" w:rsidRPr="003B1C8A" w14:paraId="51F6AF91" w14:textId="77777777" w:rsidTr="00977141">
        <w:trPr>
          <w:gridBefore w:val="1"/>
          <w:wBefore w:w="617" w:type="dxa"/>
          <w:trHeight w:val="490"/>
          <w:jc w:val="center"/>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0BC7EBC4"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3</w:t>
            </w:r>
          </w:p>
        </w:tc>
        <w:tc>
          <w:tcPr>
            <w:tcW w:w="1440" w:type="dxa"/>
            <w:tcBorders>
              <w:top w:val="nil"/>
              <w:left w:val="nil"/>
              <w:bottom w:val="single" w:sz="4" w:space="0" w:color="000000"/>
              <w:right w:val="single" w:sz="4" w:space="0" w:color="000000"/>
            </w:tcBorders>
            <w:shd w:val="clear" w:color="auto" w:fill="auto"/>
            <w:noWrap/>
            <w:vAlign w:val="center"/>
            <w:hideMark/>
          </w:tcPr>
          <w:p w14:paraId="0FAC86A9" w14:textId="77777777" w:rsidR="00E91E75" w:rsidRPr="003B1C8A" w:rsidRDefault="00E91E75" w:rsidP="003B1C8A">
            <w:pPr>
              <w:spacing w:before="0" w:after="0"/>
              <w:ind w:firstLine="0"/>
              <w:jc w:val="left"/>
              <w:rPr>
                <w:rFonts w:eastAsia="Times New Roman"/>
                <w:sz w:val="22"/>
                <w:szCs w:val="22"/>
              </w:rPr>
            </w:pPr>
            <w:r w:rsidRPr="003B1C8A">
              <w:rPr>
                <w:rFonts w:eastAsia="Times New Roman"/>
                <w:sz w:val="22"/>
                <w:szCs w:val="22"/>
              </w:rPr>
              <w:t>GEOa71301</w:t>
            </w:r>
          </w:p>
        </w:tc>
        <w:tc>
          <w:tcPr>
            <w:tcW w:w="3240" w:type="dxa"/>
            <w:tcBorders>
              <w:top w:val="nil"/>
              <w:left w:val="nil"/>
              <w:bottom w:val="single" w:sz="4" w:space="0" w:color="auto"/>
              <w:right w:val="single" w:sz="4" w:space="0" w:color="auto"/>
            </w:tcBorders>
            <w:shd w:val="clear" w:color="auto" w:fill="auto"/>
            <w:vAlign w:val="center"/>
            <w:hideMark/>
          </w:tcPr>
          <w:p w14:paraId="68B6CDAB" w14:textId="77777777" w:rsidR="00E91E75" w:rsidRPr="003B1C8A" w:rsidRDefault="00E91E75" w:rsidP="003B1C8A">
            <w:pPr>
              <w:spacing w:before="0" w:after="0"/>
              <w:ind w:firstLine="0"/>
              <w:jc w:val="left"/>
              <w:rPr>
                <w:rFonts w:eastAsia="Times New Roman"/>
                <w:sz w:val="22"/>
                <w:szCs w:val="22"/>
              </w:rPr>
            </w:pPr>
            <w:r w:rsidRPr="003B1C8A">
              <w:rPr>
                <w:rFonts w:eastAsia="Times New Roman"/>
                <w:sz w:val="22"/>
                <w:szCs w:val="22"/>
              </w:rPr>
              <w:t>Môi trường và phát triển bền vững</w:t>
            </w:r>
          </w:p>
        </w:tc>
        <w:tc>
          <w:tcPr>
            <w:tcW w:w="810" w:type="dxa"/>
            <w:tcBorders>
              <w:top w:val="nil"/>
              <w:left w:val="nil"/>
              <w:bottom w:val="single" w:sz="4" w:space="0" w:color="auto"/>
              <w:right w:val="single" w:sz="4" w:space="0" w:color="auto"/>
            </w:tcBorders>
            <w:shd w:val="clear" w:color="auto" w:fill="auto"/>
            <w:noWrap/>
            <w:vAlign w:val="center"/>
            <w:hideMark/>
          </w:tcPr>
          <w:p w14:paraId="47FD15E0" w14:textId="77777777" w:rsidR="00E91E75" w:rsidRPr="003B1C8A" w:rsidRDefault="00E91E75" w:rsidP="003B1C8A">
            <w:pPr>
              <w:spacing w:before="0" w:after="0"/>
              <w:ind w:firstLine="0"/>
              <w:jc w:val="center"/>
              <w:rPr>
                <w:rFonts w:eastAsia="Times New Roman"/>
                <w:b/>
                <w:bCs/>
                <w:sz w:val="22"/>
                <w:szCs w:val="22"/>
              </w:rPr>
            </w:pPr>
            <w:r w:rsidRPr="003B1C8A">
              <w:rPr>
                <w:rFonts w:eastAsia="Times New Roman"/>
                <w:b/>
                <w:bCs/>
                <w:sz w:val="22"/>
                <w:szCs w:val="22"/>
              </w:rPr>
              <w:t>3</w:t>
            </w:r>
          </w:p>
        </w:tc>
        <w:tc>
          <w:tcPr>
            <w:tcW w:w="540" w:type="dxa"/>
            <w:tcBorders>
              <w:top w:val="nil"/>
              <w:left w:val="nil"/>
              <w:bottom w:val="single" w:sz="4" w:space="0" w:color="auto"/>
              <w:right w:val="single" w:sz="4" w:space="0" w:color="auto"/>
            </w:tcBorders>
            <w:shd w:val="clear" w:color="auto" w:fill="auto"/>
            <w:noWrap/>
            <w:vAlign w:val="center"/>
            <w:hideMark/>
          </w:tcPr>
          <w:p w14:paraId="533D1CC6"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30</w:t>
            </w:r>
          </w:p>
        </w:tc>
        <w:tc>
          <w:tcPr>
            <w:tcW w:w="540" w:type="dxa"/>
            <w:tcBorders>
              <w:top w:val="nil"/>
              <w:left w:val="nil"/>
              <w:bottom w:val="single" w:sz="4" w:space="0" w:color="auto"/>
              <w:right w:val="single" w:sz="4" w:space="0" w:color="auto"/>
            </w:tcBorders>
            <w:shd w:val="clear" w:color="auto" w:fill="auto"/>
            <w:noWrap/>
            <w:vAlign w:val="center"/>
            <w:hideMark/>
          </w:tcPr>
          <w:p w14:paraId="6A85AF12"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 </w:t>
            </w:r>
          </w:p>
        </w:tc>
        <w:tc>
          <w:tcPr>
            <w:tcW w:w="630" w:type="dxa"/>
            <w:tcBorders>
              <w:top w:val="nil"/>
              <w:left w:val="nil"/>
              <w:bottom w:val="single" w:sz="4" w:space="0" w:color="auto"/>
              <w:right w:val="single" w:sz="4" w:space="0" w:color="auto"/>
            </w:tcBorders>
            <w:shd w:val="clear" w:color="auto" w:fill="auto"/>
            <w:noWrap/>
            <w:vAlign w:val="center"/>
            <w:hideMark/>
          </w:tcPr>
          <w:p w14:paraId="259A28E5"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15</w:t>
            </w:r>
          </w:p>
        </w:tc>
        <w:tc>
          <w:tcPr>
            <w:tcW w:w="540" w:type="dxa"/>
            <w:tcBorders>
              <w:top w:val="nil"/>
              <w:left w:val="nil"/>
              <w:bottom w:val="single" w:sz="4" w:space="0" w:color="auto"/>
              <w:right w:val="single" w:sz="4" w:space="0" w:color="auto"/>
            </w:tcBorders>
            <w:shd w:val="clear" w:color="auto" w:fill="auto"/>
            <w:noWrap/>
            <w:vAlign w:val="center"/>
            <w:hideMark/>
          </w:tcPr>
          <w:p w14:paraId="261FAD7D"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 </w:t>
            </w:r>
          </w:p>
        </w:tc>
        <w:tc>
          <w:tcPr>
            <w:tcW w:w="540" w:type="dxa"/>
            <w:tcBorders>
              <w:top w:val="nil"/>
              <w:left w:val="nil"/>
              <w:bottom w:val="single" w:sz="4" w:space="0" w:color="auto"/>
              <w:right w:val="single" w:sz="4" w:space="0" w:color="auto"/>
            </w:tcBorders>
            <w:shd w:val="clear" w:color="auto" w:fill="auto"/>
            <w:noWrap/>
            <w:vAlign w:val="center"/>
            <w:hideMark/>
          </w:tcPr>
          <w:p w14:paraId="284F5526"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 </w:t>
            </w:r>
          </w:p>
        </w:tc>
        <w:tc>
          <w:tcPr>
            <w:tcW w:w="540" w:type="dxa"/>
            <w:tcBorders>
              <w:top w:val="nil"/>
              <w:left w:val="nil"/>
              <w:bottom w:val="single" w:sz="4" w:space="0" w:color="auto"/>
              <w:right w:val="single" w:sz="4" w:space="0" w:color="auto"/>
            </w:tcBorders>
            <w:shd w:val="clear" w:color="auto" w:fill="auto"/>
            <w:noWrap/>
            <w:vAlign w:val="center"/>
            <w:hideMark/>
          </w:tcPr>
          <w:p w14:paraId="06826A40"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 </w:t>
            </w:r>
          </w:p>
        </w:tc>
        <w:tc>
          <w:tcPr>
            <w:tcW w:w="630" w:type="dxa"/>
            <w:tcBorders>
              <w:top w:val="nil"/>
              <w:left w:val="nil"/>
              <w:bottom w:val="single" w:sz="4" w:space="0" w:color="auto"/>
              <w:right w:val="single" w:sz="4" w:space="0" w:color="auto"/>
            </w:tcBorders>
            <w:shd w:val="clear" w:color="auto" w:fill="auto"/>
            <w:noWrap/>
            <w:vAlign w:val="center"/>
            <w:hideMark/>
          </w:tcPr>
          <w:p w14:paraId="5432CBC0"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1</w:t>
            </w:r>
          </w:p>
        </w:tc>
        <w:tc>
          <w:tcPr>
            <w:tcW w:w="1070" w:type="dxa"/>
            <w:tcBorders>
              <w:top w:val="nil"/>
              <w:left w:val="nil"/>
              <w:bottom w:val="single" w:sz="4" w:space="0" w:color="auto"/>
              <w:right w:val="single" w:sz="4" w:space="0" w:color="auto"/>
            </w:tcBorders>
            <w:shd w:val="clear" w:color="auto" w:fill="auto"/>
            <w:noWrap/>
            <w:vAlign w:val="center"/>
            <w:hideMark/>
          </w:tcPr>
          <w:p w14:paraId="3BBF6EED"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Bắt buộc</w:t>
            </w:r>
          </w:p>
        </w:tc>
        <w:tc>
          <w:tcPr>
            <w:tcW w:w="1900" w:type="dxa"/>
            <w:gridSpan w:val="2"/>
            <w:tcBorders>
              <w:top w:val="nil"/>
              <w:left w:val="nil"/>
              <w:bottom w:val="single" w:sz="4" w:space="0" w:color="auto"/>
              <w:right w:val="nil"/>
            </w:tcBorders>
            <w:shd w:val="clear" w:color="auto" w:fill="auto"/>
            <w:vAlign w:val="center"/>
            <w:hideMark/>
          </w:tcPr>
          <w:p w14:paraId="3A0F3C56" w14:textId="77777777" w:rsidR="00E91E75" w:rsidRPr="003B1C8A" w:rsidRDefault="00E91E75" w:rsidP="003B1C8A">
            <w:pPr>
              <w:spacing w:before="0" w:after="0"/>
              <w:ind w:firstLine="0"/>
              <w:jc w:val="left"/>
              <w:rPr>
                <w:rFonts w:eastAsia="Times New Roman"/>
                <w:sz w:val="22"/>
                <w:szCs w:val="22"/>
              </w:rPr>
            </w:pPr>
            <w:r w:rsidRPr="003B1C8A">
              <w:rPr>
                <w:rFonts w:eastAsia="Times New Roman"/>
                <w:sz w:val="22"/>
                <w:szCs w:val="22"/>
              </w:rPr>
              <w:t>Địa lý</w:t>
            </w:r>
          </w:p>
        </w:tc>
        <w:tc>
          <w:tcPr>
            <w:tcW w:w="2484" w:type="dxa"/>
            <w:gridSpan w:val="2"/>
            <w:tcBorders>
              <w:top w:val="nil"/>
              <w:left w:val="single" w:sz="4" w:space="0" w:color="auto"/>
              <w:bottom w:val="single" w:sz="4" w:space="0" w:color="auto"/>
              <w:right w:val="single" w:sz="4" w:space="0" w:color="auto"/>
            </w:tcBorders>
            <w:shd w:val="clear" w:color="auto" w:fill="auto"/>
            <w:vAlign w:val="center"/>
            <w:hideMark/>
          </w:tcPr>
          <w:p w14:paraId="758A7898" w14:textId="77777777" w:rsidR="00E91E75" w:rsidRPr="003B1C8A" w:rsidRDefault="00E91E75" w:rsidP="003B1C8A">
            <w:pPr>
              <w:spacing w:before="0" w:after="0"/>
              <w:ind w:firstLine="0"/>
              <w:jc w:val="left"/>
              <w:rPr>
                <w:rFonts w:eastAsia="Times New Roman"/>
                <w:color w:val="auto"/>
                <w:sz w:val="22"/>
                <w:szCs w:val="22"/>
              </w:rPr>
            </w:pPr>
            <w:r w:rsidRPr="003B1C8A">
              <w:rPr>
                <w:rFonts w:eastAsia="Times New Roman"/>
                <w:color w:val="auto"/>
                <w:sz w:val="22"/>
                <w:szCs w:val="22"/>
              </w:rPr>
              <w:t>Ths. Nguyễn Văn Đông</w:t>
            </w:r>
          </w:p>
        </w:tc>
      </w:tr>
      <w:tr w:rsidR="00E91E75" w:rsidRPr="003B1C8A" w14:paraId="1026C3F7" w14:textId="77777777" w:rsidTr="00977141">
        <w:trPr>
          <w:gridBefore w:val="1"/>
          <w:wBefore w:w="617" w:type="dxa"/>
          <w:trHeight w:val="420"/>
          <w:jc w:val="center"/>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7FBA2424" w14:textId="77777777" w:rsidR="00E91E75" w:rsidRPr="003B1C8A" w:rsidRDefault="00E91E75" w:rsidP="003B1C8A">
            <w:pPr>
              <w:spacing w:before="0" w:after="0"/>
              <w:ind w:firstLine="0"/>
              <w:jc w:val="center"/>
              <w:rPr>
                <w:rFonts w:eastAsia="Times New Roman"/>
                <w:color w:val="FF0000"/>
                <w:sz w:val="22"/>
                <w:szCs w:val="22"/>
              </w:rPr>
            </w:pPr>
            <w:r w:rsidRPr="003B1C8A">
              <w:rPr>
                <w:rFonts w:eastAsia="Times New Roman"/>
                <w:color w:val="FF0000"/>
                <w:sz w:val="22"/>
                <w:szCs w:val="22"/>
              </w:rPr>
              <w:t>4</w:t>
            </w:r>
          </w:p>
        </w:tc>
        <w:tc>
          <w:tcPr>
            <w:tcW w:w="1440" w:type="dxa"/>
            <w:tcBorders>
              <w:top w:val="nil"/>
              <w:left w:val="nil"/>
              <w:bottom w:val="single" w:sz="4" w:space="0" w:color="auto"/>
              <w:right w:val="single" w:sz="4" w:space="0" w:color="auto"/>
            </w:tcBorders>
            <w:shd w:val="clear" w:color="auto" w:fill="auto"/>
            <w:noWrap/>
            <w:vAlign w:val="center"/>
            <w:hideMark/>
          </w:tcPr>
          <w:p w14:paraId="23096A72" w14:textId="77777777" w:rsidR="00E91E75" w:rsidRPr="003B1C8A" w:rsidRDefault="00E91E75" w:rsidP="003B1C8A">
            <w:pPr>
              <w:spacing w:before="0" w:after="0"/>
              <w:ind w:firstLine="0"/>
              <w:jc w:val="left"/>
              <w:rPr>
                <w:rFonts w:eastAsia="Times New Roman"/>
                <w:color w:val="FF0000"/>
                <w:sz w:val="22"/>
                <w:szCs w:val="22"/>
              </w:rPr>
            </w:pPr>
            <w:r w:rsidRPr="003B1C8A">
              <w:rPr>
                <w:rFonts w:eastAsia="Times New Roman"/>
                <w:color w:val="FF0000"/>
                <w:sz w:val="22"/>
                <w:szCs w:val="22"/>
              </w:rPr>
              <w:t>POEa71306</w:t>
            </w:r>
          </w:p>
        </w:tc>
        <w:tc>
          <w:tcPr>
            <w:tcW w:w="3240" w:type="dxa"/>
            <w:tcBorders>
              <w:top w:val="nil"/>
              <w:left w:val="nil"/>
              <w:bottom w:val="single" w:sz="4" w:space="0" w:color="auto"/>
              <w:right w:val="single" w:sz="4" w:space="0" w:color="auto"/>
            </w:tcBorders>
            <w:shd w:val="clear" w:color="auto" w:fill="auto"/>
            <w:vAlign w:val="center"/>
            <w:hideMark/>
          </w:tcPr>
          <w:p w14:paraId="3B456A83" w14:textId="77777777" w:rsidR="00E91E75" w:rsidRPr="003B1C8A" w:rsidRDefault="00E91E75" w:rsidP="003B1C8A">
            <w:pPr>
              <w:spacing w:before="0" w:after="0"/>
              <w:ind w:firstLine="0"/>
              <w:jc w:val="left"/>
              <w:rPr>
                <w:rFonts w:eastAsia="Times New Roman"/>
                <w:color w:val="FF0000"/>
                <w:sz w:val="22"/>
                <w:szCs w:val="22"/>
              </w:rPr>
            </w:pPr>
            <w:r w:rsidRPr="003B1C8A">
              <w:rPr>
                <w:rFonts w:eastAsia="Times New Roman"/>
                <w:color w:val="FF0000"/>
                <w:sz w:val="22"/>
                <w:szCs w:val="22"/>
              </w:rPr>
              <w:t>Kinh tế phát triển</w:t>
            </w:r>
          </w:p>
        </w:tc>
        <w:tc>
          <w:tcPr>
            <w:tcW w:w="810" w:type="dxa"/>
            <w:tcBorders>
              <w:top w:val="nil"/>
              <w:left w:val="nil"/>
              <w:bottom w:val="single" w:sz="4" w:space="0" w:color="auto"/>
              <w:right w:val="single" w:sz="4" w:space="0" w:color="auto"/>
            </w:tcBorders>
            <w:shd w:val="clear" w:color="auto" w:fill="auto"/>
            <w:noWrap/>
            <w:vAlign w:val="center"/>
            <w:hideMark/>
          </w:tcPr>
          <w:p w14:paraId="7113E7EC" w14:textId="77777777" w:rsidR="00E91E75" w:rsidRPr="003B1C8A" w:rsidRDefault="00E91E75" w:rsidP="003B1C8A">
            <w:pPr>
              <w:spacing w:before="0" w:after="0"/>
              <w:ind w:firstLine="0"/>
              <w:jc w:val="center"/>
              <w:rPr>
                <w:rFonts w:eastAsia="Times New Roman"/>
                <w:b/>
                <w:bCs/>
                <w:color w:val="auto"/>
                <w:sz w:val="22"/>
                <w:szCs w:val="22"/>
              </w:rPr>
            </w:pPr>
            <w:r w:rsidRPr="003B1C8A">
              <w:rPr>
                <w:rFonts w:eastAsia="Times New Roman"/>
                <w:b/>
                <w:bCs/>
                <w:color w:val="auto"/>
                <w:sz w:val="22"/>
                <w:szCs w:val="22"/>
              </w:rPr>
              <w:t>3</w:t>
            </w:r>
          </w:p>
        </w:tc>
        <w:tc>
          <w:tcPr>
            <w:tcW w:w="540" w:type="dxa"/>
            <w:tcBorders>
              <w:top w:val="nil"/>
              <w:left w:val="nil"/>
              <w:bottom w:val="single" w:sz="4" w:space="0" w:color="auto"/>
              <w:right w:val="single" w:sz="4" w:space="0" w:color="auto"/>
            </w:tcBorders>
            <w:shd w:val="clear" w:color="auto" w:fill="auto"/>
            <w:noWrap/>
            <w:vAlign w:val="center"/>
            <w:hideMark/>
          </w:tcPr>
          <w:p w14:paraId="23B53BC0" w14:textId="77777777" w:rsidR="00E91E75" w:rsidRPr="003B1C8A" w:rsidRDefault="00E91E75" w:rsidP="003B1C8A">
            <w:pPr>
              <w:spacing w:before="0" w:after="0"/>
              <w:ind w:firstLine="0"/>
              <w:jc w:val="center"/>
              <w:rPr>
                <w:rFonts w:eastAsia="Times New Roman"/>
                <w:color w:val="auto"/>
                <w:sz w:val="22"/>
                <w:szCs w:val="22"/>
              </w:rPr>
            </w:pPr>
            <w:r w:rsidRPr="003B1C8A">
              <w:rPr>
                <w:rFonts w:eastAsia="Times New Roman"/>
                <w:color w:val="auto"/>
                <w:sz w:val="22"/>
                <w:szCs w:val="22"/>
              </w:rPr>
              <w:t>30</w:t>
            </w:r>
          </w:p>
        </w:tc>
        <w:tc>
          <w:tcPr>
            <w:tcW w:w="540" w:type="dxa"/>
            <w:tcBorders>
              <w:top w:val="nil"/>
              <w:left w:val="nil"/>
              <w:bottom w:val="single" w:sz="4" w:space="0" w:color="auto"/>
              <w:right w:val="single" w:sz="4" w:space="0" w:color="auto"/>
            </w:tcBorders>
            <w:shd w:val="clear" w:color="auto" w:fill="auto"/>
            <w:noWrap/>
            <w:vAlign w:val="center"/>
            <w:hideMark/>
          </w:tcPr>
          <w:p w14:paraId="7AC207B1" w14:textId="77777777" w:rsidR="00E91E75" w:rsidRPr="003B1C8A" w:rsidRDefault="00E91E75" w:rsidP="003B1C8A">
            <w:pPr>
              <w:spacing w:before="0" w:after="0"/>
              <w:ind w:firstLine="0"/>
              <w:jc w:val="center"/>
              <w:rPr>
                <w:rFonts w:eastAsia="Times New Roman"/>
                <w:color w:val="auto"/>
                <w:sz w:val="22"/>
                <w:szCs w:val="22"/>
              </w:rPr>
            </w:pPr>
            <w:r w:rsidRPr="003B1C8A">
              <w:rPr>
                <w:rFonts w:eastAsia="Times New Roman"/>
                <w:color w:val="auto"/>
                <w:sz w:val="22"/>
                <w:szCs w:val="22"/>
              </w:rPr>
              <w:t> </w:t>
            </w:r>
          </w:p>
        </w:tc>
        <w:tc>
          <w:tcPr>
            <w:tcW w:w="630" w:type="dxa"/>
            <w:tcBorders>
              <w:top w:val="nil"/>
              <w:left w:val="nil"/>
              <w:bottom w:val="single" w:sz="4" w:space="0" w:color="auto"/>
              <w:right w:val="single" w:sz="4" w:space="0" w:color="auto"/>
            </w:tcBorders>
            <w:shd w:val="clear" w:color="auto" w:fill="auto"/>
            <w:noWrap/>
            <w:vAlign w:val="center"/>
            <w:hideMark/>
          </w:tcPr>
          <w:p w14:paraId="00AE146E" w14:textId="77777777" w:rsidR="00E91E75" w:rsidRPr="003B1C8A" w:rsidRDefault="00E91E75" w:rsidP="003B1C8A">
            <w:pPr>
              <w:spacing w:before="0" w:after="0"/>
              <w:ind w:firstLine="0"/>
              <w:jc w:val="center"/>
              <w:rPr>
                <w:rFonts w:eastAsia="Times New Roman"/>
                <w:color w:val="auto"/>
                <w:sz w:val="22"/>
                <w:szCs w:val="22"/>
              </w:rPr>
            </w:pPr>
            <w:r w:rsidRPr="003B1C8A">
              <w:rPr>
                <w:rFonts w:eastAsia="Times New Roman"/>
                <w:color w:val="auto"/>
                <w:sz w:val="22"/>
                <w:szCs w:val="22"/>
              </w:rPr>
              <w:t>15</w:t>
            </w:r>
          </w:p>
        </w:tc>
        <w:tc>
          <w:tcPr>
            <w:tcW w:w="540" w:type="dxa"/>
            <w:tcBorders>
              <w:top w:val="nil"/>
              <w:left w:val="nil"/>
              <w:bottom w:val="single" w:sz="4" w:space="0" w:color="auto"/>
              <w:right w:val="single" w:sz="4" w:space="0" w:color="auto"/>
            </w:tcBorders>
            <w:shd w:val="clear" w:color="auto" w:fill="auto"/>
            <w:noWrap/>
            <w:vAlign w:val="center"/>
            <w:hideMark/>
          </w:tcPr>
          <w:p w14:paraId="31526EA4" w14:textId="77777777" w:rsidR="00E91E75" w:rsidRPr="003B1C8A" w:rsidRDefault="00E91E75" w:rsidP="003B1C8A">
            <w:pPr>
              <w:spacing w:before="0" w:after="0"/>
              <w:ind w:firstLine="0"/>
              <w:jc w:val="center"/>
              <w:rPr>
                <w:rFonts w:eastAsia="Times New Roman"/>
                <w:color w:val="auto"/>
                <w:sz w:val="22"/>
                <w:szCs w:val="22"/>
              </w:rPr>
            </w:pPr>
            <w:r w:rsidRPr="003B1C8A">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auto" w:fill="auto"/>
            <w:noWrap/>
            <w:vAlign w:val="center"/>
            <w:hideMark/>
          </w:tcPr>
          <w:p w14:paraId="426B69A3" w14:textId="77777777" w:rsidR="00E91E75" w:rsidRPr="003B1C8A" w:rsidRDefault="00E91E75" w:rsidP="003B1C8A">
            <w:pPr>
              <w:spacing w:before="0" w:after="0"/>
              <w:ind w:firstLine="0"/>
              <w:jc w:val="center"/>
              <w:rPr>
                <w:rFonts w:eastAsia="Times New Roman"/>
                <w:color w:val="auto"/>
                <w:sz w:val="22"/>
                <w:szCs w:val="22"/>
              </w:rPr>
            </w:pPr>
            <w:r w:rsidRPr="003B1C8A">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auto" w:fill="auto"/>
            <w:noWrap/>
            <w:vAlign w:val="center"/>
            <w:hideMark/>
          </w:tcPr>
          <w:p w14:paraId="2DC07250" w14:textId="77777777" w:rsidR="00E91E75" w:rsidRPr="003B1C8A" w:rsidRDefault="00E91E75" w:rsidP="003B1C8A">
            <w:pPr>
              <w:spacing w:before="0" w:after="0"/>
              <w:ind w:firstLine="0"/>
              <w:jc w:val="center"/>
              <w:rPr>
                <w:rFonts w:eastAsia="Times New Roman"/>
                <w:color w:val="auto"/>
                <w:sz w:val="22"/>
                <w:szCs w:val="22"/>
              </w:rPr>
            </w:pPr>
            <w:r w:rsidRPr="003B1C8A">
              <w:rPr>
                <w:rFonts w:eastAsia="Times New Roman"/>
                <w:color w:val="auto"/>
                <w:sz w:val="22"/>
                <w:szCs w:val="22"/>
              </w:rPr>
              <w:t> </w:t>
            </w:r>
          </w:p>
        </w:tc>
        <w:tc>
          <w:tcPr>
            <w:tcW w:w="630" w:type="dxa"/>
            <w:tcBorders>
              <w:top w:val="nil"/>
              <w:left w:val="nil"/>
              <w:bottom w:val="single" w:sz="4" w:space="0" w:color="auto"/>
              <w:right w:val="single" w:sz="4" w:space="0" w:color="auto"/>
            </w:tcBorders>
            <w:shd w:val="clear" w:color="auto" w:fill="auto"/>
            <w:noWrap/>
            <w:vAlign w:val="center"/>
            <w:hideMark/>
          </w:tcPr>
          <w:p w14:paraId="4AEE2BFF" w14:textId="77777777" w:rsidR="00E91E75" w:rsidRPr="003B1C8A" w:rsidRDefault="00E91E75" w:rsidP="003B1C8A">
            <w:pPr>
              <w:spacing w:before="0" w:after="0"/>
              <w:ind w:firstLine="0"/>
              <w:jc w:val="center"/>
              <w:rPr>
                <w:rFonts w:eastAsia="Times New Roman"/>
                <w:color w:val="auto"/>
                <w:sz w:val="22"/>
                <w:szCs w:val="22"/>
              </w:rPr>
            </w:pPr>
            <w:r w:rsidRPr="003B1C8A">
              <w:rPr>
                <w:rFonts w:eastAsia="Times New Roman"/>
                <w:color w:val="auto"/>
                <w:sz w:val="22"/>
                <w:szCs w:val="22"/>
              </w:rPr>
              <w:t>1</w:t>
            </w:r>
          </w:p>
        </w:tc>
        <w:tc>
          <w:tcPr>
            <w:tcW w:w="1070" w:type="dxa"/>
            <w:tcBorders>
              <w:top w:val="nil"/>
              <w:left w:val="nil"/>
              <w:bottom w:val="single" w:sz="4" w:space="0" w:color="auto"/>
              <w:right w:val="single" w:sz="4" w:space="0" w:color="auto"/>
            </w:tcBorders>
            <w:shd w:val="clear" w:color="auto" w:fill="auto"/>
            <w:noWrap/>
            <w:vAlign w:val="center"/>
            <w:hideMark/>
          </w:tcPr>
          <w:p w14:paraId="2E1AB3AC" w14:textId="77777777" w:rsidR="00E91E75" w:rsidRPr="003B1C8A" w:rsidRDefault="00E91E75" w:rsidP="003B1C8A">
            <w:pPr>
              <w:spacing w:before="0" w:after="0"/>
              <w:ind w:firstLine="0"/>
              <w:jc w:val="center"/>
              <w:rPr>
                <w:rFonts w:eastAsia="Times New Roman"/>
                <w:color w:val="auto"/>
                <w:sz w:val="22"/>
                <w:szCs w:val="22"/>
              </w:rPr>
            </w:pPr>
            <w:r w:rsidRPr="003B1C8A">
              <w:rPr>
                <w:rFonts w:eastAsia="Times New Roman"/>
                <w:color w:val="auto"/>
                <w:sz w:val="22"/>
                <w:szCs w:val="22"/>
              </w:rPr>
              <w:t>Bắt buộc</w:t>
            </w:r>
          </w:p>
        </w:tc>
        <w:tc>
          <w:tcPr>
            <w:tcW w:w="1900" w:type="dxa"/>
            <w:gridSpan w:val="2"/>
            <w:tcBorders>
              <w:top w:val="nil"/>
              <w:left w:val="nil"/>
              <w:bottom w:val="single" w:sz="4" w:space="0" w:color="auto"/>
              <w:right w:val="nil"/>
            </w:tcBorders>
            <w:shd w:val="clear" w:color="auto" w:fill="auto"/>
            <w:noWrap/>
            <w:vAlign w:val="center"/>
            <w:hideMark/>
          </w:tcPr>
          <w:p w14:paraId="516BA5C0" w14:textId="77777777" w:rsidR="00E91E75" w:rsidRPr="003B1C8A" w:rsidRDefault="00E91E75" w:rsidP="003B1C8A">
            <w:pPr>
              <w:spacing w:before="0" w:after="0"/>
              <w:ind w:firstLine="0"/>
              <w:jc w:val="left"/>
              <w:rPr>
                <w:rFonts w:eastAsia="Times New Roman"/>
                <w:color w:val="auto"/>
                <w:sz w:val="22"/>
                <w:szCs w:val="22"/>
              </w:rPr>
            </w:pPr>
            <w:r w:rsidRPr="003B1C8A">
              <w:rPr>
                <w:rFonts w:eastAsia="Times New Roman"/>
                <w:color w:val="auto"/>
                <w:sz w:val="22"/>
                <w:szCs w:val="22"/>
              </w:rPr>
              <w:t>Giáo dục chính trị</w:t>
            </w:r>
          </w:p>
        </w:tc>
        <w:tc>
          <w:tcPr>
            <w:tcW w:w="2484" w:type="dxa"/>
            <w:gridSpan w:val="2"/>
            <w:tcBorders>
              <w:top w:val="nil"/>
              <w:left w:val="single" w:sz="4" w:space="0" w:color="auto"/>
              <w:bottom w:val="single" w:sz="4" w:space="0" w:color="auto"/>
              <w:right w:val="single" w:sz="4" w:space="0" w:color="auto"/>
            </w:tcBorders>
            <w:shd w:val="clear" w:color="auto" w:fill="auto"/>
            <w:noWrap/>
            <w:vAlign w:val="center"/>
            <w:hideMark/>
          </w:tcPr>
          <w:p w14:paraId="29C28F8B" w14:textId="77777777" w:rsidR="00E91E75" w:rsidRPr="003B1C8A" w:rsidRDefault="00E91E75" w:rsidP="003B1C8A">
            <w:pPr>
              <w:spacing w:before="0" w:after="0"/>
              <w:ind w:firstLine="0"/>
              <w:jc w:val="left"/>
              <w:rPr>
                <w:rFonts w:eastAsia="Times New Roman"/>
                <w:color w:val="auto"/>
                <w:sz w:val="22"/>
                <w:szCs w:val="22"/>
              </w:rPr>
            </w:pPr>
            <w:r w:rsidRPr="003B1C8A">
              <w:rPr>
                <w:rFonts w:eastAsia="Times New Roman"/>
                <w:color w:val="auto"/>
                <w:sz w:val="22"/>
                <w:szCs w:val="22"/>
              </w:rPr>
              <w:t>TS. Nguyễn Thị Hải Yến</w:t>
            </w:r>
          </w:p>
        </w:tc>
      </w:tr>
      <w:tr w:rsidR="00E91E75" w:rsidRPr="003B1C8A" w14:paraId="365CF9EB" w14:textId="77777777" w:rsidTr="00977141">
        <w:trPr>
          <w:gridBefore w:val="1"/>
          <w:wBefore w:w="617" w:type="dxa"/>
          <w:trHeight w:val="410"/>
          <w:jc w:val="center"/>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3A38A3B6"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5</w:t>
            </w:r>
          </w:p>
        </w:tc>
        <w:tc>
          <w:tcPr>
            <w:tcW w:w="1440" w:type="dxa"/>
            <w:tcBorders>
              <w:top w:val="nil"/>
              <w:left w:val="nil"/>
              <w:bottom w:val="single" w:sz="4" w:space="0" w:color="auto"/>
              <w:right w:val="single" w:sz="4" w:space="0" w:color="auto"/>
            </w:tcBorders>
            <w:shd w:val="clear" w:color="auto" w:fill="auto"/>
            <w:noWrap/>
            <w:vAlign w:val="center"/>
            <w:hideMark/>
          </w:tcPr>
          <w:p w14:paraId="29ED53D0" w14:textId="77777777" w:rsidR="00E91E75" w:rsidRPr="003B1C8A" w:rsidRDefault="00E91E75" w:rsidP="003B1C8A">
            <w:pPr>
              <w:spacing w:before="0" w:after="0"/>
              <w:ind w:firstLine="0"/>
              <w:jc w:val="left"/>
              <w:rPr>
                <w:rFonts w:eastAsia="Times New Roman"/>
                <w:sz w:val="22"/>
                <w:szCs w:val="22"/>
              </w:rPr>
            </w:pPr>
            <w:r w:rsidRPr="003B1C8A">
              <w:rPr>
                <w:rFonts w:eastAsia="Times New Roman"/>
                <w:sz w:val="22"/>
                <w:szCs w:val="22"/>
              </w:rPr>
              <w:t>HISa71301</w:t>
            </w:r>
          </w:p>
        </w:tc>
        <w:tc>
          <w:tcPr>
            <w:tcW w:w="3240" w:type="dxa"/>
            <w:tcBorders>
              <w:top w:val="nil"/>
              <w:left w:val="nil"/>
              <w:bottom w:val="single" w:sz="4" w:space="0" w:color="auto"/>
              <w:right w:val="single" w:sz="4" w:space="0" w:color="auto"/>
            </w:tcBorders>
            <w:shd w:val="clear" w:color="auto" w:fill="auto"/>
            <w:vAlign w:val="center"/>
            <w:hideMark/>
          </w:tcPr>
          <w:p w14:paraId="10B50C1C" w14:textId="77777777" w:rsidR="00E91E75" w:rsidRPr="003B1C8A" w:rsidRDefault="00E91E75" w:rsidP="003B1C8A">
            <w:pPr>
              <w:spacing w:before="0" w:after="0"/>
              <w:ind w:firstLine="0"/>
              <w:jc w:val="left"/>
              <w:rPr>
                <w:rFonts w:eastAsia="Times New Roman"/>
                <w:sz w:val="22"/>
                <w:szCs w:val="22"/>
              </w:rPr>
            </w:pPr>
            <w:r w:rsidRPr="003B1C8A">
              <w:rPr>
                <w:rFonts w:eastAsia="Times New Roman"/>
                <w:sz w:val="22"/>
                <w:szCs w:val="22"/>
              </w:rPr>
              <w:t>Lịch sử văn minh thế giới</w:t>
            </w:r>
          </w:p>
        </w:tc>
        <w:tc>
          <w:tcPr>
            <w:tcW w:w="810" w:type="dxa"/>
            <w:tcBorders>
              <w:top w:val="nil"/>
              <w:left w:val="nil"/>
              <w:bottom w:val="single" w:sz="4" w:space="0" w:color="auto"/>
              <w:right w:val="single" w:sz="4" w:space="0" w:color="auto"/>
            </w:tcBorders>
            <w:shd w:val="clear" w:color="auto" w:fill="auto"/>
            <w:noWrap/>
            <w:vAlign w:val="center"/>
            <w:hideMark/>
          </w:tcPr>
          <w:p w14:paraId="0C9E54D5" w14:textId="77777777" w:rsidR="00E91E75" w:rsidRPr="003B1C8A" w:rsidRDefault="00E91E75" w:rsidP="003B1C8A">
            <w:pPr>
              <w:spacing w:before="0" w:after="0"/>
              <w:ind w:firstLine="0"/>
              <w:jc w:val="center"/>
              <w:rPr>
                <w:rFonts w:eastAsia="Times New Roman"/>
                <w:b/>
                <w:bCs/>
                <w:sz w:val="22"/>
                <w:szCs w:val="22"/>
              </w:rPr>
            </w:pPr>
            <w:r w:rsidRPr="003B1C8A">
              <w:rPr>
                <w:rFonts w:eastAsia="Times New Roman"/>
                <w:b/>
                <w:bCs/>
                <w:sz w:val="22"/>
                <w:szCs w:val="22"/>
              </w:rPr>
              <w:t>3</w:t>
            </w:r>
          </w:p>
        </w:tc>
        <w:tc>
          <w:tcPr>
            <w:tcW w:w="540" w:type="dxa"/>
            <w:tcBorders>
              <w:top w:val="nil"/>
              <w:left w:val="nil"/>
              <w:bottom w:val="single" w:sz="4" w:space="0" w:color="auto"/>
              <w:right w:val="single" w:sz="4" w:space="0" w:color="auto"/>
            </w:tcBorders>
            <w:shd w:val="clear" w:color="auto" w:fill="auto"/>
            <w:noWrap/>
            <w:vAlign w:val="center"/>
            <w:hideMark/>
          </w:tcPr>
          <w:p w14:paraId="31292DDF"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30</w:t>
            </w:r>
          </w:p>
        </w:tc>
        <w:tc>
          <w:tcPr>
            <w:tcW w:w="540" w:type="dxa"/>
            <w:tcBorders>
              <w:top w:val="nil"/>
              <w:left w:val="nil"/>
              <w:bottom w:val="single" w:sz="4" w:space="0" w:color="auto"/>
              <w:right w:val="single" w:sz="4" w:space="0" w:color="auto"/>
            </w:tcBorders>
            <w:shd w:val="clear" w:color="auto" w:fill="auto"/>
            <w:noWrap/>
            <w:vAlign w:val="center"/>
            <w:hideMark/>
          </w:tcPr>
          <w:p w14:paraId="13D18A39"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 </w:t>
            </w:r>
          </w:p>
        </w:tc>
        <w:tc>
          <w:tcPr>
            <w:tcW w:w="630" w:type="dxa"/>
            <w:tcBorders>
              <w:top w:val="nil"/>
              <w:left w:val="nil"/>
              <w:bottom w:val="single" w:sz="4" w:space="0" w:color="auto"/>
              <w:right w:val="single" w:sz="4" w:space="0" w:color="auto"/>
            </w:tcBorders>
            <w:shd w:val="clear" w:color="auto" w:fill="auto"/>
            <w:noWrap/>
            <w:vAlign w:val="center"/>
            <w:hideMark/>
          </w:tcPr>
          <w:p w14:paraId="68B067C0"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15</w:t>
            </w:r>
          </w:p>
        </w:tc>
        <w:tc>
          <w:tcPr>
            <w:tcW w:w="540" w:type="dxa"/>
            <w:tcBorders>
              <w:top w:val="nil"/>
              <w:left w:val="nil"/>
              <w:bottom w:val="single" w:sz="4" w:space="0" w:color="auto"/>
              <w:right w:val="single" w:sz="4" w:space="0" w:color="auto"/>
            </w:tcBorders>
            <w:shd w:val="clear" w:color="auto" w:fill="auto"/>
            <w:noWrap/>
            <w:vAlign w:val="center"/>
            <w:hideMark/>
          </w:tcPr>
          <w:p w14:paraId="52890FAF"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 </w:t>
            </w:r>
          </w:p>
        </w:tc>
        <w:tc>
          <w:tcPr>
            <w:tcW w:w="540" w:type="dxa"/>
            <w:tcBorders>
              <w:top w:val="nil"/>
              <w:left w:val="nil"/>
              <w:bottom w:val="single" w:sz="4" w:space="0" w:color="auto"/>
              <w:right w:val="single" w:sz="4" w:space="0" w:color="auto"/>
            </w:tcBorders>
            <w:shd w:val="clear" w:color="auto" w:fill="auto"/>
            <w:noWrap/>
            <w:vAlign w:val="center"/>
            <w:hideMark/>
          </w:tcPr>
          <w:p w14:paraId="6F2B8BBB"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 </w:t>
            </w:r>
          </w:p>
        </w:tc>
        <w:tc>
          <w:tcPr>
            <w:tcW w:w="540" w:type="dxa"/>
            <w:tcBorders>
              <w:top w:val="nil"/>
              <w:left w:val="nil"/>
              <w:bottom w:val="single" w:sz="4" w:space="0" w:color="auto"/>
              <w:right w:val="single" w:sz="4" w:space="0" w:color="auto"/>
            </w:tcBorders>
            <w:shd w:val="clear" w:color="auto" w:fill="auto"/>
            <w:noWrap/>
            <w:vAlign w:val="center"/>
            <w:hideMark/>
          </w:tcPr>
          <w:p w14:paraId="749C78FF"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 </w:t>
            </w:r>
          </w:p>
        </w:tc>
        <w:tc>
          <w:tcPr>
            <w:tcW w:w="630" w:type="dxa"/>
            <w:tcBorders>
              <w:top w:val="nil"/>
              <w:left w:val="nil"/>
              <w:bottom w:val="single" w:sz="4" w:space="0" w:color="auto"/>
              <w:right w:val="single" w:sz="4" w:space="0" w:color="auto"/>
            </w:tcBorders>
            <w:shd w:val="clear" w:color="auto" w:fill="auto"/>
            <w:noWrap/>
            <w:vAlign w:val="center"/>
            <w:hideMark/>
          </w:tcPr>
          <w:p w14:paraId="31DAB66A"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1</w:t>
            </w:r>
          </w:p>
        </w:tc>
        <w:tc>
          <w:tcPr>
            <w:tcW w:w="1070" w:type="dxa"/>
            <w:tcBorders>
              <w:top w:val="nil"/>
              <w:left w:val="nil"/>
              <w:bottom w:val="single" w:sz="4" w:space="0" w:color="auto"/>
              <w:right w:val="single" w:sz="4" w:space="0" w:color="auto"/>
            </w:tcBorders>
            <w:shd w:val="clear" w:color="auto" w:fill="auto"/>
            <w:noWrap/>
            <w:vAlign w:val="center"/>
            <w:hideMark/>
          </w:tcPr>
          <w:p w14:paraId="2E94CA04"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Bắt buộc</w:t>
            </w:r>
          </w:p>
        </w:tc>
        <w:tc>
          <w:tcPr>
            <w:tcW w:w="1900" w:type="dxa"/>
            <w:gridSpan w:val="2"/>
            <w:tcBorders>
              <w:top w:val="nil"/>
              <w:left w:val="nil"/>
              <w:bottom w:val="single" w:sz="4" w:space="0" w:color="auto"/>
              <w:right w:val="nil"/>
            </w:tcBorders>
            <w:shd w:val="clear" w:color="auto" w:fill="auto"/>
            <w:vAlign w:val="center"/>
            <w:hideMark/>
          </w:tcPr>
          <w:p w14:paraId="1D16B633" w14:textId="77777777" w:rsidR="00E91E75" w:rsidRPr="003B1C8A" w:rsidRDefault="00E91E75" w:rsidP="003B1C8A">
            <w:pPr>
              <w:spacing w:before="0" w:after="0"/>
              <w:ind w:firstLine="0"/>
              <w:jc w:val="left"/>
              <w:rPr>
                <w:rFonts w:eastAsia="Times New Roman"/>
                <w:sz w:val="22"/>
                <w:szCs w:val="22"/>
              </w:rPr>
            </w:pPr>
            <w:r w:rsidRPr="003B1C8A">
              <w:rPr>
                <w:rFonts w:eastAsia="Times New Roman"/>
                <w:sz w:val="22"/>
                <w:szCs w:val="22"/>
              </w:rPr>
              <w:t>Lịch sử</w:t>
            </w:r>
          </w:p>
        </w:tc>
        <w:tc>
          <w:tcPr>
            <w:tcW w:w="2484" w:type="dxa"/>
            <w:gridSpan w:val="2"/>
            <w:tcBorders>
              <w:top w:val="nil"/>
              <w:left w:val="single" w:sz="4" w:space="0" w:color="auto"/>
              <w:bottom w:val="single" w:sz="4" w:space="0" w:color="auto"/>
              <w:right w:val="single" w:sz="4" w:space="0" w:color="auto"/>
            </w:tcBorders>
            <w:shd w:val="clear" w:color="auto" w:fill="auto"/>
            <w:vAlign w:val="center"/>
            <w:hideMark/>
          </w:tcPr>
          <w:p w14:paraId="0B588597" w14:textId="77777777" w:rsidR="00E91E75" w:rsidRPr="003B1C8A" w:rsidRDefault="00E91E75" w:rsidP="003B1C8A">
            <w:pPr>
              <w:spacing w:before="0" w:after="0"/>
              <w:ind w:firstLine="0"/>
              <w:jc w:val="left"/>
              <w:rPr>
                <w:rFonts w:eastAsia="Times New Roman"/>
                <w:sz w:val="22"/>
                <w:szCs w:val="22"/>
              </w:rPr>
            </w:pPr>
            <w:r w:rsidRPr="003B1C8A">
              <w:rPr>
                <w:rFonts w:eastAsia="Times New Roman"/>
                <w:sz w:val="22"/>
                <w:szCs w:val="22"/>
              </w:rPr>
              <w:t>TS. Nguyễn Văn Tuấn</w:t>
            </w:r>
          </w:p>
        </w:tc>
      </w:tr>
      <w:tr w:rsidR="00E91E75" w:rsidRPr="003B1C8A" w14:paraId="41C0B02A" w14:textId="77777777" w:rsidTr="00977141">
        <w:trPr>
          <w:gridBefore w:val="1"/>
          <w:wBefore w:w="617" w:type="dxa"/>
          <w:trHeight w:val="510"/>
          <w:jc w:val="center"/>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27EC7BCC"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6</w:t>
            </w:r>
          </w:p>
        </w:tc>
        <w:tc>
          <w:tcPr>
            <w:tcW w:w="1440" w:type="dxa"/>
            <w:tcBorders>
              <w:top w:val="nil"/>
              <w:left w:val="nil"/>
              <w:bottom w:val="single" w:sz="4" w:space="0" w:color="auto"/>
              <w:right w:val="single" w:sz="4" w:space="0" w:color="auto"/>
            </w:tcBorders>
            <w:shd w:val="clear" w:color="auto" w:fill="auto"/>
            <w:noWrap/>
            <w:vAlign w:val="center"/>
            <w:hideMark/>
          </w:tcPr>
          <w:p w14:paraId="36560944" w14:textId="77777777" w:rsidR="00E91E75" w:rsidRPr="003B1C8A" w:rsidRDefault="00E91E75" w:rsidP="003B1C8A">
            <w:pPr>
              <w:spacing w:before="0" w:after="0"/>
              <w:ind w:firstLine="0"/>
              <w:jc w:val="left"/>
              <w:rPr>
                <w:rFonts w:eastAsia="Times New Roman"/>
                <w:sz w:val="22"/>
                <w:szCs w:val="22"/>
              </w:rPr>
            </w:pPr>
            <w:r w:rsidRPr="003B1C8A">
              <w:rPr>
                <w:rFonts w:eastAsia="Times New Roman"/>
                <w:sz w:val="22"/>
                <w:szCs w:val="22"/>
              </w:rPr>
              <w:t>POEa72301</w:t>
            </w:r>
          </w:p>
        </w:tc>
        <w:tc>
          <w:tcPr>
            <w:tcW w:w="3240" w:type="dxa"/>
            <w:tcBorders>
              <w:top w:val="nil"/>
              <w:left w:val="nil"/>
              <w:bottom w:val="single" w:sz="4" w:space="0" w:color="auto"/>
              <w:right w:val="single" w:sz="4" w:space="0" w:color="auto"/>
            </w:tcBorders>
            <w:shd w:val="clear" w:color="auto" w:fill="auto"/>
            <w:vAlign w:val="center"/>
            <w:hideMark/>
          </w:tcPr>
          <w:p w14:paraId="1DAE4C79" w14:textId="77777777" w:rsidR="00E91E75" w:rsidRPr="003B1C8A" w:rsidRDefault="00E91E75" w:rsidP="003B1C8A">
            <w:pPr>
              <w:spacing w:before="0" w:after="0"/>
              <w:ind w:firstLine="0"/>
              <w:jc w:val="left"/>
              <w:rPr>
                <w:rFonts w:eastAsia="Times New Roman"/>
                <w:sz w:val="22"/>
                <w:szCs w:val="22"/>
              </w:rPr>
            </w:pPr>
            <w:r w:rsidRPr="003B1C8A">
              <w:rPr>
                <w:rFonts w:eastAsia="Times New Roman"/>
                <w:sz w:val="22"/>
                <w:szCs w:val="22"/>
              </w:rPr>
              <w:t xml:space="preserve">Lôgic hình thức </w:t>
            </w:r>
          </w:p>
        </w:tc>
        <w:tc>
          <w:tcPr>
            <w:tcW w:w="810" w:type="dxa"/>
            <w:tcBorders>
              <w:top w:val="nil"/>
              <w:left w:val="nil"/>
              <w:bottom w:val="single" w:sz="4" w:space="0" w:color="auto"/>
              <w:right w:val="single" w:sz="4" w:space="0" w:color="auto"/>
            </w:tcBorders>
            <w:shd w:val="clear" w:color="auto" w:fill="auto"/>
            <w:vAlign w:val="center"/>
            <w:hideMark/>
          </w:tcPr>
          <w:p w14:paraId="42B87E78" w14:textId="77777777" w:rsidR="00E91E75" w:rsidRPr="003B1C8A" w:rsidRDefault="00E91E75" w:rsidP="003B1C8A">
            <w:pPr>
              <w:spacing w:before="0" w:after="0"/>
              <w:ind w:firstLine="0"/>
              <w:jc w:val="center"/>
              <w:rPr>
                <w:rFonts w:eastAsia="Times New Roman"/>
                <w:b/>
                <w:bCs/>
                <w:sz w:val="22"/>
                <w:szCs w:val="22"/>
              </w:rPr>
            </w:pPr>
            <w:r w:rsidRPr="003B1C8A">
              <w:rPr>
                <w:rFonts w:eastAsia="Times New Roman"/>
                <w:b/>
                <w:bCs/>
                <w:sz w:val="22"/>
                <w:szCs w:val="22"/>
              </w:rPr>
              <w:t>3</w:t>
            </w:r>
          </w:p>
        </w:tc>
        <w:tc>
          <w:tcPr>
            <w:tcW w:w="540" w:type="dxa"/>
            <w:tcBorders>
              <w:top w:val="nil"/>
              <w:left w:val="nil"/>
              <w:bottom w:val="single" w:sz="4" w:space="0" w:color="auto"/>
              <w:right w:val="single" w:sz="4" w:space="0" w:color="auto"/>
            </w:tcBorders>
            <w:shd w:val="clear" w:color="auto" w:fill="auto"/>
            <w:noWrap/>
            <w:vAlign w:val="center"/>
            <w:hideMark/>
          </w:tcPr>
          <w:p w14:paraId="3AD8AA7E"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30</w:t>
            </w:r>
          </w:p>
        </w:tc>
        <w:tc>
          <w:tcPr>
            <w:tcW w:w="540" w:type="dxa"/>
            <w:tcBorders>
              <w:top w:val="nil"/>
              <w:left w:val="nil"/>
              <w:bottom w:val="single" w:sz="4" w:space="0" w:color="auto"/>
              <w:right w:val="single" w:sz="4" w:space="0" w:color="auto"/>
            </w:tcBorders>
            <w:shd w:val="clear" w:color="auto" w:fill="auto"/>
            <w:noWrap/>
            <w:vAlign w:val="center"/>
            <w:hideMark/>
          </w:tcPr>
          <w:p w14:paraId="25118901"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 </w:t>
            </w:r>
          </w:p>
        </w:tc>
        <w:tc>
          <w:tcPr>
            <w:tcW w:w="630" w:type="dxa"/>
            <w:tcBorders>
              <w:top w:val="nil"/>
              <w:left w:val="nil"/>
              <w:bottom w:val="single" w:sz="4" w:space="0" w:color="auto"/>
              <w:right w:val="single" w:sz="4" w:space="0" w:color="auto"/>
            </w:tcBorders>
            <w:shd w:val="clear" w:color="auto" w:fill="auto"/>
            <w:noWrap/>
            <w:vAlign w:val="center"/>
            <w:hideMark/>
          </w:tcPr>
          <w:p w14:paraId="2CC1AE0D"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15</w:t>
            </w:r>
          </w:p>
        </w:tc>
        <w:tc>
          <w:tcPr>
            <w:tcW w:w="540" w:type="dxa"/>
            <w:tcBorders>
              <w:top w:val="nil"/>
              <w:left w:val="nil"/>
              <w:bottom w:val="single" w:sz="4" w:space="0" w:color="auto"/>
              <w:right w:val="single" w:sz="4" w:space="0" w:color="auto"/>
            </w:tcBorders>
            <w:shd w:val="clear" w:color="auto" w:fill="auto"/>
            <w:noWrap/>
            <w:vAlign w:val="center"/>
            <w:hideMark/>
          </w:tcPr>
          <w:p w14:paraId="1D3EF587"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 </w:t>
            </w:r>
          </w:p>
        </w:tc>
        <w:tc>
          <w:tcPr>
            <w:tcW w:w="540" w:type="dxa"/>
            <w:tcBorders>
              <w:top w:val="nil"/>
              <w:left w:val="nil"/>
              <w:bottom w:val="single" w:sz="4" w:space="0" w:color="auto"/>
              <w:right w:val="single" w:sz="4" w:space="0" w:color="auto"/>
            </w:tcBorders>
            <w:shd w:val="clear" w:color="auto" w:fill="auto"/>
            <w:noWrap/>
            <w:vAlign w:val="center"/>
            <w:hideMark/>
          </w:tcPr>
          <w:p w14:paraId="135DF67D"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 </w:t>
            </w:r>
          </w:p>
        </w:tc>
        <w:tc>
          <w:tcPr>
            <w:tcW w:w="540" w:type="dxa"/>
            <w:tcBorders>
              <w:top w:val="nil"/>
              <w:left w:val="nil"/>
              <w:bottom w:val="single" w:sz="4" w:space="0" w:color="auto"/>
              <w:right w:val="single" w:sz="4" w:space="0" w:color="auto"/>
            </w:tcBorders>
            <w:shd w:val="clear" w:color="auto" w:fill="auto"/>
            <w:noWrap/>
            <w:vAlign w:val="center"/>
            <w:hideMark/>
          </w:tcPr>
          <w:p w14:paraId="16C5E6F7"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 </w:t>
            </w:r>
          </w:p>
        </w:tc>
        <w:tc>
          <w:tcPr>
            <w:tcW w:w="630" w:type="dxa"/>
            <w:tcBorders>
              <w:top w:val="nil"/>
              <w:left w:val="nil"/>
              <w:bottom w:val="single" w:sz="4" w:space="0" w:color="auto"/>
              <w:right w:val="single" w:sz="4" w:space="0" w:color="auto"/>
            </w:tcBorders>
            <w:shd w:val="clear" w:color="auto" w:fill="auto"/>
            <w:noWrap/>
            <w:vAlign w:val="center"/>
            <w:hideMark/>
          </w:tcPr>
          <w:p w14:paraId="413A4522"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1</w:t>
            </w:r>
          </w:p>
        </w:tc>
        <w:tc>
          <w:tcPr>
            <w:tcW w:w="1070" w:type="dxa"/>
            <w:tcBorders>
              <w:top w:val="nil"/>
              <w:left w:val="nil"/>
              <w:bottom w:val="single" w:sz="4" w:space="0" w:color="auto"/>
              <w:right w:val="single" w:sz="4" w:space="0" w:color="auto"/>
            </w:tcBorders>
            <w:shd w:val="clear" w:color="auto" w:fill="auto"/>
            <w:noWrap/>
            <w:vAlign w:val="center"/>
            <w:hideMark/>
          </w:tcPr>
          <w:p w14:paraId="737AF40D"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Bắt buộc</w:t>
            </w:r>
          </w:p>
        </w:tc>
        <w:tc>
          <w:tcPr>
            <w:tcW w:w="1900" w:type="dxa"/>
            <w:gridSpan w:val="2"/>
            <w:tcBorders>
              <w:top w:val="nil"/>
              <w:left w:val="nil"/>
              <w:bottom w:val="single" w:sz="4" w:space="0" w:color="auto"/>
              <w:right w:val="nil"/>
            </w:tcBorders>
            <w:shd w:val="clear" w:color="auto" w:fill="auto"/>
            <w:vAlign w:val="center"/>
            <w:hideMark/>
          </w:tcPr>
          <w:p w14:paraId="4EF19A99" w14:textId="77777777" w:rsidR="00E91E75" w:rsidRPr="003B1C8A" w:rsidRDefault="00E91E75" w:rsidP="003B1C8A">
            <w:pPr>
              <w:spacing w:before="0" w:after="0"/>
              <w:ind w:firstLine="0"/>
              <w:jc w:val="left"/>
              <w:rPr>
                <w:rFonts w:eastAsia="Times New Roman"/>
                <w:sz w:val="22"/>
                <w:szCs w:val="22"/>
              </w:rPr>
            </w:pPr>
            <w:r w:rsidRPr="003B1C8A">
              <w:rPr>
                <w:rFonts w:eastAsia="Times New Roman"/>
                <w:sz w:val="22"/>
                <w:szCs w:val="22"/>
              </w:rPr>
              <w:t>Giáo dục chính trị</w:t>
            </w:r>
          </w:p>
        </w:tc>
        <w:tc>
          <w:tcPr>
            <w:tcW w:w="2484" w:type="dxa"/>
            <w:gridSpan w:val="2"/>
            <w:tcBorders>
              <w:top w:val="nil"/>
              <w:left w:val="single" w:sz="4" w:space="0" w:color="auto"/>
              <w:bottom w:val="single" w:sz="4" w:space="0" w:color="auto"/>
              <w:right w:val="single" w:sz="4" w:space="0" w:color="auto"/>
            </w:tcBorders>
            <w:shd w:val="clear" w:color="auto" w:fill="auto"/>
            <w:vAlign w:val="center"/>
            <w:hideMark/>
          </w:tcPr>
          <w:p w14:paraId="25C4AD6F" w14:textId="77777777" w:rsidR="00E91E75" w:rsidRPr="003B1C8A" w:rsidRDefault="00E91E75" w:rsidP="003B1C8A">
            <w:pPr>
              <w:spacing w:before="0" w:after="0"/>
              <w:ind w:firstLine="0"/>
              <w:jc w:val="left"/>
              <w:rPr>
                <w:rFonts w:eastAsia="Times New Roman"/>
                <w:sz w:val="22"/>
                <w:szCs w:val="22"/>
              </w:rPr>
            </w:pPr>
            <w:r w:rsidRPr="003B1C8A">
              <w:rPr>
                <w:rFonts w:eastAsia="Times New Roman"/>
                <w:sz w:val="22"/>
                <w:szCs w:val="22"/>
              </w:rPr>
              <w:t>TS. Nguyễn Văn Sang</w:t>
            </w:r>
          </w:p>
        </w:tc>
      </w:tr>
      <w:tr w:rsidR="00E91E75" w:rsidRPr="003B1C8A" w14:paraId="7C8B4CA0" w14:textId="77777777" w:rsidTr="00977141">
        <w:trPr>
          <w:gridBefore w:val="1"/>
          <w:wBefore w:w="617" w:type="dxa"/>
          <w:trHeight w:val="440"/>
          <w:jc w:val="center"/>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18331A45"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7</w:t>
            </w:r>
          </w:p>
        </w:tc>
        <w:tc>
          <w:tcPr>
            <w:tcW w:w="1440" w:type="dxa"/>
            <w:tcBorders>
              <w:top w:val="nil"/>
              <w:left w:val="nil"/>
              <w:bottom w:val="single" w:sz="4" w:space="0" w:color="000000"/>
              <w:right w:val="single" w:sz="4" w:space="0" w:color="000000"/>
            </w:tcBorders>
            <w:shd w:val="clear" w:color="auto" w:fill="auto"/>
            <w:noWrap/>
            <w:vAlign w:val="center"/>
            <w:hideMark/>
          </w:tcPr>
          <w:p w14:paraId="7B8388D4" w14:textId="77777777" w:rsidR="00E91E75" w:rsidRPr="003B1C8A" w:rsidRDefault="00E91E75" w:rsidP="003B1C8A">
            <w:pPr>
              <w:spacing w:before="0" w:after="0"/>
              <w:ind w:firstLine="0"/>
              <w:jc w:val="left"/>
              <w:rPr>
                <w:rFonts w:eastAsia="Times New Roman"/>
                <w:sz w:val="22"/>
                <w:szCs w:val="22"/>
              </w:rPr>
            </w:pPr>
            <w:r w:rsidRPr="003B1C8A">
              <w:rPr>
                <w:rFonts w:eastAsia="Times New Roman"/>
                <w:sz w:val="22"/>
                <w:szCs w:val="22"/>
              </w:rPr>
              <w:t>LITa71301</w:t>
            </w:r>
          </w:p>
        </w:tc>
        <w:tc>
          <w:tcPr>
            <w:tcW w:w="3240" w:type="dxa"/>
            <w:tcBorders>
              <w:top w:val="nil"/>
              <w:left w:val="nil"/>
              <w:bottom w:val="single" w:sz="4" w:space="0" w:color="000000"/>
              <w:right w:val="single" w:sz="4" w:space="0" w:color="000000"/>
            </w:tcBorders>
            <w:shd w:val="clear" w:color="auto" w:fill="auto"/>
            <w:vAlign w:val="center"/>
            <w:hideMark/>
          </w:tcPr>
          <w:p w14:paraId="00251CF6" w14:textId="77777777" w:rsidR="00E91E75" w:rsidRPr="003B1C8A" w:rsidRDefault="00E91E75" w:rsidP="003B1C8A">
            <w:pPr>
              <w:spacing w:before="0" w:after="0"/>
              <w:ind w:firstLine="0"/>
              <w:jc w:val="left"/>
              <w:rPr>
                <w:rFonts w:eastAsia="Times New Roman"/>
                <w:sz w:val="22"/>
                <w:szCs w:val="22"/>
              </w:rPr>
            </w:pPr>
            <w:r w:rsidRPr="003B1C8A">
              <w:rPr>
                <w:rFonts w:eastAsia="Times New Roman"/>
                <w:sz w:val="22"/>
                <w:szCs w:val="22"/>
              </w:rPr>
              <w:t>Cơ sở văn hóa Việt Nam</w:t>
            </w:r>
          </w:p>
        </w:tc>
        <w:tc>
          <w:tcPr>
            <w:tcW w:w="810" w:type="dxa"/>
            <w:tcBorders>
              <w:top w:val="nil"/>
              <w:left w:val="nil"/>
              <w:bottom w:val="single" w:sz="4" w:space="0" w:color="auto"/>
              <w:right w:val="single" w:sz="4" w:space="0" w:color="auto"/>
            </w:tcBorders>
            <w:shd w:val="clear" w:color="auto" w:fill="auto"/>
            <w:noWrap/>
            <w:vAlign w:val="center"/>
            <w:hideMark/>
          </w:tcPr>
          <w:p w14:paraId="2AD4CB3B" w14:textId="77777777" w:rsidR="00E91E75" w:rsidRPr="003B1C8A" w:rsidRDefault="00E91E75" w:rsidP="003B1C8A">
            <w:pPr>
              <w:spacing w:before="0" w:after="0"/>
              <w:ind w:firstLine="0"/>
              <w:jc w:val="center"/>
              <w:rPr>
                <w:rFonts w:eastAsia="Times New Roman"/>
                <w:b/>
                <w:bCs/>
                <w:sz w:val="22"/>
                <w:szCs w:val="22"/>
              </w:rPr>
            </w:pPr>
            <w:r w:rsidRPr="003B1C8A">
              <w:rPr>
                <w:rFonts w:eastAsia="Times New Roman"/>
                <w:b/>
                <w:bCs/>
                <w:sz w:val="22"/>
                <w:szCs w:val="22"/>
              </w:rPr>
              <w:t>3</w:t>
            </w:r>
          </w:p>
        </w:tc>
        <w:tc>
          <w:tcPr>
            <w:tcW w:w="540" w:type="dxa"/>
            <w:tcBorders>
              <w:top w:val="nil"/>
              <w:left w:val="nil"/>
              <w:bottom w:val="single" w:sz="4" w:space="0" w:color="auto"/>
              <w:right w:val="single" w:sz="4" w:space="0" w:color="auto"/>
            </w:tcBorders>
            <w:shd w:val="clear" w:color="auto" w:fill="auto"/>
            <w:noWrap/>
            <w:vAlign w:val="center"/>
            <w:hideMark/>
          </w:tcPr>
          <w:p w14:paraId="40856350"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30</w:t>
            </w:r>
          </w:p>
        </w:tc>
        <w:tc>
          <w:tcPr>
            <w:tcW w:w="540" w:type="dxa"/>
            <w:tcBorders>
              <w:top w:val="nil"/>
              <w:left w:val="nil"/>
              <w:bottom w:val="single" w:sz="4" w:space="0" w:color="auto"/>
              <w:right w:val="single" w:sz="4" w:space="0" w:color="auto"/>
            </w:tcBorders>
            <w:shd w:val="clear" w:color="auto" w:fill="auto"/>
            <w:noWrap/>
            <w:vAlign w:val="center"/>
            <w:hideMark/>
          </w:tcPr>
          <w:p w14:paraId="583FC3DC"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 </w:t>
            </w:r>
          </w:p>
        </w:tc>
        <w:tc>
          <w:tcPr>
            <w:tcW w:w="630" w:type="dxa"/>
            <w:tcBorders>
              <w:top w:val="nil"/>
              <w:left w:val="nil"/>
              <w:bottom w:val="single" w:sz="4" w:space="0" w:color="auto"/>
              <w:right w:val="single" w:sz="4" w:space="0" w:color="auto"/>
            </w:tcBorders>
            <w:shd w:val="clear" w:color="auto" w:fill="auto"/>
            <w:noWrap/>
            <w:vAlign w:val="center"/>
            <w:hideMark/>
          </w:tcPr>
          <w:p w14:paraId="2149B9EC"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15</w:t>
            </w:r>
          </w:p>
        </w:tc>
        <w:tc>
          <w:tcPr>
            <w:tcW w:w="540" w:type="dxa"/>
            <w:tcBorders>
              <w:top w:val="nil"/>
              <w:left w:val="nil"/>
              <w:bottom w:val="single" w:sz="4" w:space="0" w:color="auto"/>
              <w:right w:val="single" w:sz="4" w:space="0" w:color="auto"/>
            </w:tcBorders>
            <w:shd w:val="clear" w:color="auto" w:fill="auto"/>
            <w:noWrap/>
            <w:vAlign w:val="center"/>
            <w:hideMark/>
          </w:tcPr>
          <w:p w14:paraId="246E54E6"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 </w:t>
            </w:r>
          </w:p>
        </w:tc>
        <w:tc>
          <w:tcPr>
            <w:tcW w:w="540" w:type="dxa"/>
            <w:tcBorders>
              <w:top w:val="nil"/>
              <w:left w:val="nil"/>
              <w:bottom w:val="single" w:sz="4" w:space="0" w:color="auto"/>
              <w:right w:val="single" w:sz="4" w:space="0" w:color="auto"/>
            </w:tcBorders>
            <w:shd w:val="clear" w:color="auto" w:fill="auto"/>
            <w:noWrap/>
            <w:vAlign w:val="center"/>
            <w:hideMark/>
          </w:tcPr>
          <w:p w14:paraId="37BBBDF1"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 </w:t>
            </w:r>
          </w:p>
        </w:tc>
        <w:tc>
          <w:tcPr>
            <w:tcW w:w="540" w:type="dxa"/>
            <w:tcBorders>
              <w:top w:val="nil"/>
              <w:left w:val="nil"/>
              <w:bottom w:val="single" w:sz="4" w:space="0" w:color="auto"/>
              <w:right w:val="single" w:sz="4" w:space="0" w:color="auto"/>
            </w:tcBorders>
            <w:shd w:val="clear" w:color="auto" w:fill="auto"/>
            <w:noWrap/>
            <w:vAlign w:val="center"/>
            <w:hideMark/>
          </w:tcPr>
          <w:p w14:paraId="38729DD8"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 </w:t>
            </w:r>
          </w:p>
        </w:tc>
        <w:tc>
          <w:tcPr>
            <w:tcW w:w="630" w:type="dxa"/>
            <w:tcBorders>
              <w:top w:val="nil"/>
              <w:left w:val="nil"/>
              <w:bottom w:val="single" w:sz="4" w:space="0" w:color="auto"/>
              <w:right w:val="single" w:sz="4" w:space="0" w:color="auto"/>
            </w:tcBorders>
            <w:shd w:val="clear" w:color="auto" w:fill="auto"/>
            <w:noWrap/>
            <w:vAlign w:val="center"/>
            <w:hideMark/>
          </w:tcPr>
          <w:p w14:paraId="201E3266"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2</w:t>
            </w:r>
          </w:p>
        </w:tc>
        <w:tc>
          <w:tcPr>
            <w:tcW w:w="1070" w:type="dxa"/>
            <w:tcBorders>
              <w:top w:val="nil"/>
              <w:left w:val="nil"/>
              <w:bottom w:val="single" w:sz="4" w:space="0" w:color="auto"/>
              <w:right w:val="single" w:sz="4" w:space="0" w:color="auto"/>
            </w:tcBorders>
            <w:shd w:val="clear" w:color="auto" w:fill="auto"/>
            <w:noWrap/>
            <w:vAlign w:val="center"/>
            <w:hideMark/>
          </w:tcPr>
          <w:p w14:paraId="41803F1B"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Bắt buộc</w:t>
            </w:r>
          </w:p>
        </w:tc>
        <w:tc>
          <w:tcPr>
            <w:tcW w:w="1900" w:type="dxa"/>
            <w:gridSpan w:val="2"/>
            <w:tcBorders>
              <w:top w:val="nil"/>
              <w:left w:val="nil"/>
              <w:bottom w:val="single" w:sz="4" w:space="0" w:color="auto"/>
              <w:right w:val="nil"/>
            </w:tcBorders>
            <w:shd w:val="clear" w:color="auto" w:fill="auto"/>
            <w:vAlign w:val="center"/>
            <w:hideMark/>
          </w:tcPr>
          <w:p w14:paraId="7001D6A8" w14:textId="77777777" w:rsidR="00E91E75" w:rsidRPr="003B1C8A" w:rsidRDefault="00E91E75" w:rsidP="003B1C8A">
            <w:pPr>
              <w:spacing w:before="0" w:after="0"/>
              <w:ind w:firstLine="0"/>
              <w:jc w:val="left"/>
              <w:rPr>
                <w:rFonts w:eastAsia="Times New Roman"/>
                <w:sz w:val="22"/>
                <w:szCs w:val="22"/>
              </w:rPr>
            </w:pPr>
            <w:r w:rsidRPr="003B1C8A">
              <w:rPr>
                <w:rFonts w:eastAsia="Times New Roman"/>
                <w:sz w:val="22"/>
                <w:szCs w:val="22"/>
              </w:rPr>
              <w:t>Ngữ văn</w:t>
            </w:r>
          </w:p>
        </w:tc>
        <w:tc>
          <w:tcPr>
            <w:tcW w:w="2484" w:type="dxa"/>
            <w:gridSpan w:val="2"/>
            <w:tcBorders>
              <w:top w:val="nil"/>
              <w:left w:val="single" w:sz="4" w:space="0" w:color="auto"/>
              <w:bottom w:val="single" w:sz="4" w:space="0" w:color="auto"/>
              <w:right w:val="single" w:sz="4" w:space="0" w:color="auto"/>
            </w:tcBorders>
            <w:shd w:val="clear" w:color="auto" w:fill="auto"/>
            <w:vAlign w:val="center"/>
            <w:hideMark/>
          </w:tcPr>
          <w:p w14:paraId="1194E1CC" w14:textId="77777777" w:rsidR="00E91E75" w:rsidRPr="003B1C8A" w:rsidRDefault="00E91E75" w:rsidP="003B1C8A">
            <w:pPr>
              <w:spacing w:before="0" w:after="0"/>
              <w:ind w:firstLine="0"/>
              <w:jc w:val="left"/>
              <w:rPr>
                <w:rFonts w:eastAsia="Times New Roman"/>
                <w:sz w:val="22"/>
                <w:szCs w:val="22"/>
              </w:rPr>
            </w:pPr>
            <w:r w:rsidRPr="003B1C8A">
              <w:rPr>
                <w:rFonts w:eastAsia="Times New Roman"/>
                <w:sz w:val="22"/>
                <w:szCs w:val="22"/>
              </w:rPr>
              <w:t>TS. Nguyễn Thị Ngọc Hà</w:t>
            </w:r>
          </w:p>
        </w:tc>
      </w:tr>
      <w:tr w:rsidR="00E91E75" w:rsidRPr="003B1C8A" w14:paraId="6313FA1B" w14:textId="77777777" w:rsidTr="00977141">
        <w:trPr>
          <w:gridBefore w:val="1"/>
          <w:wBefore w:w="617" w:type="dxa"/>
          <w:trHeight w:val="490"/>
          <w:jc w:val="center"/>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0707A41E"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8</w:t>
            </w:r>
          </w:p>
        </w:tc>
        <w:tc>
          <w:tcPr>
            <w:tcW w:w="1440" w:type="dxa"/>
            <w:tcBorders>
              <w:top w:val="nil"/>
              <w:left w:val="nil"/>
              <w:bottom w:val="single" w:sz="4" w:space="0" w:color="auto"/>
              <w:right w:val="single" w:sz="4" w:space="0" w:color="auto"/>
            </w:tcBorders>
            <w:shd w:val="clear" w:color="auto" w:fill="auto"/>
            <w:noWrap/>
            <w:vAlign w:val="center"/>
            <w:hideMark/>
          </w:tcPr>
          <w:p w14:paraId="4B2FCE77" w14:textId="77777777" w:rsidR="00E91E75" w:rsidRPr="003B1C8A" w:rsidRDefault="00E91E75" w:rsidP="003B1C8A">
            <w:pPr>
              <w:spacing w:before="0" w:after="0"/>
              <w:ind w:firstLine="0"/>
              <w:jc w:val="left"/>
              <w:rPr>
                <w:rFonts w:eastAsia="Times New Roman"/>
                <w:sz w:val="22"/>
                <w:szCs w:val="22"/>
              </w:rPr>
            </w:pPr>
            <w:r w:rsidRPr="003B1C8A">
              <w:rPr>
                <w:rFonts w:eastAsia="Times New Roman"/>
                <w:sz w:val="22"/>
                <w:szCs w:val="22"/>
              </w:rPr>
              <w:t>POEa72302</w:t>
            </w:r>
          </w:p>
        </w:tc>
        <w:tc>
          <w:tcPr>
            <w:tcW w:w="3240" w:type="dxa"/>
            <w:tcBorders>
              <w:top w:val="nil"/>
              <w:left w:val="nil"/>
              <w:bottom w:val="single" w:sz="4" w:space="0" w:color="auto"/>
              <w:right w:val="single" w:sz="4" w:space="0" w:color="auto"/>
            </w:tcBorders>
            <w:shd w:val="clear" w:color="auto" w:fill="auto"/>
            <w:vAlign w:val="center"/>
            <w:hideMark/>
          </w:tcPr>
          <w:p w14:paraId="04109495" w14:textId="77777777" w:rsidR="00E91E75" w:rsidRPr="003B1C8A" w:rsidRDefault="00E91E75" w:rsidP="003B1C8A">
            <w:pPr>
              <w:spacing w:before="0" w:after="0"/>
              <w:ind w:firstLine="0"/>
              <w:jc w:val="left"/>
              <w:rPr>
                <w:rFonts w:eastAsia="Times New Roman"/>
                <w:sz w:val="22"/>
                <w:szCs w:val="22"/>
              </w:rPr>
            </w:pPr>
            <w:r w:rsidRPr="003B1C8A">
              <w:rPr>
                <w:rFonts w:eastAsia="Times New Roman"/>
                <w:sz w:val="22"/>
                <w:szCs w:val="22"/>
              </w:rPr>
              <w:t>Đạo đức học</w:t>
            </w:r>
          </w:p>
        </w:tc>
        <w:tc>
          <w:tcPr>
            <w:tcW w:w="810" w:type="dxa"/>
            <w:tcBorders>
              <w:top w:val="nil"/>
              <w:left w:val="nil"/>
              <w:bottom w:val="single" w:sz="4" w:space="0" w:color="auto"/>
              <w:right w:val="single" w:sz="4" w:space="0" w:color="auto"/>
            </w:tcBorders>
            <w:shd w:val="clear" w:color="auto" w:fill="auto"/>
            <w:noWrap/>
            <w:vAlign w:val="center"/>
            <w:hideMark/>
          </w:tcPr>
          <w:p w14:paraId="0B20DA72" w14:textId="77777777" w:rsidR="00E91E75" w:rsidRPr="003B1C8A" w:rsidRDefault="00E91E75" w:rsidP="003B1C8A">
            <w:pPr>
              <w:spacing w:before="0" w:after="0"/>
              <w:ind w:firstLine="0"/>
              <w:jc w:val="center"/>
              <w:rPr>
                <w:rFonts w:eastAsia="Times New Roman"/>
                <w:b/>
                <w:bCs/>
                <w:sz w:val="22"/>
                <w:szCs w:val="22"/>
              </w:rPr>
            </w:pPr>
            <w:r w:rsidRPr="003B1C8A">
              <w:rPr>
                <w:rFonts w:eastAsia="Times New Roman"/>
                <w:b/>
                <w:bCs/>
                <w:sz w:val="22"/>
                <w:szCs w:val="22"/>
              </w:rPr>
              <w:t>3</w:t>
            </w:r>
          </w:p>
        </w:tc>
        <w:tc>
          <w:tcPr>
            <w:tcW w:w="540" w:type="dxa"/>
            <w:tcBorders>
              <w:top w:val="nil"/>
              <w:left w:val="nil"/>
              <w:bottom w:val="single" w:sz="4" w:space="0" w:color="auto"/>
              <w:right w:val="single" w:sz="4" w:space="0" w:color="auto"/>
            </w:tcBorders>
            <w:shd w:val="clear" w:color="auto" w:fill="auto"/>
            <w:noWrap/>
            <w:vAlign w:val="center"/>
            <w:hideMark/>
          </w:tcPr>
          <w:p w14:paraId="0668F161"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30</w:t>
            </w:r>
          </w:p>
        </w:tc>
        <w:tc>
          <w:tcPr>
            <w:tcW w:w="540" w:type="dxa"/>
            <w:tcBorders>
              <w:top w:val="nil"/>
              <w:left w:val="nil"/>
              <w:bottom w:val="single" w:sz="4" w:space="0" w:color="auto"/>
              <w:right w:val="single" w:sz="4" w:space="0" w:color="auto"/>
            </w:tcBorders>
            <w:shd w:val="clear" w:color="auto" w:fill="auto"/>
            <w:noWrap/>
            <w:vAlign w:val="center"/>
            <w:hideMark/>
          </w:tcPr>
          <w:p w14:paraId="0300BEEE"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 </w:t>
            </w:r>
          </w:p>
        </w:tc>
        <w:tc>
          <w:tcPr>
            <w:tcW w:w="630" w:type="dxa"/>
            <w:tcBorders>
              <w:top w:val="nil"/>
              <w:left w:val="nil"/>
              <w:bottom w:val="single" w:sz="4" w:space="0" w:color="auto"/>
              <w:right w:val="single" w:sz="4" w:space="0" w:color="auto"/>
            </w:tcBorders>
            <w:shd w:val="clear" w:color="auto" w:fill="auto"/>
            <w:noWrap/>
            <w:vAlign w:val="center"/>
            <w:hideMark/>
          </w:tcPr>
          <w:p w14:paraId="4EA955C6"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15</w:t>
            </w:r>
          </w:p>
        </w:tc>
        <w:tc>
          <w:tcPr>
            <w:tcW w:w="540" w:type="dxa"/>
            <w:tcBorders>
              <w:top w:val="nil"/>
              <w:left w:val="nil"/>
              <w:bottom w:val="single" w:sz="4" w:space="0" w:color="auto"/>
              <w:right w:val="single" w:sz="4" w:space="0" w:color="auto"/>
            </w:tcBorders>
            <w:shd w:val="clear" w:color="auto" w:fill="auto"/>
            <w:noWrap/>
            <w:vAlign w:val="center"/>
            <w:hideMark/>
          </w:tcPr>
          <w:p w14:paraId="514C784E"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 </w:t>
            </w:r>
          </w:p>
        </w:tc>
        <w:tc>
          <w:tcPr>
            <w:tcW w:w="540" w:type="dxa"/>
            <w:tcBorders>
              <w:top w:val="nil"/>
              <w:left w:val="nil"/>
              <w:bottom w:val="single" w:sz="4" w:space="0" w:color="auto"/>
              <w:right w:val="single" w:sz="4" w:space="0" w:color="auto"/>
            </w:tcBorders>
            <w:shd w:val="clear" w:color="auto" w:fill="auto"/>
            <w:noWrap/>
            <w:vAlign w:val="center"/>
            <w:hideMark/>
          </w:tcPr>
          <w:p w14:paraId="7DB01DFA"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 </w:t>
            </w:r>
          </w:p>
        </w:tc>
        <w:tc>
          <w:tcPr>
            <w:tcW w:w="540" w:type="dxa"/>
            <w:tcBorders>
              <w:top w:val="nil"/>
              <w:left w:val="nil"/>
              <w:bottom w:val="single" w:sz="4" w:space="0" w:color="auto"/>
              <w:right w:val="single" w:sz="4" w:space="0" w:color="auto"/>
            </w:tcBorders>
            <w:shd w:val="clear" w:color="auto" w:fill="auto"/>
            <w:noWrap/>
            <w:vAlign w:val="center"/>
            <w:hideMark/>
          </w:tcPr>
          <w:p w14:paraId="687AF142"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 </w:t>
            </w:r>
          </w:p>
        </w:tc>
        <w:tc>
          <w:tcPr>
            <w:tcW w:w="630" w:type="dxa"/>
            <w:tcBorders>
              <w:top w:val="nil"/>
              <w:left w:val="nil"/>
              <w:bottom w:val="single" w:sz="4" w:space="0" w:color="auto"/>
              <w:right w:val="single" w:sz="4" w:space="0" w:color="auto"/>
            </w:tcBorders>
            <w:shd w:val="clear" w:color="auto" w:fill="auto"/>
            <w:noWrap/>
            <w:vAlign w:val="center"/>
            <w:hideMark/>
          </w:tcPr>
          <w:p w14:paraId="4F86717A"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2</w:t>
            </w:r>
          </w:p>
        </w:tc>
        <w:tc>
          <w:tcPr>
            <w:tcW w:w="1070" w:type="dxa"/>
            <w:tcBorders>
              <w:top w:val="nil"/>
              <w:left w:val="nil"/>
              <w:bottom w:val="single" w:sz="4" w:space="0" w:color="auto"/>
              <w:right w:val="single" w:sz="4" w:space="0" w:color="auto"/>
            </w:tcBorders>
            <w:shd w:val="clear" w:color="auto" w:fill="auto"/>
            <w:noWrap/>
            <w:vAlign w:val="center"/>
            <w:hideMark/>
          </w:tcPr>
          <w:p w14:paraId="73BC42DD"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Bắt buộc</w:t>
            </w:r>
          </w:p>
        </w:tc>
        <w:tc>
          <w:tcPr>
            <w:tcW w:w="1900" w:type="dxa"/>
            <w:gridSpan w:val="2"/>
            <w:tcBorders>
              <w:top w:val="nil"/>
              <w:left w:val="nil"/>
              <w:bottom w:val="single" w:sz="4" w:space="0" w:color="auto"/>
              <w:right w:val="nil"/>
            </w:tcBorders>
            <w:shd w:val="clear" w:color="auto" w:fill="auto"/>
            <w:noWrap/>
            <w:vAlign w:val="center"/>
            <w:hideMark/>
          </w:tcPr>
          <w:p w14:paraId="185E078E" w14:textId="77777777" w:rsidR="00E91E75" w:rsidRPr="003B1C8A" w:rsidRDefault="00E91E75" w:rsidP="003B1C8A">
            <w:pPr>
              <w:spacing w:before="0" w:after="0"/>
              <w:ind w:firstLine="0"/>
              <w:jc w:val="left"/>
              <w:rPr>
                <w:rFonts w:eastAsia="Times New Roman"/>
                <w:sz w:val="22"/>
                <w:szCs w:val="22"/>
              </w:rPr>
            </w:pPr>
            <w:r w:rsidRPr="003B1C8A">
              <w:rPr>
                <w:rFonts w:eastAsia="Times New Roman"/>
                <w:sz w:val="22"/>
                <w:szCs w:val="22"/>
              </w:rPr>
              <w:t>Giáo dục chính trị</w:t>
            </w:r>
          </w:p>
        </w:tc>
        <w:tc>
          <w:tcPr>
            <w:tcW w:w="2484" w:type="dxa"/>
            <w:gridSpan w:val="2"/>
            <w:tcBorders>
              <w:top w:val="nil"/>
              <w:left w:val="single" w:sz="4" w:space="0" w:color="auto"/>
              <w:bottom w:val="single" w:sz="4" w:space="0" w:color="auto"/>
              <w:right w:val="single" w:sz="4" w:space="0" w:color="auto"/>
            </w:tcBorders>
            <w:shd w:val="clear" w:color="auto" w:fill="auto"/>
            <w:noWrap/>
            <w:vAlign w:val="center"/>
            <w:hideMark/>
          </w:tcPr>
          <w:p w14:paraId="6A54A262" w14:textId="77777777" w:rsidR="00E91E75" w:rsidRPr="003B1C8A" w:rsidRDefault="00E91E75" w:rsidP="003B1C8A">
            <w:pPr>
              <w:spacing w:before="0" w:after="0"/>
              <w:ind w:firstLine="0"/>
              <w:jc w:val="left"/>
              <w:rPr>
                <w:rFonts w:eastAsia="Times New Roman"/>
                <w:sz w:val="22"/>
                <w:szCs w:val="22"/>
              </w:rPr>
            </w:pPr>
            <w:r w:rsidRPr="003B1C8A">
              <w:rPr>
                <w:rFonts w:eastAsia="Times New Roman"/>
                <w:sz w:val="22"/>
                <w:szCs w:val="22"/>
              </w:rPr>
              <w:t>TS. Lê Thị Nam An</w:t>
            </w:r>
          </w:p>
        </w:tc>
      </w:tr>
      <w:tr w:rsidR="00E91E75" w:rsidRPr="003B1C8A" w14:paraId="020847BF" w14:textId="77777777" w:rsidTr="00977141">
        <w:trPr>
          <w:gridBefore w:val="1"/>
          <w:wBefore w:w="617" w:type="dxa"/>
          <w:trHeight w:val="490"/>
          <w:jc w:val="center"/>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106EC690"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9</w:t>
            </w:r>
          </w:p>
        </w:tc>
        <w:tc>
          <w:tcPr>
            <w:tcW w:w="1440" w:type="dxa"/>
            <w:tcBorders>
              <w:top w:val="nil"/>
              <w:left w:val="nil"/>
              <w:bottom w:val="single" w:sz="4" w:space="0" w:color="auto"/>
              <w:right w:val="single" w:sz="4" w:space="0" w:color="auto"/>
            </w:tcBorders>
            <w:shd w:val="clear" w:color="auto" w:fill="auto"/>
            <w:noWrap/>
            <w:vAlign w:val="center"/>
            <w:hideMark/>
          </w:tcPr>
          <w:p w14:paraId="04C4333F" w14:textId="77777777" w:rsidR="00E91E75" w:rsidRPr="003B1C8A" w:rsidRDefault="00E91E75" w:rsidP="003B1C8A">
            <w:pPr>
              <w:spacing w:before="0" w:after="0"/>
              <w:ind w:firstLine="0"/>
              <w:jc w:val="left"/>
              <w:rPr>
                <w:rFonts w:eastAsia="Times New Roman"/>
                <w:sz w:val="22"/>
                <w:szCs w:val="22"/>
              </w:rPr>
            </w:pPr>
            <w:r w:rsidRPr="003B1C8A">
              <w:rPr>
                <w:rFonts w:eastAsia="Times New Roman"/>
                <w:sz w:val="22"/>
                <w:szCs w:val="22"/>
              </w:rPr>
              <w:t>POEa71302</w:t>
            </w:r>
          </w:p>
        </w:tc>
        <w:tc>
          <w:tcPr>
            <w:tcW w:w="3240" w:type="dxa"/>
            <w:tcBorders>
              <w:top w:val="nil"/>
              <w:left w:val="nil"/>
              <w:bottom w:val="single" w:sz="4" w:space="0" w:color="auto"/>
              <w:right w:val="single" w:sz="4" w:space="0" w:color="auto"/>
            </w:tcBorders>
            <w:shd w:val="clear" w:color="auto" w:fill="auto"/>
            <w:vAlign w:val="center"/>
            <w:hideMark/>
          </w:tcPr>
          <w:p w14:paraId="75EE9C73" w14:textId="77777777" w:rsidR="00E91E75" w:rsidRPr="003B1C8A" w:rsidRDefault="00E91E75" w:rsidP="003B1C8A">
            <w:pPr>
              <w:spacing w:before="0" w:after="0"/>
              <w:ind w:firstLine="0"/>
              <w:jc w:val="left"/>
              <w:rPr>
                <w:rFonts w:eastAsia="Times New Roman"/>
                <w:sz w:val="22"/>
                <w:szCs w:val="22"/>
              </w:rPr>
            </w:pPr>
            <w:r w:rsidRPr="003B1C8A">
              <w:rPr>
                <w:rFonts w:eastAsia="Times New Roman"/>
                <w:sz w:val="22"/>
                <w:szCs w:val="22"/>
              </w:rPr>
              <w:t xml:space="preserve">Kinh tế chính trị Mác - Lênin </w:t>
            </w:r>
          </w:p>
        </w:tc>
        <w:tc>
          <w:tcPr>
            <w:tcW w:w="810" w:type="dxa"/>
            <w:tcBorders>
              <w:top w:val="nil"/>
              <w:left w:val="nil"/>
              <w:bottom w:val="single" w:sz="4" w:space="0" w:color="auto"/>
              <w:right w:val="single" w:sz="4" w:space="0" w:color="auto"/>
            </w:tcBorders>
            <w:shd w:val="clear" w:color="auto" w:fill="auto"/>
            <w:noWrap/>
            <w:vAlign w:val="center"/>
            <w:hideMark/>
          </w:tcPr>
          <w:p w14:paraId="5DF4DA31" w14:textId="77777777" w:rsidR="00E91E75" w:rsidRPr="003B1C8A" w:rsidRDefault="00E91E75" w:rsidP="003B1C8A">
            <w:pPr>
              <w:spacing w:before="0" w:after="0"/>
              <w:ind w:firstLine="0"/>
              <w:jc w:val="center"/>
              <w:rPr>
                <w:rFonts w:eastAsia="Times New Roman"/>
                <w:b/>
                <w:bCs/>
                <w:sz w:val="22"/>
                <w:szCs w:val="22"/>
              </w:rPr>
            </w:pPr>
            <w:r w:rsidRPr="003B1C8A">
              <w:rPr>
                <w:rFonts w:eastAsia="Times New Roman"/>
                <w:b/>
                <w:bCs/>
                <w:sz w:val="22"/>
                <w:szCs w:val="22"/>
              </w:rPr>
              <w:t>2</w:t>
            </w:r>
          </w:p>
        </w:tc>
        <w:tc>
          <w:tcPr>
            <w:tcW w:w="540" w:type="dxa"/>
            <w:tcBorders>
              <w:top w:val="nil"/>
              <w:left w:val="nil"/>
              <w:bottom w:val="single" w:sz="4" w:space="0" w:color="auto"/>
              <w:right w:val="single" w:sz="4" w:space="0" w:color="auto"/>
            </w:tcBorders>
            <w:shd w:val="clear" w:color="auto" w:fill="auto"/>
            <w:noWrap/>
            <w:vAlign w:val="center"/>
            <w:hideMark/>
          </w:tcPr>
          <w:p w14:paraId="156371BB"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20</w:t>
            </w:r>
          </w:p>
        </w:tc>
        <w:tc>
          <w:tcPr>
            <w:tcW w:w="540" w:type="dxa"/>
            <w:tcBorders>
              <w:top w:val="nil"/>
              <w:left w:val="nil"/>
              <w:bottom w:val="single" w:sz="4" w:space="0" w:color="auto"/>
              <w:right w:val="single" w:sz="4" w:space="0" w:color="auto"/>
            </w:tcBorders>
            <w:shd w:val="clear" w:color="auto" w:fill="auto"/>
            <w:noWrap/>
            <w:vAlign w:val="center"/>
            <w:hideMark/>
          </w:tcPr>
          <w:p w14:paraId="230EC3F0"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 </w:t>
            </w:r>
          </w:p>
        </w:tc>
        <w:tc>
          <w:tcPr>
            <w:tcW w:w="630" w:type="dxa"/>
            <w:tcBorders>
              <w:top w:val="nil"/>
              <w:left w:val="nil"/>
              <w:bottom w:val="single" w:sz="4" w:space="0" w:color="auto"/>
              <w:right w:val="single" w:sz="4" w:space="0" w:color="auto"/>
            </w:tcBorders>
            <w:shd w:val="clear" w:color="auto" w:fill="auto"/>
            <w:noWrap/>
            <w:vAlign w:val="center"/>
            <w:hideMark/>
          </w:tcPr>
          <w:p w14:paraId="087FA016"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10</w:t>
            </w:r>
          </w:p>
        </w:tc>
        <w:tc>
          <w:tcPr>
            <w:tcW w:w="540" w:type="dxa"/>
            <w:tcBorders>
              <w:top w:val="nil"/>
              <w:left w:val="nil"/>
              <w:bottom w:val="single" w:sz="4" w:space="0" w:color="auto"/>
              <w:right w:val="single" w:sz="4" w:space="0" w:color="auto"/>
            </w:tcBorders>
            <w:shd w:val="clear" w:color="auto" w:fill="auto"/>
            <w:noWrap/>
            <w:vAlign w:val="center"/>
            <w:hideMark/>
          </w:tcPr>
          <w:p w14:paraId="232D33ED"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 </w:t>
            </w:r>
          </w:p>
        </w:tc>
        <w:tc>
          <w:tcPr>
            <w:tcW w:w="540" w:type="dxa"/>
            <w:tcBorders>
              <w:top w:val="nil"/>
              <w:left w:val="nil"/>
              <w:bottom w:val="single" w:sz="4" w:space="0" w:color="auto"/>
              <w:right w:val="single" w:sz="4" w:space="0" w:color="auto"/>
            </w:tcBorders>
            <w:shd w:val="clear" w:color="auto" w:fill="auto"/>
            <w:noWrap/>
            <w:vAlign w:val="center"/>
            <w:hideMark/>
          </w:tcPr>
          <w:p w14:paraId="182DCCF6"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 </w:t>
            </w:r>
          </w:p>
        </w:tc>
        <w:tc>
          <w:tcPr>
            <w:tcW w:w="540" w:type="dxa"/>
            <w:tcBorders>
              <w:top w:val="nil"/>
              <w:left w:val="nil"/>
              <w:bottom w:val="single" w:sz="4" w:space="0" w:color="auto"/>
              <w:right w:val="single" w:sz="4" w:space="0" w:color="auto"/>
            </w:tcBorders>
            <w:shd w:val="clear" w:color="auto" w:fill="auto"/>
            <w:noWrap/>
            <w:vAlign w:val="center"/>
            <w:hideMark/>
          </w:tcPr>
          <w:p w14:paraId="301CC63F"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 </w:t>
            </w:r>
          </w:p>
        </w:tc>
        <w:tc>
          <w:tcPr>
            <w:tcW w:w="630" w:type="dxa"/>
            <w:tcBorders>
              <w:top w:val="nil"/>
              <w:left w:val="nil"/>
              <w:bottom w:val="single" w:sz="4" w:space="0" w:color="auto"/>
              <w:right w:val="single" w:sz="4" w:space="0" w:color="auto"/>
            </w:tcBorders>
            <w:shd w:val="clear" w:color="auto" w:fill="auto"/>
            <w:noWrap/>
            <w:vAlign w:val="center"/>
            <w:hideMark/>
          </w:tcPr>
          <w:p w14:paraId="5AEE204C"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2</w:t>
            </w:r>
          </w:p>
        </w:tc>
        <w:tc>
          <w:tcPr>
            <w:tcW w:w="1070" w:type="dxa"/>
            <w:tcBorders>
              <w:top w:val="nil"/>
              <w:left w:val="nil"/>
              <w:bottom w:val="single" w:sz="4" w:space="0" w:color="auto"/>
              <w:right w:val="single" w:sz="4" w:space="0" w:color="auto"/>
            </w:tcBorders>
            <w:shd w:val="clear" w:color="auto" w:fill="auto"/>
            <w:noWrap/>
            <w:vAlign w:val="center"/>
            <w:hideMark/>
          </w:tcPr>
          <w:p w14:paraId="7C59F366"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Bắt buộc</w:t>
            </w:r>
          </w:p>
        </w:tc>
        <w:tc>
          <w:tcPr>
            <w:tcW w:w="1900" w:type="dxa"/>
            <w:gridSpan w:val="2"/>
            <w:tcBorders>
              <w:top w:val="nil"/>
              <w:left w:val="nil"/>
              <w:bottom w:val="single" w:sz="4" w:space="0" w:color="auto"/>
              <w:right w:val="nil"/>
            </w:tcBorders>
            <w:shd w:val="clear" w:color="auto" w:fill="auto"/>
            <w:vAlign w:val="center"/>
            <w:hideMark/>
          </w:tcPr>
          <w:p w14:paraId="21DB908F" w14:textId="77777777" w:rsidR="00E91E75" w:rsidRPr="003B1C8A" w:rsidRDefault="00E91E75" w:rsidP="003B1C8A">
            <w:pPr>
              <w:spacing w:before="0" w:after="0"/>
              <w:ind w:firstLine="0"/>
              <w:jc w:val="left"/>
              <w:rPr>
                <w:rFonts w:eastAsia="Times New Roman"/>
                <w:sz w:val="22"/>
                <w:szCs w:val="22"/>
              </w:rPr>
            </w:pPr>
            <w:r w:rsidRPr="003B1C8A">
              <w:rPr>
                <w:rFonts w:eastAsia="Times New Roman"/>
                <w:sz w:val="22"/>
                <w:szCs w:val="22"/>
              </w:rPr>
              <w:t>Giáo dục chính trị</w:t>
            </w:r>
          </w:p>
        </w:tc>
        <w:tc>
          <w:tcPr>
            <w:tcW w:w="2484" w:type="dxa"/>
            <w:gridSpan w:val="2"/>
            <w:tcBorders>
              <w:top w:val="nil"/>
              <w:left w:val="single" w:sz="4" w:space="0" w:color="auto"/>
              <w:bottom w:val="single" w:sz="4" w:space="0" w:color="auto"/>
              <w:right w:val="single" w:sz="4" w:space="0" w:color="auto"/>
            </w:tcBorders>
            <w:shd w:val="clear" w:color="auto" w:fill="auto"/>
            <w:vAlign w:val="center"/>
            <w:hideMark/>
          </w:tcPr>
          <w:p w14:paraId="7F458534" w14:textId="77777777" w:rsidR="00E91E75" w:rsidRPr="003B1C8A" w:rsidRDefault="00E91E75" w:rsidP="003B1C8A">
            <w:pPr>
              <w:spacing w:before="0" w:after="0"/>
              <w:ind w:firstLine="0"/>
              <w:jc w:val="left"/>
              <w:rPr>
                <w:rFonts w:eastAsia="Times New Roman"/>
                <w:sz w:val="22"/>
                <w:szCs w:val="22"/>
              </w:rPr>
            </w:pPr>
            <w:r w:rsidRPr="003B1C8A">
              <w:rPr>
                <w:rFonts w:eastAsia="Times New Roman"/>
                <w:sz w:val="22"/>
                <w:szCs w:val="22"/>
              </w:rPr>
              <w:t>TS. Nguyễn Thị Mỹ Hương</w:t>
            </w:r>
          </w:p>
        </w:tc>
      </w:tr>
      <w:tr w:rsidR="00E91E75" w:rsidRPr="003B1C8A" w14:paraId="31A341DE" w14:textId="77777777" w:rsidTr="00977141">
        <w:trPr>
          <w:gridBefore w:val="1"/>
          <w:wBefore w:w="617" w:type="dxa"/>
          <w:trHeight w:val="470"/>
          <w:jc w:val="center"/>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12B51001"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10</w:t>
            </w:r>
          </w:p>
        </w:tc>
        <w:tc>
          <w:tcPr>
            <w:tcW w:w="1440" w:type="dxa"/>
            <w:tcBorders>
              <w:top w:val="nil"/>
              <w:left w:val="nil"/>
              <w:bottom w:val="single" w:sz="4" w:space="0" w:color="auto"/>
              <w:right w:val="single" w:sz="4" w:space="0" w:color="auto"/>
            </w:tcBorders>
            <w:shd w:val="clear" w:color="auto" w:fill="auto"/>
            <w:noWrap/>
            <w:vAlign w:val="center"/>
            <w:hideMark/>
          </w:tcPr>
          <w:p w14:paraId="4733B0E2" w14:textId="77777777" w:rsidR="00E91E75" w:rsidRPr="003B1C8A" w:rsidRDefault="00E91E75" w:rsidP="003B1C8A">
            <w:pPr>
              <w:spacing w:before="0" w:after="0"/>
              <w:ind w:firstLine="0"/>
              <w:jc w:val="left"/>
              <w:rPr>
                <w:rFonts w:eastAsia="Times New Roman"/>
                <w:color w:val="FF0000"/>
                <w:sz w:val="22"/>
                <w:szCs w:val="22"/>
              </w:rPr>
            </w:pPr>
            <w:r w:rsidRPr="003B1C8A">
              <w:rPr>
                <w:rFonts w:eastAsia="Times New Roman"/>
                <w:color w:val="FF0000"/>
                <w:sz w:val="22"/>
                <w:szCs w:val="22"/>
              </w:rPr>
              <w:t>PEDa71302</w:t>
            </w:r>
          </w:p>
        </w:tc>
        <w:tc>
          <w:tcPr>
            <w:tcW w:w="3240" w:type="dxa"/>
            <w:tcBorders>
              <w:top w:val="nil"/>
              <w:left w:val="nil"/>
              <w:bottom w:val="single" w:sz="4" w:space="0" w:color="auto"/>
              <w:right w:val="single" w:sz="4" w:space="0" w:color="auto"/>
            </w:tcBorders>
            <w:shd w:val="clear" w:color="auto" w:fill="auto"/>
            <w:vAlign w:val="center"/>
            <w:hideMark/>
          </w:tcPr>
          <w:p w14:paraId="2515B9A0" w14:textId="77777777" w:rsidR="00E91E75" w:rsidRPr="003B1C8A" w:rsidRDefault="00E91E75" w:rsidP="003B1C8A">
            <w:pPr>
              <w:spacing w:before="0" w:after="0"/>
              <w:ind w:firstLine="0"/>
              <w:jc w:val="left"/>
              <w:rPr>
                <w:rFonts w:eastAsia="Times New Roman"/>
                <w:sz w:val="22"/>
                <w:szCs w:val="22"/>
              </w:rPr>
            </w:pPr>
            <w:r w:rsidRPr="003B1C8A">
              <w:rPr>
                <w:rFonts w:eastAsia="Times New Roman"/>
                <w:sz w:val="22"/>
                <w:szCs w:val="22"/>
              </w:rPr>
              <w:t>Tâm lý học</w:t>
            </w:r>
          </w:p>
        </w:tc>
        <w:tc>
          <w:tcPr>
            <w:tcW w:w="810" w:type="dxa"/>
            <w:tcBorders>
              <w:top w:val="nil"/>
              <w:left w:val="nil"/>
              <w:bottom w:val="single" w:sz="4" w:space="0" w:color="auto"/>
              <w:right w:val="single" w:sz="4" w:space="0" w:color="auto"/>
            </w:tcBorders>
            <w:shd w:val="clear" w:color="auto" w:fill="auto"/>
            <w:noWrap/>
            <w:vAlign w:val="center"/>
            <w:hideMark/>
          </w:tcPr>
          <w:p w14:paraId="4D7EFBB4" w14:textId="77777777" w:rsidR="00E91E75" w:rsidRPr="003B1C8A" w:rsidRDefault="00E91E75" w:rsidP="003B1C8A">
            <w:pPr>
              <w:spacing w:before="0" w:after="0"/>
              <w:ind w:firstLine="0"/>
              <w:jc w:val="center"/>
              <w:rPr>
                <w:rFonts w:eastAsia="Times New Roman"/>
                <w:b/>
                <w:bCs/>
                <w:sz w:val="22"/>
                <w:szCs w:val="22"/>
              </w:rPr>
            </w:pPr>
            <w:r w:rsidRPr="003B1C8A">
              <w:rPr>
                <w:rFonts w:eastAsia="Times New Roman"/>
                <w:b/>
                <w:bCs/>
                <w:sz w:val="22"/>
                <w:szCs w:val="22"/>
              </w:rPr>
              <w:t>3</w:t>
            </w:r>
          </w:p>
        </w:tc>
        <w:tc>
          <w:tcPr>
            <w:tcW w:w="540" w:type="dxa"/>
            <w:tcBorders>
              <w:top w:val="nil"/>
              <w:left w:val="nil"/>
              <w:bottom w:val="single" w:sz="4" w:space="0" w:color="auto"/>
              <w:right w:val="single" w:sz="4" w:space="0" w:color="auto"/>
            </w:tcBorders>
            <w:shd w:val="clear" w:color="auto" w:fill="auto"/>
            <w:noWrap/>
            <w:vAlign w:val="center"/>
            <w:hideMark/>
          </w:tcPr>
          <w:p w14:paraId="1B8AF44C"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30</w:t>
            </w:r>
          </w:p>
        </w:tc>
        <w:tc>
          <w:tcPr>
            <w:tcW w:w="540" w:type="dxa"/>
            <w:tcBorders>
              <w:top w:val="nil"/>
              <w:left w:val="nil"/>
              <w:bottom w:val="single" w:sz="4" w:space="0" w:color="auto"/>
              <w:right w:val="single" w:sz="4" w:space="0" w:color="auto"/>
            </w:tcBorders>
            <w:shd w:val="clear" w:color="auto" w:fill="auto"/>
            <w:noWrap/>
            <w:vAlign w:val="center"/>
            <w:hideMark/>
          </w:tcPr>
          <w:p w14:paraId="3CCABB29"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 </w:t>
            </w:r>
          </w:p>
        </w:tc>
        <w:tc>
          <w:tcPr>
            <w:tcW w:w="630" w:type="dxa"/>
            <w:tcBorders>
              <w:top w:val="nil"/>
              <w:left w:val="nil"/>
              <w:bottom w:val="single" w:sz="4" w:space="0" w:color="auto"/>
              <w:right w:val="single" w:sz="4" w:space="0" w:color="auto"/>
            </w:tcBorders>
            <w:shd w:val="clear" w:color="auto" w:fill="auto"/>
            <w:noWrap/>
            <w:vAlign w:val="center"/>
            <w:hideMark/>
          </w:tcPr>
          <w:p w14:paraId="487AEC89"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15</w:t>
            </w:r>
          </w:p>
        </w:tc>
        <w:tc>
          <w:tcPr>
            <w:tcW w:w="540" w:type="dxa"/>
            <w:tcBorders>
              <w:top w:val="nil"/>
              <w:left w:val="nil"/>
              <w:bottom w:val="single" w:sz="4" w:space="0" w:color="auto"/>
              <w:right w:val="single" w:sz="4" w:space="0" w:color="auto"/>
            </w:tcBorders>
            <w:shd w:val="clear" w:color="auto" w:fill="auto"/>
            <w:noWrap/>
            <w:vAlign w:val="center"/>
            <w:hideMark/>
          </w:tcPr>
          <w:p w14:paraId="2ED1190A"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 </w:t>
            </w:r>
          </w:p>
        </w:tc>
        <w:tc>
          <w:tcPr>
            <w:tcW w:w="540" w:type="dxa"/>
            <w:tcBorders>
              <w:top w:val="nil"/>
              <w:left w:val="nil"/>
              <w:bottom w:val="single" w:sz="4" w:space="0" w:color="auto"/>
              <w:right w:val="single" w:sz="4" w:space="0" w:color="auto"/>
            </w:tcBorders>
            <w:shd w:val="clear" w:color="auto" w:fill="auto"/>
            <w:noWrap/>
            <w:vAlign w:val="center"/>
            <w:hideMark/>
          </w:tcPr>
          <w:p w14:paraId="26BA633C"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 </w:t>
            </w:r>
          </w:p>
        </w:tc>
        <w:tc>
          <w:tcPr>
            <w:tcW w:w="540" w:type="dxa"/>
            <w:tcBorders>
              <w:top w:val="nil"/>
              <w:left w:val="nil"/>
              <w:bottom w:val="single" w:sz="4" w:space="0" w:color="auto"/>
              <w:right w:val="single" w:sz="4" w:space="0" w:color="auto"/>
            </w:tcBorders>
            <w:shd w:val="clear" w:color="auto" w:fill="auto"/>
            <w:noWrap/>
            <w:vAlign w:val="center"/>
            <w:hideMark/>
          </w:tcPr>
          <w:p w14:paraId="577DBD07"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 </w:t>
            </w:r>
          </w:p>
        </w:tc>
        <w:tc>
          <w:tcPr>
            <w:tcW w:w="630" w:type="dxa"/>
            <w:tcBorders>
              <w:top w:val="nil"/>
              <w:left w:val="nil"/>
              <w:bottom w:val="single" w:sz="4" w:space="0" w:color="auto"/>
              <w:right w:val="single" w:sz="4" w:space="0" w:color="auto"/>
            </w:tcBorders>
            <w:shd w:val="clear" w:color="auto" w:fill="auto"/>
            <w:noWrap/>
            <w:vAlign w:val="center"/>
            <w:hideMark/>
          </w:tcPr>
          <w:p w14:paraId="0DC99348"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2</w:t>
            </w:r>
          </w:p>
        </w:tc>
        <w:tc>
          <w:tcPr>
            <w:tcW w:w="1070" w:type="dxa"/>
            <w:tcBorders>
              <w:top w:val="nil"/>
              <w:left w:val="nil"/>
              <w:bottom w:val="single" w:sz="4" w:space="0" w:color="auto"/>
              <w:right w:val="single" w:sz="4" w:space="0" w:color="auto"/>
            </w:tcBorders>
            <w:shd w:val="clear" w:color="auto" w:fill="auto"/>
            <w:noWrap/>
            <w:vAlign w:val="center"/>
            <w:hideMark/>
          </w:tcPr>
          <w:p w14:paraId="0923ED8D"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Bắt buộc</w:t>
            </w:r>
          </w:p>
        </w:tc>
        <w:tc>
          <w:tcPr>
            <w:tcW w:w="1900" w:type="dxa"/>
            <w:gridSpan w:val="2"/>
            <w:tcBorders>
              <w:top w:val="nil"/>
              <w:left w:val="nil"/>
              <w:bottom w:val="single" w:sz="4" w:space="0" w:color="auto"/>
              <w:right w:val="nil"/>
            </w:tcBorders>
            <w:shd w:val="clear" w:color="auto" w:fill="auto"/>
            <w:noWrap/>
            <w:vAlign w:val="center"/>
            <w:hideMark/>
          </w:tcPr>
          <w:p w14:paraId="425CFD22" w14:textId="77777777" w:rsidR="00E91E75" w:rsidRPr="003B1C8A" w:rsidRDefault="00E91E75" w:rsidP="003B1C8A">
            <w:pPr>
              <w:spacing w:before="0" w:after="0"/>
              <w:ind w:firstLine="0"/>
              <w:jc w:val="left"/>
              <w:rPr>
                <w:rFonts w:eastAsia="Times New Roman"/>
                <w:sz w:val="22"/>
                <w:szCs w:val="22"/>
              </w:rPr>
            </w:pPr>
            <w:r w:rsidRPr="003B1C8A">
              <w:rPr>
                <w:rFonts w:eastAsia="Times New Roman"/>
                <w:sz w:val="22"/>
                <w:szCs w:val="22"/>
              </w:rPr>
              <w:t>Tâm lý - Giáo dục</w:t>
            </w:r>
          </w:p>
        </w:tc>
        <w:tc>
          <w:tcPr>
            <w:tcW w:w="2484" w:type="dxa"/>
            <w:gridSpan w:val="2"/>
            <w:tcBorders>
              <w:top w:val="nil"/>
              <w:left w:val="single" w:sz="4" w:space="0" w:color="auto"/>
              <w:bottom w:val="single" w:sz="4" w:space="0" w:color="auto"/>
              <w:right w:val="single" w:sz="4" w:space="0" w:color="auto"/>
            </w:tcBorders>
            <w:shd w:val="clear" w:color="auto" w:fill="auto"/>
            <w:noWrap/>
            <w:vAlign w:val="center"/>
            <w:hideMark/>
          </w:tcPr>
          <w:p w14:paraId="0467E310" w14:textId="77777777" w:rsidR="00E91E75" w:rsidRPr="003B1C8A" w:rsidRDefault="00E91E75" w:rsidP="003B1C8A">
            <w:pPr>
              <w:spacing w:before="0" w:after="0"/>
              <w:ind w:firstLine="0"/>
              <w:jc w:val="left"/>
              <w:rPr>
                <w:rFonts w:eastAsia="Times New Roman"/>
                <w:sz w:val="22"/>
                <w:szCs w:val="22"/>
              </w:rPr>
            </w:pPr>
            <w:r w:rsidRPr="003B1C8A">
              <w:rPr>
                <w:rFonts w:eastAsia="Times New Roman"/>
                <w:sz w:val="22"/>
                <w:szCs w:val="22"/>
              </w:rPr>
              <w:t>TS. Lê Thục Anh</w:t>
            </w:r>
          </w:p>
        </w:tc>
      </w:tr>
      <w:tr w:rsidR="00E91E75" w:rsidRPr="003B1C8A" w14:paraId="35B09026" w14:textId="77777777" w:rsidTr="002A56BC">
        <w:trPr>
          <w:gridBefore w:val="1"/>
          <w:wBefore w:w="617" w:type="dxa"/>
          <w:trHeight w:val="460"/>
          <w:jc w:val="center"/>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5F22B0D9"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11</w:t>
            </w:r>
          </w:p>
        </w:tc>
        <w:tc>
          <w:tcPr>
            <w:tcW w:w="1440" w:type="dxa"/>
            <w:tcBorders>
              <w:top w:val="nil"/>
              <w:left w:val="nil"/>
              <w:bottom w:val="single" w:sz="4" w:space="0" w:color="auto"/>
              <w:right w:val="single" w:sz="4" w:space="0" w:color="auto"/>
            </w:tcBorders>
            <w:shd w:val="clear" w:color="auto" w:fill="auto"/>
            <w:noWrap/>
            <w:vAlign w:val="center"/>
            <w:hideMark/>
          </w:tcPr>
          <w:p w14:paraId="50E74E72" w14:textId="77777777" w:rsidR="00E91E75" w:rsidRPr="003B1C8A" w:rsidRDefault="00E91E75" w:rsidP="003B1C8A">
            <w:pPr>
              <w:spacing w:before="0" w:after="0"/>
              <w:ind w:firstLine="0"/>
              <w:jc w:val="left"/>
              <w:rPr>
                <w:rFonts w:eastAsia="Times New Roman"/>
                <w:sz w:val="22"/>
                <w:szCs w:val="22"/>
              </w:rPr>
            </w:pPr>
            <w:r w:rsidRPr="003B1C8A">
              <w:rPr>
                <w:rFonts w:eastAsia="Times New Roman"/>
                <w:sz w:val="22"/>
                <w:szCs w:val="22"/>
              </w:rPr>
              <w:t>ENGa71301</w:t>
            </w:r>
          </w:p>
        </w:tc>
        <w:tc>
          <w:tcPr>
            <w:tcW w:w="3240" w:type="dxa"/>
            <w:tcBorders>
              <w:top w:val="nil"/>
              <w:left w:val="nil"/>
              <w:bottom w:val="single" w:sz="4" w:space="0" w:color="auto"/>
              <w:right w:val="single" w:sz="4" w:space="0" w:color="auto"/>
            </w:tcBorders>
            <w:shd w:val="clear" w:color="auto" w:fill="auto"/>
            <w:vAlign w:val="center"/>
            <w:hideMark/>
          </w:tcPr>
          <w:p w14:paraId="54B94E8B" w14:textId="77777777" w:rsidR="00E91E75" w:rsidRPr="003B1C8A" w:rsidRDefault="00E91E75" w:rsidP="003B1C8A">
            <w:pPr>
              <w:spacing w:before="0" w:after="0"/>
              <w:ind w:firstLine="0"/>
              <w:jc w:val="left"/>
              <w:rPr>
                <w:rFonts w:eastAsia="Times New Roman"/>
                <w:sz w:val="22"/>
                <w:szCs w:val="22"/>
              </w:rPr>
            </w:pPr>
            <w:r w:rsidRPr="003B1C8A">
              <w:rPr>
                <w:rFonts w:eastAsia="Times New Roman"/>
                <w:sz w:val="22"/>
                <w:szCs w:val="22"/>
              </w:rPr>
              <w:t>Tiếng Anh 1</w:t>
            </w:r>
          </w:p>
        </w:tc>
        <w:tc>
          <w:tcPr>
            <w:tcW w:w="810" w:type="dxa"/>
            <w:tcBorders>
              <w:top w:val="nil"/>
              <w:left w:val="nil"/>
              <w:bottom w:val="single" w:sz="4" w:space="0" w:color="auto"/>
              <w:right w:val="single" w:sz="4" w:space="0" w:color="auto"/>
            </w:tcBorders>
            <w:shd w:val="clear" w:color="auto" w:fill="auto"/>
            <w:noWrap/>
            <w:vAlign w:val="center"/>
            <w:hideMark/>
          </w:tcPr>
          <w:p w14:paraId="6407103F" w14:textId="77777777" w:rsidR="00E91E75" w:rsidRPr="003B1C8A" w:rsidRDefault="00E91E75" w:rsidP="003B1C8A">
            <w:pPr>
              <w:spacing w:before="0" w:after="0"/>
              <w:ind w:firstLine="0"/>
              <w:jc w:val="center"/>
              <w:rPr>
                <w:rFonts w:eastAsia="Times New Roman"/>
                <w:b/>
                <w:bCs/>
                <w:sz w:val="22"/>
                <w:szCs w:val="22"/>
              </w:rPr>
            </w:pPr>
            <w:r w:rsidRPr="003B1C8A">
              <w:rPr>
                <w:rFonts w:eastAsia="Times New Roman"/>
                <w:b/>
                <w:bCs/>
                <w:sz w:val="22"/>
                <w:szCs w:val="22"/>
              </w:rPr>
              <w:t>3</w:t>
            </w:r>
          </w:p>
        </w:tc>
        <w:tc>
          <w:tcPr>
            <w:tcW w:w="540" w:type="dxa"/>
            <w:tcBorders>
              <w:top w:val="nil"/>
              <w:left w:val="nil"/>
              <w:bottom w:val="single" w:sz="4" w:space="0" w:color="auto"/>
              <w:right w:val="single" w:sz="4" w:space="0" w:color="auto"/>
            </w:tcBorders>
            <w:shd w:val="clear" w:color="auto" w:fill="auto"/>
            <w:noWrap/>
            <w:vAlign w:val="center"/>
            <w:hideMark/>
          </w:tcPr>
          <w:p w14:paraId="7E073459"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30</w:t>
            </w:r>
          </w:p>
        </w:tc>
        <w:tc>
          <w:tcPr>
            <w:tcW w:w="540" w:type="dxa"/>
            <w:tcBorders>
              <w:top w:val="nil"/>
              <w:left w:val="nil"/>
              <w:bottom w:val="single" w:sz="4" w:space="0" w:color="auto"/>
              <w:right w:val="single" w:sz="4" w:space="0" w:color="auto"/>
            </w:tcBorders>
            <w:shd w:val="clear" w:color="auto" w:fill="auto"/>
            <w:noWrap/>
            <w:vAlign w:val="center"/>
            <w:hideMark/>
          </w:tcPr>
          <w:p w14:paraId="75703703"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 </w:t>
            </w:r>
          </w:p>
        </w:tc>
        <w:tc>
          <w:tcPr>
            <w:tcW w:w="630" w:type="dxa"/>
            <w:tcBorders>
              <w:top w:val="nil"/>
              <w:left w:val="nil"/>
              <w:bottom w:val="single" w:sz="4" w:space="0" w:color="auto"/>
              <w:right w:val="single" w:sz="4" w:space="0" w:color="auto"/>
            </w:tcBorders>
            <w:shd w:val="clear" w:color="auto" w:fill="auto"/>
            <w:noWrap/>
            <w:vAlign w:val="center"/>
            <w:hideMark/>
          </w:tcPr>
          <w:p w14:paraId="6CFB5184"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15</w:t>
            </w:r>
          </w:p>
        </w:tc>
        <w:tc>
          <w:tcPr>
            <w:tcW w:w="540" w:type="dxa"/>
            <w:tcBorders>
              <w:top w:val="nil"/>
              <w:left w:val="nil"/>
              <w:bottom w:val="single" w:sz="4" w:space="0" w:color="auto"/>
              <w:right w:val="single" w:sz="4" w:space="0" w:color="auto"/>
            </w:tcBorders>
            <w:shd w:val="clear" w:color="auto" w:fill="auto"/>
            <w:noWrap/>
            <w:vAlign w:val="center"/>
            <w:hideMark/>
          </w:tcPr>
          <w:p w14:paraId="007336A9"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 </w:t>
            </w:r>
          </w:p>
        </w:tc>
        <w:tc>
          <w:tcPr>
            <w:tcW w:w="540" w:type="dxa"/>
            <w:tcBorders>
              <w:top w:val="nil"/>
              <w:left w:val="nil"/>
              <w:bottom w:val="single" w:sz="4" w:space="0" w:color="auto"/>
              <w:right w:val="single" w:sz="4" w:space="0" w:color="auto"/>
            </w:tcBorders>
            <w:shd w:val="clear" w:color="auto" w:fill="auto"/>
            <w:noWrap/>
            <w:vAlign w:val="center"/>
            <w:hideMark/>
          </w:tcPr>
          <w:p w14:paraId="5F048EB1"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 </w:t>
            </w:r>
          </w:p>
        </w:tc>
        <w:tc>
          <w:tcPr>
            <w:tcW w:w="540" w:type="dxa"/>
            <w:tcBorders>
              <w:top w:val="nil"/>
              <w:left w:val="nil"/>
              <w:bottom w:val="single" w:sz="4" w:space="0" w:color="auto"/>
              <w:right w:val="single" w:sz="4" w:space="0" w:color="auto"/>
            </w:tcBorders>
            <w:shd w:val="clear" w:color="auto" w:fill="auto"/>
            <w:noWrap/>
            <w:vAlign w:val="center"/>
            <w:hideMark/>
          </w:tcPr>
          <w:p w14:paraId="4CE2F6F7"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 </w:t>
            </w:r>
          </w:p>
        </w:tc>
        <w:tc>
          <w:tcPr>
            <w:tcW w:w="630" w:type="dxa"/>
            <w:tcBorders>
              <w:top w:val="nil"/>
              <w:left w:val="nil"/>
              <w:bottom w:val="single" w:sz="4" w:space="0" w:color="auto"/>
              <w:right w:val="single" w:sz="4" w:space="0" w:color="auto"/>
            </w:tcBorders>
            <w:shd w:val="clear" w:color="auto" w:fill="auto"/>
            <w:noWrap/>
            <w:vAlign w:val="center"/>
            <w:hideMark/>
          </w:tcPr>
          <w:p w14:paraId="3A293ECB"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2</w:t>
            </w:r>
          </w:p>
        </w:tc>
        <w:tc>
          <w:tcPr>
            <w:tcW w:w="1070" w:type="dxa"/>
            <w:tcBorders>
              <w:top w:val="nil"/>
              <w:left w:val="nil"/>
              <w:bottom w:val="single" w:sz="4" w:space="0" w:color="auto"/>
              <w:right w:val="single" w:sz="4" w:space="0" w:color="auto"/>
            </w:tcBorders>
            <w:shd w:val="clear" w:color="auto" w:fill="auto"/>
            <w:noWrap/>
            <w:vAlign w:val="center"/>
            <w:hideMark/>
          </w:tcPr>
          <w:p w14:paraId="5B5ABC26"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Bắt buộc</w:t>
            </w:r>
          </w:p>
        </w:tc>
        <w:tc>
          <w:tcPr>
            <w:tcW w:w="1900" w:type="dxa"/>
            <w:gridSpan w:val="2"/>
            <w:tcBorders>
              <w:top w:val="nil"/>
              <w:left w:val="nil"/>
              <w:bottom w:val="single" w:sz="4" w:space="0" w:color="auto"/>
              <w:right w:val="nil"/>
            </w:tcBorders>
            <w:shd w:val="clear" w:color="auto" w:fill="auto"/>
            <w:vAlign w:val="center"/>
            <w:hideMark/>
          </w:tcPr>
          <w:p w14:paraId="42F0E5CE" w14:textId="77777777" w:rsidR="00E91E75" w:rsidRPr="003B1C8A" w:rsidRDefault="00E91E75" w:rsidP="003B1C8A">
            <w:pPr>
              <w:spacing w:before="0" w:after="0"/>
              <w:ind w:firstLine="0"/>
              <w:jc w:val="left"/>
              <w:rPr>
                <w:rFonts w:eastAsia="Times New Roman"/>
                <w:sz w:val="22"/>
                <w:szCs w:val="22"/>
              </w:rPr>
            </w:pPr>
            <w:r w:rsidRPr="003B1C8A">
              <w:rPr>
                <w:rFonts w:eastAsia="Times New Roman"/>
                <w:sz w:val="22"/>
                <w:szCs w:val="22"/>
              </w:rPr>
              <w:t>SP Ngoại ngữ</w:t>
            </w:r>
          </w:p>
        </w:tc>
        <w:tc>
          <w:tcPr>
            <w:tcW w:w="2484" w:type="dxa"/>
            <w:gridSpan w:val="2"/>
            <w:tcBorders>
              <w:top w:val="nil"/>
              <w:left w:val="single" w:sz="4" w:space="0" w:color="auto"/>
              <w:bottom w:val="single" w:sz="4" w:space="0" w:color="auto"/>
              <w:right w:val="single" w:sz="4" w:space="0" w:color="auto"/>
            </w:tcBorders>
            <w:shd w:val="clear" w:color="auto" w:fill="auto"/>
            <w:vAlign w:val="center"/>
            <w:hideMark/>
          </w:tcPr>
          <w:p w14:paraId="2EACEE2C" w14:textId="77777777" w:rsidR="00E91E75" w:rsidRPr="003B1C8A" w:rsidRDefault="00E91E75" w:rsidP="003B1C8A">
            <w:pPr>
              <w:spacing w:before="0" w:after="0"/>
              <w:ind w:firstLine="0"/>
              <w:jc w:val="left"/>
              <w:rPr>
                <w:rFonts w:eastAsia="Times New Roman"/>
                <w:sz w:val="22"/>
                <w:szCs w:val="22"/>
              </w:rPr>
            </w:pPr>
            <w:r w:rsidRPr="003B1C8A">
              <w:rPr>
                <w:rFonts w:eastAsia="Times New Roman"/>
                <w:sz w:val="22"/>
                <w:szCs w:val="22"/>
              </w:rPr>
              <w:t>ThS. Nguyễn Thị Lành</w:t>
            </w:r>
          </w:p>
        </w:tc>
      </w:tr>
      <w:tr w:rsidR="00E91E75" w:rsidRPr="003B1C8A" w14:paraId="3FF18196" w14:textId="77777777" w:rsidTr="002A56BC">
        <w:trPr>
          <w:gridBefore w:val="1"/>
          <w:wBefore w:w="617" w:type="dxa"/>
          <w:trHeight w:val="480"/>
          <w:jc w:val="center"/>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96C025"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12</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1F562A14" w14:textId="77777777" w:rsidR="00E91E75" w:rsidRPr="003B1C8A" w:rsidRDefault="00E91E75" w:rsidP="003B1C8A">
            <w:pPr>
              <w:spacing w:before="0" w:after="0"/>
              <w:ind w:firstLine="0"/>
              <w:jc w:val="left"/>
              <w:rPr>
                <w:rFonts w:eastAsia="Times New Roman"/>
                <w:sz w:val="22"/>
                <w:szCs w:val="22"/>
              </w:rPr>
            </w:pPr>
            <w:r w:rsidRPr="003B1C8A">
              <w:rPr>
                <w:rFonts w:eastAsia="Times New Roman"/>
                <w:sz w:val="22"/>
                <w:szCs w:val="22"/>
              </w:rPr>
              <w:t> </w:t>
            </w:r>
          </w:p>
        </w:tc>
        <w:tc>
          <w:tcPr>
            <w:tcW w:w="3240" w:type="dxa"/>
            <w:tcBorders>
              <w:top w:val="single" w:sz="4" w:space="0" w:color="auto"/>
              <w:left w:val="nil"/>
              <w:bottom w:val="single" w:sz="4" w:space="0" w:color="auto"/>
              <w:right w:val="single" w:sz="4" w:space="0" w:color="auto"/>
            </w:tcBorders>
            <w:shd w:val="clear" w:color="auto" w:fill="auto"/>
            <w:vAlign w:val="center"/>
            <w:hideMark/>
          </w:tcPr>
          <w:p w14:paraId="4799048D" w14:textId="77777777" w:rsidR="00E91E75" w:rsidRPr="003B1C8A" w:rsidRDefault="00E91E75" w:rsidP="003B1C8A">
            <w:pPr>
              <w:spacing w:before="0" w:after="0"/>
              <w:ind w:firstLine="0"/>
              <w:jc w:val="left"/>
              <w:rPr>
                <w:rFonts w:eastAsia="Times New Roman"/>
                <w:b/>
                <w:bCs/>
                <w:sz w:val="22"/>
                <w:szCs w:val="22"/>
              </w:rPr>
            </w:pPr>
            <w:r w:rsidRPr="003B1C8A">
              <w:rPr>
                <w:rFonts w:eastAsia="Times New Roman"/>
                <w:b/>
                <w:bCs/>
                <w:sz w:val="22"/>
                <w:szCs w:val="22"/>
              </w:rPr>
              <w:t>Tự chọn 1</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54507368" w14:textId="77777777" w:rsidR="00E91E75" w:rsidRPr="003B1C8A" w:rsidRDefault="00E91E75" w:rsidP="003B1C8A">
            <w:pPr>
              <w:spacing w:before="0" w:after="0"/>
              <w:ind w:firstLine="0"/>
              <w:jc w:val="center"/>
              <w:rPr>
                <w:rFonts w:eastAsia="Times New Roman"/>
                <w:b/>
                <w:bCs/>
                <w:sz w:val="22"/>
                <w:szCs w:val="22"/>
              </w:rPr>
            </w:pPr>
            <w:r w:rsidRPr="003B1C8A">
              <w:rPr>
                <w:rFonts w:eastAsia="Times New Roman"/>
                <w:b/>
                <w:bCs/>
                <w:sz w:val="22"/>
                <w:szCs w:val="22"/>
              </w:rPr>
              <w:t>2</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2D6842FC"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 </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13DE8E19"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 </w:t>
            </w:r>
          </w:p>
        </w:tc>
        <w:tc>
          <w:tcPr>
            <w:tcW w:w="630" w:type="dxa"/>
            <w:tcBorders>
              <w:top w:val="single" w:sz="4" w:space="0" w:color="auto"/>
              <w:left w:val="nil"/>
              <w:bottom w:val="single" w:sz="4" w:space="0" w:color="auto"/>
              <w:right w:val="single" w:sz="4" w:space="0" w:color="auto"/>
            </w:tcBorders>
            <w:shd w:val="clear" w:color="auto" w:fill="auto"/>
            <w:noWrap/>
            <w:vAlign w:val="center"/>
            <w:hideMark/>
          </w:tcPr>
          <w:p w14:paraId="5BFE12AC"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 </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3D1F362A"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 </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716DAF63"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 </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17EE69C5"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 </w:t>
            </w:r>
          </w:p>
        </w:tc>
        <w:tc>
          <w:tcPr>
            <w:tcW w:w="630" w:type="dxa"/>
            <w:tcBorders>
              <w:top w:val="single" w:sz="4" w:space="0" w:color="auto"/>
              <w:left w:val="nil"/>
              <w:bottom w:val="single" w:sz="4" w:space="0" w:color="auto"/>
              <w:right w:val="single" w:sz="4" w:space="0" w:color="auto"/>
            </w:tcBorders>
            <w:shd w:val="clear" w:color="auto" w:fill="auto"/>
            <w:noWrap/>
            <w:vAlign w:val="center"/>
            <w:hideMark/>
          </w:tcPr>
          <w:p w14:paraId="305C6756"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2</w:t>
            </w:r>
          </w:p>
        </w:tc>
        <w:tc>
          <w:tcPr>
            <w:tcW w:w="1070" w:type="dxa"/>
            <w:tcBorders>
              <w:top w:val="single" w:sz="4" w:space="0" w:color="auto"/>
              <w:left w:val="nil"/>
              <w:bottom w:val="single" w:sz="4" w:space="0" w:color="auto"/>
              <w:right w:val="single" w:sz="4" w:space="0" w:color="auto"/>
            </w:tcBorders>
            <w:shd w:val="clear" w:color="auto" w:fill="auto"/>
            <w:noWrap/>
            <w:vAlign w:val="center"/>
            <w:hideMark/>
          </w:tcPr>
          <w:p w14:paraId="63F50DA1" w14:textId="77777777" w:rsidR="00E91E75" w:rsidRPr="003B1C8A" w:rsidRDefault="00E91E75" w:rsidP="003B1C8A">
            <w:pPr>
              <w:spacing w:before="0" w:after="0"/>
              <w:ind w:firstLine="0"/>
              <w:jc w:val="center"/>
              <w:rPr>
                <w:rFonts w:eastAsia="Times New Roman"/>
                <w:b/>
                <w:bCs/>
                <w:sz w:val="22"/>
                <w:szCs w:val="22"/>
              </w:rPr>
            </w:pPr>
            <w:r w:rsidRPr="003B1C8A">
              <w:rPr>
                <w:rFonts w:eastAsia="Times New Roman"/>
                <w:b/>
                <w:bCs/>
                <w:sz w:val="22"/>
                <w:szCs w:val="22"/>
              </w:rPr>
              <w:t>Tự chọn</w:t>
            </w:r>
          </w:p>
        </w:tc>
        <w:tc>
          <w:tcPr>
            <w:tcW w:w="1900" w:type="dxa"/>
            <w:gridSpan w:val="2"/>
            <w:tcBorders>
              <w:top w:val="single" w:sz="4" w:space="0" w:color="auto"/>
              <w:left w:val="nil"/>
              <w:bottom w:val="single" w:sz="4" w:space="0" w:color="auto"/>
              <w:right w:val="nil"/>
            </w:tcBorders>
            <w:shd w:val="clear" w:color="auto" w:fill="auto"/>
            <w:vAlign w:val="center"/>
            <w:hideMark/>
          </w:tcPr>
          <w:p w14:paraId="4B18CCF4" w14:textId="77777777" w:rsidR="00E91E75" w:rsidRPr="003B1C8A" w:rsidRDefault="00E91E75" w:rsidP="003B1C8A">
            <w:pPr>
              <w:spacing w:before="0" w:after="0"/>
              <w:ind w:firstLine="0"/>
              <w:jc w:val="left"/>
              <w:rPr>
                <w:rFonts w:eastAsia="Times New Roman"/>
                <w:sz w:val="22"/>
                <w:szCs w:val="22"/>
              </w:rPr>
            </w:pPr>
            <w:r w:rsidRPr="003B1C8A">
              <w:rPr>
                <w:rFonts w:eastAsia="Times New Roman"/>
                <w:sz w:val="22"/>
                <w:szCs w:val="22"/>
              </w:rPr>
              <w:t> </w:t>
            </w:r>
          </w:p>
        </w:tc>
        <w:tc>
          <w:tcPr>
            <w:tcW w:w="24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17B82F6" w14:textId="77777777" w:rsidR="00E91E75" w:rsidRPr="003B1C8A" w:rsidRDefault="00E91E75" w:rsidP="003B1C8A">
            <w:pPr>
              <w:spacing w:before="0" w:after="0"/>
              <w:ind w:firstLine="0"/>
              <w:jc w:val="left"/>
              <w:rPr>
                <w:rFonts w:eastAsia="Times New Roman"/>
                <w:sz w:val="22"/>
                <w:szCs w:val="22"/>
              </w:rPr>
            </w:pPr>
            <w:r w:rsidRPr="003B1C8A">
              <w:rPr>
                <w:rFonts w:eastAsia="Times New Roman"/>
                <w:sz w:val="22"/>
                <w:szCs w:val="22"/>
              </w:rPr>
              <w:t> </w:t>
            </w:r>
          </w:p>
        </w:tc>
      </w:tr>
      <w:tr w:rsidR="00E91E75" w:rsidRPr="003B1C8A" w14:paraId="17B43250" w14:textId="77777777" w:rsidTr="002A56BC">
        <w:trPr>
          <w:gridBefore w:val="1"/>
          <w:wBefore w:w="617" w:type="dxa"/>
          <w:trHeight w:val="810"/>
          <w:jc w:val="center"/>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053A79" w14:textId="77777777" w:rsidR="00E91E75" w:rsidRPr="003B1C8A" w:rsidRDefault="00E91E75" w:rsidP="003B1C8A">
            <w:pPr>
              <w:spacing w:before="0" w:after="0"/>
              <w:ind w:firstLine="0"/>
              <w:jc w:val="left"/>
              <w:rPr>
                <w:rFonts w:eastAsia="Times New Roman"/>
                <w:sz w:val="22"/>
                <w:szCs w:val="22"/>
              </w:rPr>
            </w:pPr>
            <w:r w:rsidRPr="003B1C8A">
              <w:rPr>
                <w:rFonts w:eastAsia="Times New Roman"/>
                <w:sz w:val="22"/>
                <w:szCs w:val="22"/>
              </w:rPr>
              <w:t> </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76A10BC5" w14:textId="77777777" w:rsidR="00E91E75" w:rsidRPr="003B1C8A" w:rsidRDefault="00E91E75" w:rsidP="003B1C8A">
            <w:pPr>
              <w:spacing w:before="0" w:after="0"/>
              <w:ind w:firstLine="0"/>
              <w:jc w:val="left"/>
              <w:rPr>
                <w:rFonts w:eastAsia="Times New Roman"/>
                <w:sz w:val="22"/>
                <w:szCs w:val="22"/>
              </w:rPr>
            </w:pPr>
            <w:r w:rsidRPr="003B1C8A">
              <w:rPr>
                <w:rFonts w:eastAsia="Times New Roman"/>
                <w:sz w:val="22"/>
                <w:szCs w:val="22"/>
              </w:rPr>
              <w:t>NAPa71301</w:t>
            </w:r>
          </w:p>
        </w:tc>
        <w:tc>
          <w:tcPr>
            <w:tcW w:w="3240" w:type="dxa"/>
            <w:tcBorders>
              <w:top w:val="single" w:sz="4" w:space="0" w:color="auto"/>
              <w:left w:val="nil"/>
              <w:bottom w:val="single" w:sz="4" w:space="0" w:color="auto"/>
              <w:right w:val="single" w:sz="4" w:space="0" w:color="auto"/>
            </w:tcBorders>
            <w:shd w:val="clear" w:color="auto" w:fill="auto"/>
            <w:vAlign w:val="center"/>
            <w:hideMark/>
          </w:tcPr>
          <w:p w14:paraId="1B4D8047" w14:textId="77777777" w:rsidR="00E91E75" w:rsidRPr="003B1C8A" w:rsidRDefault="00E91E75" w:rsidP="003B1C8A">
            <w:pPr>
              <w:spacing w:before="0" w:after="0"/>
              <w:ind w:firstLine="0"/>
              <w:jc w:val="left"/>
              <w:rPr>
                <w:rFonts w:eastAsia="Times New Roman"/>
                <w:sz w:val="22"/>
                <w:szCs w:val="22"/>
              </w:rPr>
            </w:pPr>
            <w:r w:rsidRPr="003B1C8A">
              <w:rPr>
                <w:rFonts w:eastAsia="Times New Roman"/>
                <w:sz w:val="22"/>
                <w:szCs w:val="22"/>
              </w:rPr>
              <w:t>Giáo dục quốc phòng 1 (Đường lối quốc phòng và an ninh của Đảng Cộng sản Việt Nam)</w:t>
            </w:r>
          </w:p>
        </w:tc>
        <w:tc>
          <w:tcPr>
            <w:tcW w:w="810" w:type="dxa"/>
            <w:tcBorders>
              <w:top w:val="single" w:sz="4" w:space="0" w:color="auto"/>
              <w:left w:val="nil"/>
              <w:bottom w:val="single" w:sz="4" w:space="0" w:color="auto"/>
              <w:right w:val="single" w:sz="4" w:space="0" w:color="auto"/>
            </w:tcBorders>
            <w:shd w:val="clear" w:color="auto" w:fill="auto"/>
            <w:vAlign w:val="center"/>
            <w:hideMark/>
          </w:tcPr>
          <w:p w14:paraId="073ED314" w14:textId="77777777" w:rsidR="00E91E75" w:rsidRPr="003B1C8A" w:rsidRDefault="00E91E75" w:rsidP="003B1C8A">
            <w:pPr>
              <w:spacing w:before="0" w:after="0"/>
              <w:ind w:firstLine="0"/>
              <w:jc w:val="center"/>
              <w:rPr>
                <w:rFonts w:eastAsia="Times New Roman"/>
                <w:b/>
                <w:bCs/>
                <w:sz w:val="22"/>
                <w:szCs w:val="22"/>
              </w:rPr>
            </w:pPr>
            <w:r w:rsidRPr="003B1C8A">
              <w:rPr>
                <w:rFonts w:eastAsia="Times New Roman"/>
                <w:b/>
                <w:bCs/>
                <w:sz w:val="22"/>
                <w:szCs w:val="22"/>
              </w:rPr>
              <w:t>(2)</w:t>
            </w:r>
          </w:p>
        </w:tc>
        <w:tc>
          <w:tcPr>
            <w:tcW w:w="540" w:type="dxa"/>
            <w:tcBorders>
              <w:top w:val="single" w:sz="4" w:space="0" w:color="auto"/>
              <w:left w:val="nil"/>
              <w:bottom w:val="single" w:sz="4" w:space="0" w:color="auto"/>
              <w:right w:val="single" w:sz="4" w:space="0" w:color="auto"/>
            </w:tcBorders>
            <w:shd w:val="clear" w:color="auto" w:fill="auto"/>
            <w:vAlign w:val="center"/>
            <w:hideMark/>
          </w:tcPr>
          <w:p w14:paraId="10344AFC"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30</w:t>
            </w:r>
          </w:p>
        </w:tc>
        <w:tc>
          <w:tcPr>
            <w:tcW w:w="540" w:type="dxa"/>
            <w:tcBorders>
              <w:top w:val="single" w:sz="4" w:space="0" w:color="auto"/>
              <w:left w:val="nil"/>
              <w:bottom w:val="single" w:sz="4" w:space="0" w:color="auto"/>
              <w:right w:val="single" w:sz="4" w:space="0" w:color="auto"/>
            </w:tcBorders>
            <w:shd w:val="clear" w:color="auto" w:fill="auto"/>
            <w:vAlign w:val="center"/>
            <w:hideMark/>
          </w:tcPr>
          <w:p w14:paraId="412D592C"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 </w:t>
            </w:r>
          </w:p>
        </w:tc>
        <w:tc>
          <w:tcPr>
            <w:tcW w:w="630" w:type="dxa"/>
            <w:tcBorders>
              <w:top w:val="single" w:sz="4" w:space="0" w:color="auto"/>
              <w:left w:val="nil"/>
              <w:bottom w:val="single" w:sz="4" w:space="0" w:color="auto"/>
              <w:right w:val="single" w:sz="4" w:space="0" w:color="auto"/>
            </w:tcBorders>
            <w:shd w:val="clear" w:color="auto" w:fill="auto"/>
            <w:vAlign w:val="bottom"/>
            <w:hideMark/>
          </w:tcPr>
          <w:p w14:paraId="03C2CC99"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 </w:t>
            </w:r>
          </w:p>
        </w:tc>
        <w:tc>
          <w:tcPr>
            <w:tcW w:w="540" w:type="dxa"/>
            <w:tcBorders>
              <w:top w:val="single" w:sz="4" w:space="0" w:color="auto"/>
              <w:left w:val="nil"/>
              <w:bottom w:val="single" w:sz="4" w:space="0" w:color="auto"/>
              <w:right w:val="single" w:sz="4" w:space="0" w:color="auto"/>
            </w:tcBorders>
            <w:shd w:val="clear" w:color="auto" w:fill="auto"/>
            <w:vAlign w:val="bottom"/>
            <w:hideMark/>
          </w:tcPr>
          <w:p w14:paraId="632FB45D"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 </w:t>
            </w:r>
          </w:p>
        </w:tc>
        <w:tc>
          <w:tcPr>
            <w:tcW w:w="540" w:type="dxa"/>
            <w:tcBorders>
              <w:top w:val="single" w:sz="4" w:space="0" w:color="auto"/>
              <w:left w:val="nil"/>
              <w:bottom w:val="single" w:sz="4" w:space="0" w:color="auto"/>
              <w:right w:val="single" w:sz="4" w:space="0" w:color="auto"/>
            </w:tcBorders>
            <w:shd w:val="clear" w:color="auto" w:fill="auto"/>
            <w:vAlign w:val="bottom"/>
            <w:hideMark/>
          </w:tcPr>
          <w:p w14:paraId="38274920"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 </w:t>
            </w:r>
          </w:p>
        </w:tc>
        <w:tc>
          <w:tcPr>
            <w:tcW w:w="540" w:type="dxa"/>
            <w:tcBorders>
              <w:top w:val="single" w:sz="4" w:space="0" w:color="auto"/>
              <w:left w:val="nil"/>
              <w:bottom w:val="single" w:sz="4" w:space="0" w:color="auto"/>
              <w:right w:val="single" w:sz="4" w:space="0" w:color="auto"/>
            </w:tcBorders>
            <w:shd w:val="clear" w:color="auto" w:fill="auto"/>
            <w:vAlign w:val="bottom"/>
            <w:hideMark/>
          </w:tcPr>
          <w:p w14:paraId="562D1555"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 </w:t>
            </w:r>
          </w:p>
        </w:tc>
        <w:tc>
          <w:tcPr>
            <w:tcW w:w="630" w:type="dxa"/>
            <w:tcBorders>
              <w:top w:val="single" w:sz="4" w:space="0" w:color="auto"/>
              <w:left w:val="nil"/>
              <w:bottom w:val="single" w:sz="4" w:space="0" w:color="auto"/>
              <w:right w:val="single" w:sz="4" w:space="0" w:color="auto"/>
            </w:tcBorders>
            <w:shd w:val="clear" w:color="auto" w:fill="auto"/>
            <w:vAlign w:val="center"/>
            <w:hideMark/>
          </w:tcPr>
          <w:p w14:paraId="1A984D60"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(1-3)</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5FDD1A24"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Bắt buộc</w:t>
            </w:r>
          </w:p>
        </w:tc>
        <w:tc>
          <w:tcPr>
            <w:tcW w:w="1900" w:type="dxa"/>
            <w:gridSpan w:val="2"/>
            <w:tcBorders>
              <w:top w:val="single" w:sz="4" w:space="0" w:color="auto"/>
              <w:left w:val="nil"/>
              <w:bottom w:val="single" w:sz="4" w:space="0" w:color="auto"/>
              <w:right w:val="single" w:sz="4" w:space="0" w:color="auto"/>
            </w:tcBorders>
            <w:shd w:val="clear" w:color="auto" w:fill="auto"/>
            <w:vAlign w:val="center"/>
            <w:hideMark/>
          </w:tcPr>
          <w:p w14:paraId="4040AEBF" w14:textId="77777777" w:rsidR="00E91E75" w:rsidRPr="003B1C8A" w:rsidRDefault="00E91E75" w:rsidP="003B1C8A">
            <w:pPr>
              <w:spacing w:before="0" w:after="0"/>
              <w:ind w:firstLine="0"/>
              <w:jc w:val="left"/>
              <w:rPr>
                <w:rFonts w:eastAsia="Times New Roman"/>
                <w:sz w:val="22"/>
                <w:szCs w:val="22"/>
              </w:rPr>
            </w:pPr>
            <w:r w:rsidRPr="003B1C8A">
              <w:rPr>
                <w:rFonts w:eastAsia="Times New Roman"/>
                <w:sz w:val="22"/>
                <w:szCs w:val="22"/>
              </w:rPr>
              <w:t>GDQP-AN</w:t>
            </w:r>
          </w:p>
        </w:tc>
        <w:tc>
          <w:tcPr>
            <w:tcW w:w="2484" w:type="dxa"/>
            <w:gridSpan w:val="2"/>
            <w:tcBorders>
              <w:top w:val="single" w:sz="4" w:space="0" w:color="auto"/>
              <w:left w:val="nil"/>
              <w:bottom w:val="single" w:sz="4" w:space="0" w:color="auto"/>
              <w:right w:val="single" w:sz="4" w:space="0" w:color="auto"/>
            </w:tcBorders>
            <w:shd w:val="clear" w:color="auto" w:fill="auto"/>
            <w:vAlign w:val="center"/>
            <w:hideMark/>
          </w:tcPr>
          <w:p w14:paraId="0C7C9CCC" w14:textId="77777777" w:rsidR="00E91E75" w:rsidRPr="003B1C8A" w:rsidRDefault="00E91E75" w:rsidP="003B1C8A">
            <w:pPr>
              <w:spacing w:before="0" w:after="0"/>
              <w:ind w:firstLine="0"/>
              <w:jc w:val="left"/>
              <w:rPr>
                <w:rFonts w:eastAsia="Times New Roman"/>
                <w:sz w:val="22"/>
                <w:szCs w:val="22"/>
              </w:rPr>
            </w:pPr>
            <w:r w:rsidRPr="003B1C8A">
              <w:rPr>
                <w:rFonts w:eastAsia="Times New Roman"/>
                <w:sz w:val="22"/>
                <w:szCs w:val="22"/>
              </w:rPr>
              <w:t> </w:t>
            </w:r>
          </w:p>
        </w:tc>
      </w:tr>
      <w:tr w:rsidR="00E91E75" w:rsidRPr="003B1C8A" w14:paraId="1B4DC788" w14:textId="77777777" w:rsidTr="00977141">
        <w:trPr>
          <w:gridBefore w:val="1"/>
          <w:wBefore w:w="617" w:type="dxa"/>
          <w:trHeight w:val="600"/>
          <w:jc w:val="center"/>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FAE5D9" w14:textId="77777777" w:rsidR="00E91E75" w:rsidRPr="003B1C8A" w:rsidRDefault="00E91E75" w:rsidP="003B1C8A">
            <w:pPr>
              <w:spacing w:before="0" w:after="0"/>
              <w:ind w:firstLine="0"/>
              <w:jc w:val="left"/>
              <w:rPr>
                <w:rFonts w:eastAsia="Times New Roman"/>
                <w:sz w:val="22"/>
                <w:szCs w:val="22"/>
              </w:rPr>
            </w:pPr>
            <w:r w:rsidRPr="003B1C8A">
              <w:rPr>
                <w:rFonts w:eastAsia="Times New Roman"/>
                <w:sz w:val="22"/>
                <w:szCs w:val="22"/>
              </w:rPr>
              <w:t> </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1250BE48" w14:textId="77777777" w:rsidR="00E91E75" w:rsidRPr="003B1C8A" w:rsidRDefault="00E91E75" w:rsidP="003B1C8A">
            <w:pPr>
              <w:spacing w:before="0" w:after="0"/>
              <w:ind w:firstLine="0"/>
              <w:jc w:val="left"/>
              <w:rPr>
                <w:rFonts w:eastAsia="Times New Roman"/>
                <w:sz w:val="22"/>
                <w:szCs w:val="22"/>
              </w:rPr>
            </w:pPr>
            <w:r w:rsidRPr="003B1C8A">
              <w:rPr>
                <w:rFonts w:eastAsia="Times New Roman"/>
                <w:sz w:val="22"/>
                <w:szCs w:val="22"/>
              </w:rPr>
              <w:t>NAPa71302</w:t>
            </w:r>
          </w:p>
        </w:tc>
        <w:tc>
          <w:tcPr>
            <w:tcW w:w="3240" w:type="dxa"/>
            <w:tcBorders>
              <w:top w:val="single" w:sz="4" w:space="0" w:color="auto"/>
              <w:left w:val="nil"/>
              <w:bottom w:val="single" w:sz="4" w:space="0" w:color="auto"/>
              <w:right w:val="single" w:sz="4" w:space="0" w:color="auto"/>
            </w:tcBorders>
            <w:shd w:val="clear" w:color="auto" w:fill="auto"/>
            <w:vAlign w:val="center"/>
            <w:hideMark/>
          </w:tcPr>
          <w:p w14:paraId="3EA07ACA" w14:textId="77777777" w:rsidR="00E91E75" w:rsidRPr="003B1C8A" w:rsidRDefault="00E91E75" w:rsidP="003B1C8A">
            <w:pPr>
              <w:spacing w:before="0" w:after="0"/>
              <w:ind w:firstLine="0"/>
              <w:jc w:val="left"/>
              <w:rPr>
                <w:rFonts w:eastAsia="Times New Roman"/>
                <w:sz w:val="22"/>
                <w:szCs w:val="22"/>
              </w:rPr>
            </w:pPr>
            <w:r w:rsidRPr="003B1C8A">
              <w:rPr>
                <w:rFonts w:eastAsia="Times New Roman"/>
                <w:sz w:val="22"/>
                <w:szCs w:val="22"/>
              </w:rPr>
              <w:t>Giáo dục quốc phòng 2 (Công tác quốc phòng và an ninh)</w:t>
            </w:r>
          </w:p>
        </w:tc>
        <w:tc>
          <w:tcPr>
            <w:tcW w:w="810" w:type="dxa"/>
            <w:tcBorders>
              <w:top w:val="single" w:sz="4" w:space="0" w:color="auto"/>
              <w:left w:val="nil"/>
              <w:bottom w:val="single" w:sz="4" w:space="0" w:color="auto"/>
              <w:right w:val="single" w:sz="4" w:space="0" w:color="auto"/>
            </w:tcBorders>
            <w:shd w:val="clear" w:color="auto" w:fill="auto"/>
            <w:vAlign w:val="center"/>
            <w:hideMark/>
          </w:tcPr>
          <w:p w14:paraId="2D937EC9" w14:textId="77777777" w:rsidR="00E91E75" w:rsidRPr="003B1C8A" w:rsidRDefault="00E91E75" w:rsidP="003B1C8A">
            <w:pPr>
              <w:spacing w:before="0" w:after="0"/>
              <w:ind w:firstLine="0"/>
              <w:jc w:val="center"/>
              <w:rPr>
                <w:rFonts w:eastAsia="Times New Roman"/>
                <w:b/>
                <w:bCs/>
                <w:sz w:val="22"/>
                <w:szCs w:val="22"/>
              </w:rPr>
            </w:pPr>
            <w:r w:rsidRPr="003B1C8A">
              <w:rPr>
                <w:rFonts w:eastAsia="Times New Roman"/>
                <w:b/>
                <w:bCs/>
                <w:sz w:val="22"/>
                <w:szCs w:val="22"/>
              </w:rPr>
              <w:t>(2)</w:t>
            </w:r>
          </w:p>
        </w:tc>
        <w:tc>
          <w:tcPr>
            <w:tcW w:w="540" w:type="dxa"/>
            <w:tcBorders>
              <w:top w:val="single" w:sz="4" w:space="0" w:color="auto"/>
              <w:left w:val="nil"/>
              <w:bottom w:val="single" w:sz="4" w:space="0" w:color="auto"/>
              <w:right w:val="single" w:sz="4" w:space="0" w:color="auto"/>
            </w:tcBorders>
            <w:shd w:val="clear" w:color="auto" w:fill="auto"/>
            <w:vAlign w:val="center"/>
            <w:hideMark/>
          </w:tcPr>
          <w:p w14:paraId="0E73B1F9"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30</w:t>
            </w:r>
          </w:p>
        </w:tc>
        <w:tc>
          <w:tcPr>
            <w:tcW w:w="540" w:type="dxa"/>
            <w:tcBorders>
              <w:top w:val="single" w:sz="4" w:space="0" w:color="auto"/>
              <w:left w:val="nil"/>
              <w:bottom w:val="single" w:sz="4" w:space="0" w:color="auto"/>
              <w:right w:val="single" w:sz="4" w:space="0" w:color="auto"/>
            </w:tcBorders>
            <w:shd w:val="clear" w:color="auto" w:fill="auto"/>
            <w:vAlign w:val="center"/>
            <w:hideMark/>
          </w:tcPr>
          <w:p w14:paraId="077F65D7"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 </w:t>
            </w:r>
          </w:p>
        </w:tc>
        <w:tc>
          <w:tcPr>
            <w:tcW w:w="630" w:type="dxa"/>
            <w:tcBorders>
              <w:top w:val="single" w:sz="4" w:space="0" w:color="auto"/>
              <w:left w:val="nil"/>
              <w:bottom w:val="single" w:sz="4" w:space="0" w:color="auto"/>
              <w:right w:val="single" w:sz="4" w:space="0" w:color="auto"/>
            </w:tcBorders>
            <w:shd w:val="clear" w:color="auto" w:fill="auto"/>
            <w:vAlign w:val="bottom"/>
            <w:hideMark/>
          </w:tcPr>
          <w:p w14:paraId="3D72AE6A"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 </w:t>
            </w:r>
          </w:p>
        </w:tc>
        <w:tc>
          <w:tcPr>
            <w:tcW w:w="540" w:type="dxa"/>
            <w:tcBorders>
              <w:top w:val="single" w:sz="4" w:space="0" w:color="auto"/>
              <w:left w:val="nil"/>
              <w:bottom w:val="single" w:sz="4" w:space="0" w:color="auto"/>
              <w:right w:val="single" w:sz="4" w:space="0" w:color="auto"/>
            </w:tcBorders>
            <w:shd w:val="clear" w:color="auto" w:fill="auto"/>
            <w:vAlign w:val="bottom"/>
            <w:hideMark/>
          </w:tcPr>
          <w:p w14:paraId="7399F305"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 </w:t>
            </w:r>
          </w:p>
        </w:tc>
        <w:tc>
          <w:tcPr>
            <w:tcW w:w="540" w:type="dxa"/>
            <w:tcBorders>
              <w:top w:val="single" w:sz="4" w:space="0" w:color="auto"/>
              <w:left w:val="nil"/>
              <w:bottom w:val="single" w:sz="4" w:space="0" w:color="auto"/>
              <w:right w:val="single" w:sz="4" w:space="0" w:color="auto"/>
            </w:tcBorders>
            <w:shd w:val="clear" w:color="auto" w:fill="auto"/>
            <w:vAlign w:val="bottom"/>
            <w:hideMark/>
          </w:tcPr>
          <w:p w14:paraId="740CF0D6"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 </w:t>
            </w:r>
          </w:p>
        </w:tc>
        <w:tc>
          <w:tcPr>
            <w:tcW w:w="540" w:type="dxa"/>
            <w:tcBorders>
              <w:top w:val="single" w:sz="4" w:space="0" w:color="auto"/>
              <w:left w:val="nil"/>
              <w:bottom w:val="single" w:sz="4" w:space="0" w:color="auto"/>
              <w:right w:val="single" w:sz="4" w:space="0" w:color="auto"/>
            </w:tcBorders>
            <w:shd w:val="clear" w:color="auto" w:fill="auto"/>
            <w:vAlign w:val="bottom"/>
            <w:hideMark/>
          </w:tcPr>
          <w:p w14:paraId="2F8042D8"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 </w:t>
            </w:r>
          </w:p>
        </w:tc>
        <w:tc>
          <w:tcPr>
            <w:tcW w:w="630" w:type="dxa"/>
            <w:tcBorders>
              <w:top w:val="single" w:sz="4" w:space="0" w:color="auto"/>
              <w:left w:val="nil"/>
              <w:bottom w:val="single" w:sz="4" w:space="0" w:color="auto"/>
              <w:right w:val="single" w:sz="4" w:space="0" w:color="auto"/>
            </w:tcBorders>
            <w:shd w:val="clear" w:color="auto" w:fill="auto"/>
            <w:vAlign w:val="center"/>
            <w:hideMark/>
          </w:tcPr>
          <w:p w14:paraId="6691311B"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(1-3)</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6B15D470"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Bắt buộc</w:t>
            </w:r>
          </w:p>
        </w:tc>
        <w:tc>
          <w:tcPr>
            <w:tcW w:w="1900" w:type="dxa"/>
            <w:gridSpan w:val="2"/>
            <w:tcBorders>
              <w:top w:val="single" w:sz="4" w:space="0" w:color="auto"/>
              <w:left w:val="nil"/>
              <w:bottom w:val="single" w:sz="4" w:space="0" w:color="auto"/>
              <w:right w:val="single" w:sz="4" w:space="0" w:color="auto"/>
            </w:tcBorders>
            <w:shd w:val="clear" w:color="auto" w:fill="auto"/>
            <w:vAlign w:val="center"/>
            <w:hideMark/>
          </w:tcPr>
          <w:p w14:paraId="3F83C1A7" w14:textId="77777777" w:rsidR="00E91E75" w:rsidRPr="003B1C8A" w:rsidRDefault="00E91E75" w:rsidP="003B1C8A">
            <w:pPr>
              <w:spacing w:before="0" w:after="0"/>
              <w:ind w:firstLine="0"/>
              <w:jc w:val="left"/>
              <w:rPr>
                <w:rFonts w:eastAsia="Times New Roman"/>
                <w:sz w:val="22"/>
                <w:szCs w:val="22"/>
              </w:rPr>
            </w:pPr>
            <w:r w:rsidRPr="003B1C8A">
              <w:rPr>
                <w:rFonts w:eastAsia="Times New Roman"/>
                <w:sz w:val="22"/>
                <w:szCs w:val="22"/>
              </w:rPr>
              <w:t>GDQP-AN</w:t>
            </w:r>
          </w:p>
        </w:tc>
        <w:tc>
          <w:tcPr>
            <w:tcW w:w="2484" w:type="dxa"/>
            <w:gridSpan w:val="2"/>
            <w:tcBorders>
              <w:top w:val="single" w:sz="4" w:space="0" w:color="auto"/>
              <w:left w:val="nil"/>
              <w:bottom w:val="single" w:sz="4" w:space="0" w:color="auto"/>
              <w:right w:val="single" w:sz="4" w:space="0" w:color="auto"/>
            </w:tcBorders>
            <w:shd w:val="clear" w:color="auto" w:fill="auto"/>
            <w:vAlign w:val="center"/>
            <w:hideMark/>
          </w:tcPr>
          <w:p w14:paraId="3CA8EBF9" w14:textId="77777777" w:rsidR="00E91E75" w:rsidRPr="003B1C8A" w:rsidRDefault="00E91E75" w:rsidP="003B1C8A">
            <w:pPr>
              <w:spacing w:before="0" w:after="0"/>
              <w:ind w:firstLine="0"/>
              <w:jc w:val="left"/>
              <w:rPr>
                <w:rFonts w:eastAsia="Times New Roman"/>
                <w:sz w:val="22"/>
                <w:szCs w:val="22"/>
              </w:rPr>
            </w:pPr>
            <w:r w:rsidRPr="003B1C8A">
              <w:rPr>
                <w:rFonts w:eastAsia="Times New Roman"/>
                <w:sz w:val="22"/>
                <w:szCs w:val="22"/>
              </w:rPr>
              <w:t> </w:t>
            </w:r>
          </w:p>
        </w:tc>
      </w:tr>
      <w:tr w:rsidR="00E91E75" w:rsidRPr="003B1C8A" w14:paraId="351EA9DB" w14:textId="77777777" w:rsidTr="00977141">
        <w:trPr>
          <w:gridBefore w:val="1"/>
          <w:wBefore w:w="617" w:type="dxa"/>
          <w:trHeight w:val="60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1EC6FB2" w14:textId="77777777" w:rsidR="00E91E75" w:rsidRPr="003B1C8A" w:rsidRDefault="00E91E75" w:rsidP="003B1C8A">
            <w:pPr>
              <w:spacing w:before="0" w:after="0"/>
              <w:ind w:firstLine="0"/>
              <w:jc w:val="left"/>
              <w:rPr>
                <w:rFonts w:eastAsia="Times New Roman"/>
                <w:sz w:val="22"/>
                <w:szCs w:val="22"/>
              </w:rPr>
            </w:pPr>
            <w:r w:rsidRPr="003B1C8A">
              <w:rPr>
                <w:rFonts w:eastAsia="Times New Roman"/>
                <w:sz w:val="22"/>
                <w:szCs w:val="22"/>
              </w:rPr>
              <w:t> </w:t>
            </w:r>
          </w:p>
        </w:tc>
        <w:tc>
          <w:tcPr>
            <w:tcW w:w="1440" w:type="dxa"/>
            <w:tcBorders>
              <w:top w:val="nil"/>
              <w:left w:val="nil"/>
              <w:bottom w:val="single" w:sz="4" w:space="0" w:color="auto"/>
              <w:right w:val="single" w:sz="4" w:space="0" w:color="auto"/>
            </w:tcBorders>
            <w:shd w:val="clear" w:color="auto" w:fill="auto"/>
            <w:vAlign w:val="center"/>
            <w:hideMark/>
          </w:tcPr>
          <w:p w14:paraId="3685B77D" w14:textId="77777777" w:rsidR="00E91E75" w:rsidRPr="003B1C8A" w:rsidRDefault="00E91E75" w:rsidP="003B1C8A">
            <w:pPr>
              <w:spacing w:before="0" w:after="0"/>
              <w:ind w:firstLine="0"/>
              <w:jc w:val="left"/>
              <w:rPr>
                <w:rFonts w:eastAsia="Times New Roman"/>
                <w:sz w:val="22"/>
                <w:szCs w:val="22"/>
              </w:rPr>
            </w:pPr>
            <w:r w:rsidRPr="003B1C8A">
              <w:rPr>
                <w:rFonts w:eastAsia="Times New Roman"/>
                <w:sz w:val="22"/>
                <w:szCs w:val="22"/>
              </w:rPr>
              <w:t>NAPa71303</w:t>
            </w:r>
          </w:p>
        </w:tc>
        <w:tc>
          <w:tcPr>
            <w:tcW w:w="3240" w:type="dxa"/>
            <w:tcBorders>
              <w:top w:val="nil"/>
              <w:left w:val="nil"/>
              <w:bottom w:val="single" w:sz="4" w:space="0" w:color="auto"/>
              <w:right w:val="single" w:sz="4" w:space="0" w:color="auto"/>
            </w:tcBorders>
            <w:shd w:val="clear" w:color="auto" w:fill="auto"/>
            <w:vAlign w:val="center"/>
            <w:hideMark/>
          </w:tcPr>
          <w:p w14:paraId="42DCF640" w14:textId="77777777" w:rsidR="00E91E75" w:rsidRPr="003B1C8A" w:rsidRDefault="00E91E75" w:rsidP="003B1C8A">
            <w:pPr>
              <w:spacing w:before="0" w:after="0"/>
              <w:ind w:firstLine="0"/>
              <w:jc w:val="left"/>
              <w:rPr>
                <w:rFonts w:eastAsia="Times New Roman"/>
                <w:sz w:val="22"/>
                <w:szCs w:val="22"/>
              </w:rPr>
            </w:pPr>
            <w:r w:rsidRPr="003B1C8A">
              <w:rPr>
                <w:rFonts w:eastAsia="Times New Roman"/>
                <w:sz w:val="22"/>
                <w:szCs w:val="22"/>
              </w:rPr>
              <w:t>Giáo dục quốc phòng 3 (Quân sự chung)</w:t>
            </w:r>
          </w:p>
        </w:tc>
        <w:tc>
          <w:tcPr>
            <w:tcW w:w="810" w:type="dxa"/>
            <w:tcBorders>
              <w:top w:val="nil"/>
              <w:left w:val="nil"/>
              <w:bottom w:val="single" w:sz="4" w:space="0" w:color="auto"/>
              <w:right w:val="single" w:sz="4" w:space="0" w:color="auto"/>
            </w:tcBorders>
            <w:shd w:val="clear" w:color="auto" w:fill="auto"/>
            <w:vAlign w:val="center"/>
            <w:hideMark/>
          </w:tcPr>
          <w:p w14:paraId="31DFC5CD" w14:textId="77777777" w:rsidR="00E91E75" w:rsidRPr="003B1C8A" w:rsidRDefault="00E91E75" w:rsidP="003B1C8A">
            <w:pPr>
              <w:spacing w:before="0" w:after="0"/>
              <w:ind w:firstLine="0"/>
              <w:jc w:val="center"/>
              <w:rPr>
                <w:rFonts w:eastAsia="Times New Roman"/>
                <w:b/>
                <w:bCs/>
                <w:sz w:val="22"/>
                <w:szCs w:val="22"/>
              </w:rPr>
            </w:pPr>
            <w:r w:rsidRPr="003B1C8A">
              <w:rPr>
                <w:rFonts w:eastAsia="Times New Roman"/>
                <w:b/>
                <w:bCs/>
                <w:sz w:val="22"/>
                <w:szCs w:val="22"/>
              </w:rPr>
              <w:t>(2)</w:t>
            </w:r>
          </w:p>
        </w:tc>
        <w:tc>
          <w:tcPr>
            <w:tcW w:w="540" w:type="dxa"/>
            <w:tcBorders>
              <w:top w:val="nil"/>
              <w:left w:val="nil"/>
              <w:bottom w:val="single" w:sz="4" w:space="0" w:color="auto"/>
              <w:right w:val="single" w:sz="4" w:space="0" w:color="auto"/>
            </w:tcBorders>
            <w:shd w:val="clear" w:color="auto" w:fill="auto"/>
            <w:vAlign w:val="center"/>
            <w:hideMark/>
          </w:tcPr>
          <w:p w14:paraId="70B40710"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15</w:t>
            </w:r>
          </w:p>
        </w:tc>
        <w:tc>
          <w:tcPr>
            <w:tcW w:w="540" w:type="dxa"/>
            <w:tcBorders>
              <w:top w:val="nil"/>
              <w:left w:val="nil"/>
              <w:bottom w:val="single" w:sz="4" w:space="0" w:color="auto"/>
              <w:right w:val="single" w:sz="4" w:space="0" w:color="auto"/>
            </w:tcBorders>
            <w:shd w:val="clear" w:color="auto" w:fill="auto"/>
            <w:vAlign w:val="center"/>
            <w:hideMark/>
          </w:tcPr>
          <w:p w14:paraId="457FD67D"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15</w:t>
            </w:r>
          </w:p>
        </w:tc>
        <w:tc>
          <w:tcPr>
            <w:tcW w:w="630" w:type="dxa"/>
            <w:tcBorders>
              <w:top w:val="nil"/>
              <w:left w:val="nil"/>
              <w:bottom w:val="single" w:sz="4" w:space="0" w:color="auto"/>
              <w:right w:val="single" w:sz="4" w:space="0" w:color="auto"/>
            </w:tcBorders>
            <w:shd w:val="clear" w:color="auto" w:fill="auto"/>
            <w:vAlign w:val="bottom"/>
            <w:hideMark/>
          </w:tcPr>
          <w:p w14:paraId="545465FB"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 </w:t>
            </w:r>
          </w:p>
        </w:tc>
        <w:tc>
          <w:tcPr>
            <w:tcW w:w="540" w:type="dxa"/>
            <w:tcBorders>
              <w:top w:val="nil"/>
              <w:left w:val="nil"/>
              <w:bottom w:val="single" w:sz="4" w:space="0" w:color="auto"/>
              <w:right w:val="single" w:sz="4" w:space="0" w:color="auto"/>
            </w:tcBorders>
            <w:shd w:val="clear" w:color="auto" w:fill="auto"/>
            <w:vAlign w:val="bottom"/>
            <w:hideMark/>
          </w:tcPr>
          <w:p w14:paraId="44D92F97"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 </w:t>
            </w:r>
          </w:p>
        </w:tc>
        <w:tc>
          <w:tcPr>
            <w:tcW w:w="540" w:type="dxa"/>
            <w:tcBorders>
              <w:top w:val="nil"/>
              <w:left w:val="nil"/>
              <w:bottom w:val="single" w:sz="4" w:space="0" w:color="auto"/>
              <w:right w:val="single" w:sz="4" w:space="0" w:color="auto"/>
            </w:tcBorders>
            <w:shd w:val="clear" w:color="auto" w:fill="auto"/>
            <w:vAlign w:val="bottom"/>
            <w:hideMark/>
          </w:tcPr>
          <w:p w14:paraId="5B0392CA"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 </w:t>
            </w:r>
          </w:p>
        </w:tc>
        <w:tc>
          <w:tcPr>
            <w:tcW w:w="540" w:type="dxa"/>
            <w:tcBorders>
              <w:top w:val="nil"/>
              <w:left w:val="nil"/>
              <w:bottom w:val="single" w:sz="4" w:space="0" w:color="auto"/>
              <w:right w:val="single" w:sz="4" w:space="0" w:color="auto"/>
            </w:tcBorders>
            <w:shd w:val="clear" w:color="auto" w:fill="auto"/>
            <w:vAlign w:val="bottom"/>
            <w:hideMark/>
          </w:tcPr>
          <w:p w14:paraId="33232E8B"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 </w:t>
            </w:r>
          </w:p>
        </w:tc>
        <w:tc>
          <w:tcPr>
            <w:tcW w:w="630" w:type="dxa"/>
            <w:tcBorders>
              <w:top w:val="nil"/>
              <w:left w:val="nil"/>
              <w:bottom w:val="single" w:sz="4" w:space="0" w:color="auto"/>
              <w:right w:val="single" w:sz="4" w:space="0" w:color="auto"/>
            </w:tcBorders>
            <w:shd w:val="clear" w:color="auto" w:fill="auto"/>
            <w:vAlign w:val="center"/>
            <w:hideMark/>
          </w:tcPr>
          <w:p w14:paraId="67BD5832"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(1-3)</w:t>
            </w:r>
          </w:p>
        </w:tc>
        <w:tc>
          <w:tcPr>
            <w:tcW w:w="1070" w:type="dxa"/>
            <w:tcBorders>
              <w:top w:val="nil"/>
              <w:left w:val="nil"/>
              <w:bottom w:val="single" w:sz="4" w:space="0" w:color="auto"/>
              <w:right w:val="single" w:sz="4" w:space="0" w:color="auto"/>
            </w:tcBorders>
            <w:shd w:val="clear" w:color="auto" w:fill="auto"/>
            <w:vAlign w:val="center"/>
            <w:hideMark/>
          </w:tcPr>
          <w:p w14:paraId="65ED5DDD"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Bắt buộc</w:t>
            </w:r>
          </w:p>
        </w:tc>
        <w:tc>
          <w:tcPr>
            <w:tcW w:w="1900" w:type="dxa"/>
            <w:gridSpan w:val="2"/>
            <w:tcBorders>
              <w:top w:val="nil"/>
              <w:left w:val="nil"/>
              <w:bottom w:val="single" w:sz="4" w:space="0" w:color="auto"/>
              <w:right w:val="single" w:sz="4" w:space="0" w:color="auto"/>
            </w:tcBorders>
            <w:shd w:val="clear" w:color="auto" w:fill="auto"/>
            <w:vAlign w:val="center"/>
            <w:hideMark/>
          </w:tcPr>
          <w:p w14:paraId="5E36D01C" w14:textId="77777777" w:rsidR="00E91E75" w:rsidRPr="003B1C8A" w:rsidRDefault="00E91E75" w:rsidP="003B1C8A">
            <w:pPr>
              <w:spacing w:before="0" w:after="0"/>
              <w:ind w:firstLine="0"/>
              <w:jc w:val="left"/>
              <w:rPr>
                <w:rFonts w:eastAsia="Times New Roman"/>
                <w:sz w:val="22"/>
                <w:szCs w:val="22"/>
              </w:rPr>
            </w:pPr>
            <w:r w:rsidRPr="003B1C8A">
              <w:rPr>
                <w:rFonts w:eastAsia="Times New Roman"/>
                <w:sz w:val="22"/>
                <w:szCs w:val="22"/>
              </w:rPr>
              <w:t>GDQP-AN</w:t>
            </w:r>
          </w:p>
        </w:tc>
        <w:tc>
          <w:tcPr>
            <w:tcW w:w="2484" w:type="dxa"/>
            <w:gridSpan w:val="2"/>
            <w:tcBorders>
              <w:top w:val="nil"/>
              <w:left w:val="nil"/>
              <w:bottom w:val="single" w:sz="4" w:space="0" w:color="auto"/>
              <w:right w:val="single" w:sz="4" w:space="0" w:color="auto"/>
            </w:tcBorders>
            <w:shd w:val="clear" w:color="auto" w:fill="auto"/>
            <w:vAlign w:val="center"/>
            <w:hideMark/>
          </w:tcPr>
          <w:p w14:paraId="77DAA06E" w14:textId="77777777" w:rsidR="00E91E75" w:rsidRPr="003B1C8A" w:rsidRDefault="00E91E75" w:rsidP="003B1C8A">
            <w:pPr>
              <w:spacing w:before="0" w:after="0"/>
              <w:ind w:firstLine="0"/>
              <w:jc w:val="left"/>
              <w:rPr>
                <w:rFonts w:eastAsia="Times New Roman"/>
                <w:sz w:val="22"/>
                <w:szCs w:val="22"/>
              </w:rPr>
            </w:pPr>
            <w:r w:rsidRPr="003B1C8A">
              <w:rPr>
                <w:rFonts w:eastAsia="Times New Roman"/>
                <w:sz w:val="22"/>
                <w:szCs w:val="22"/>
              </w:rPr>
              <w:t> </w:t>
            </w:r>
          </w:p>
        </w:tc>
      </w:tr>
      <w:tr w:rsidR="00E91E75" w:rsidRPr="003B1C8A" w14:paraId="6A5303BC" w14:textId="77777777" w:rsidTr="00977141">
        <w:trPr>
          <w:gridBefore w:val="1"/>
          <w:wBefore w:w="617" w:type="dxa"/>
          <w:trHeight w:val="60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466FB7D" w14:textId="77777777" w:rsidR="00E91E75" w:rsidRPr="003B1C8A" w:rsidRDefault="00E91E75" w:rsidP="003B1C8A">
            <w:pPr>
              <w:spacing w:before="0" w:after="0"/>
              <w:ind w:firstLine="0"/>
              <w:jc w:val="left"/>
              <w:rPr>
                <w:rFonts w:eastAsia="Times New Roman"/>
                <w:sz w:val="22"/>
                <w:szCs w:val="22"/>
              </w:rPr>
            </w:pPr>
            <w:r w:rsidRPr="003B1C8A">
              <w:rPr>
                <w:rFonts w:eastAsia="Times New Roman"/>
                <w:sz w:val="22"/>
                <w:szCs w:val="22"/>
              </w:rPr>
              <w:t> </w:t>
            </w:r>
          </w:p>
        </w:tc>
        <w:tc>
          <w:tcPr>
            <w:tcW w:w="1440" w:type="dxa"/>
            <w:tcBorders>
              <w:top w:val="nil"/>
              <w:left w:val="nil"/>
              <w:bottom w:val="single" w:sz="4" w:space="0" w:color="auto"/>
              <w:right w:val="single" w:sz="4" w:space="0" w:color="auto"/>
            </w:tcBorders>
            <w:shd w:val="clear" w:color="auto" w:fill="auto"/>
            <w:vAlign w:val="center"/>
            <w:hideMark/>
          </w:tcPr>
          <w:p w14:paraId="2DCAEECF" w14:textId="77777777" w:rsidR="00E91E75" w:rsidRPr="003B1C8A" w:rsidRDefault="00E91E75" w:rsidP="003B1C8A">
            <w:pPr>
              <w:spacing w:before="0" w:after="0"/>
              <w:ind w:firstLine="0"/>
              <w:jc w:val="left"/>
              <w:rPr>
                <w:rFonts w:eastAsia="Times New Roman"/>
                <w:sz w:val="22"/>
                <w:szCs w:val="22"/>
              </w:rPr>
            </w:pPr>
            <w:r w:rsidRPr="003B1C8A">
              <w:rPr>
                <w:rFonts w:eastAsia="Times New Roman"/>
                <w:sz w:val="22"/>
                <w:szCs w:val="22"/>
              </w:rPr>
              <w:t>NAPa71304</w:t>
            </w:r>
          </w:p>
        </w:tc>
        <w:tc>
          <w:tcPr>
            <w:tcW w:w="3240" w:type="dxa"/>
            <w:tcBorders>
              <w:top w:val="nil"/>
              <w:left w:val="nil"/>
              <w:bottom w:val="single" w:sz="4" w:space="0" w:color="auto"/>
              <w:right w:val="single" w:sz="4" w:space="0" w:color="auto"/>
            </w:tcBorders>
            <w:shd w:val="clear" w:color="auto" w:fill="auto"/>
            <w:vAlign w:val="center"/>
            <w:hideMark/>
          </w:tcPr>
          <w:p w14:paraId="5D38538A" w14:textId="77777777" w:rsidR="00E91E75" w:rsidRPr="003B1C8A" w:rsidRDefault="00E91E75" w:rsidP="003B1C8A">
            <w:pPr>
              <w:spacing w:before="0" w:after="0"/>
              <w:ind w:firstLine="0"/>
              <w:jc w:val="left"/>
              <w:rPr>
                <w:rFonts w:eastAsia="Times New Roman"/>
                <w:sz w:val="22"/>
                <w:szCs w:val="22"/>
              </w:rPr>
            </w:pPr>
            <w:r w:rsidRPr="003B1C8A">
              <w:rPr>
                <w:rFonts w:eastAsia="Times New Roman"/>
                <w:sz w:val="22"/>
                <w:szCs w:val="22"/>
              </w:rPr>
              <w:t>Giáo dục quốc phòng 4 (Kỹ thuật chiến đấu bộ binh và Chiến thuật)</w:t>
            </w:r>
          </w:p>
        </w:tc>
        <w:tc>
          <w:tcPr>
            <w:tcW w:w="810" w:type="dxa"/>
            <w:tcBorders>
              <w:top w:val="nil"/>
              <w:left w:val="nil"/>
              <w:bottom w:val="single" w:sz="4" w:space="0" w:color="auto"/>
              <w:right w:val="single" w:sz="4" w:space="0" w:color="auto"/>
            </w:tcBorders>
            <w:shd w:val="clear" w:color="auto" w:fill="auto"/>
            <w:vAlign w:val="center"/>
            <w:hideMark/>
          </w:tcPr>
          <w:p w14:paraId="54E9B4E4" w14:textId="77777777" w:rsidR="00E91E75" w:rsidRPr="003B1C8A" w:rsidRDefault="00E91E75" w:rsidP="003B1C8A">
            <w:pPr>
              <w:spacing w:before="0" w:after="0"/>
              <w:ind w:firstLine="0"/>
              <w:jc w:val="center"/>
              <w:rPr>
                <w:rFonts w:eastAsia="Times New Roman"/>
                <w:b/>
                <w:bCs/>
                <w:sz w:val="22"/>
                <w:szCs w:val="22"/>
              </w:rPr>
            </w:pPr>
            <w:r w:rsidRPr="003B1C8A">
              <w:rPr>
                <w:rFonts w:eastAsia="Times New Roman"/>
                <w:b/>
                <w:bCs/>
                <w:sz w:val="22"/>
                <w:szCs w:val="22"/>
              </w:rPr>
              <w:t>(2)</w:t>
            </w:r>
          </w:p>
        </w:tc>
        <w:tc>
          <w:tcPr>
            <w:tcW w:w="540" w:type="dxa"/>
            <w:tcBorders>
              <w:top w:val="nil"/>
              <w:left w:val="nil"/>
              <w:bottom w:val="single" w:sz="4" w:space="0" w:color="auto"/>
              <w:right w:val="single" w:sz="4" w:space="0" w:color="auto"/>
            </w:tcBorders>
            <w:shd w:val="clear" w:color="auto" w:fill="auto"/>
            <w:vAlign w:val="center"/>
            <w:hideMark/>
          </w:tcPr>
          <w:p w14:paraId="24CD6DEA"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4</w:t>
            </w:r>
          </w:p>
        </w:tc>
        <w:tc>
          <w:tcPr>
            <w:tcW w:w="540" w:type="dxa"/>
            <w:tcBorders>
              <w:top w:val="nil"/>
              <w:left w:val="nil"/>
              <w:bottom w:val="single" w:sz="4" w:space="0" w:color="auto"/>
              <w:right w:val="single" w:sz="4" w:space="0" w:color="auto"/>
            </w:tcBorders>
            <w:shd w:val="clear" w:color="auto" w:fill="auto"/>
            <w:vAlign w:val="center"/>
            <w:hideMark/>
          </w:tcPr>
          <w:p w14:paraId="77FE70BD"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26</w:t>
            </w:r>
          </w:p>
        </w:tc>
        <w:tc>
          <w:tcPr>
            <w:tcW w:w="630" w:type="dxa"/>
            <w:tcBorders>
              <w:top w:val="nil"/>
              <w:left w:val="nil"/>
              <w:bottom w:val="single" w:sz="4" w:space="0" w:color="auto"/>
              <w:right w:val="single" w:sz="4" w:space="0" w:color="auto"/>
            </w:tcBorders>
            <w:shd w:val="clear" w:color="auto" w:fill="auto"/>
            <w:vAlign w:val="bottom"/>
            <w:hideMark/>
          </w:tcPr>
          <w:p w14:paraId="7737EE7B"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 </w:t>
            </w:r>
          </w:p>
        </w:tc>
        <w:tc>
          <w:tcPr>
            <w:tcW w:w="540" w:type="dxa"/>
            <w:tcBorders>
              <w:top w:val="nil"/>
              <w:left w:val="nil"/>
              <w:bottom w:val="single" w:sz="4" w:space="0" w:color="auto"/>
              <w:right w:val="single" w:sz="4" w:space="0" w:color="auto"/>
            </w:tcBorders>
            <w:shd w:val="clear" w:color="auto" w:fill="auto"/>
            <w:vAlign w:val="bottom"/>
            <w:hideMark/>
          </w:tcPr>
          <w:p w14:paraId="37C4CD36"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 </w:t>
            </w:r>
          </w:p>
        </w:tc>
        <w:tc>
          <w:tcPr>
            <w:tcW w:w="540" w:type="dxa"/>
            <w:tcBorders>
              <w:top w:val="nil"/>
              <w:left w:val="nil"/>
              <w:bottom w:val="single" w:sz="4" w:space="0" w:color="auto"/>
              <w:right w:val="single" w:sz="4" w:space="0" w:color="auto"/>
            </w:tcBorders>
            <w:shd w:val="clear" w:color="auto" w:fill="auto"/>
            <w:vAlign w:val="bottom"/>
            <w:hideMark/>
          </w:tcPr>
          <w:p w14:paraId="14015315"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 </w:t>
            </w:r>
          </w:p>
        </w:tc>
        <w:tc>
          <w:tcPr>
            <w:tcW w:w="540" w:type="dxa"/>
            <w:tcBorders>
              <w:top w:val="nil"/>
              <w:left w:val="nil"/>
              <w:bottom w:val="single" w:sz="4" w:space="0" w:color="auto"/>
              <w:right w:val="single" w:sz="4" w:space="0" w:color="auto"/>
            </w:tcBorders>
            <w:shd w:val="clear" w:color="auto" w:fill="auto"/>
            <w:vAlign w:val="bottom"/>
            <w:hideMark/>
          </w:tcPr>
          <w:p w14:paraId="11DD0487"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 </w:t>
            </w:r>
          </w:p>
        </w:tc>
        <w:tc>
          <w:tcPr>
            <w:tcW w:w="630" w:type="dxa"/>
            <w:tcBorders>
              <w:top w:val="nil"/>
              <w:left w:val="nil"/>
              <w:bottom w:val="single" w:sz="4" w:space="0" w:color="auto"/>
              <w:right w:val="single" w:sz="4" w:space="0" w:color="auto"/>
            </w:tcBorders>
            <w:shd w:val="clear" w:color="auto" w:fill="auto"/>
            <w:vAlign w:val="center"/>
            <w:hideMark/>
          </w:tcPr>
          <w:p w14:paraId="670375D9"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(1-3)</w:t>
            </w:r>
          </w:p>
        </w:tc>
        <w:tc>
          <w:tcPr>
            <w:tcW w:w="1070" w:type="dxa"/>
            <w:tcBorders>
              <w:top w:val="nil"/>
              <w:left w:val="nil"/>
              <w:bottom w:val="single" w:sz="4" w:space="0" w:color="auto"/>
              <w:right w:val="single" w:sz="4" w:space="0" w:color="auto"/>
            </w:tcBorders>
            <w:shd w:val="clear" w:color="auto" w:fill="auto"/>
            <w:vAlign w:val="center"/>
            <w:hideMark/>
          </w:tcPr>
          <w:p w14:paraId="0ACCF8A0"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Bắt buộc</w:t>
            </w:r>
          </w:p>
        </w:tc>
        <w:tc>
          <w:tcPr>
            <w:tcW w:w="1900" w:type="dxa"/>
            <w:gridSpan w:val="2"/>
            <w:tcBorders>
              <w:top w:val="nil"/>
              <w:left w:val="nil"/>
              <w:bottom w:val="single" w:sz="4" w:space="0" w:color="auto"/>
              <w:right w:val="single" w:sz="4" w:space="0" w:color="auto"/>
            </w:tcBorders>
            <w:shd w:val="clear" w:color="auto" w:fill="auto"/>
            <w:vAlign w:val="center"/>
            <w:hideMark/>
          </w:tcPr>
          <w:p w14:paraId="746AD016" w14:textId="77777777" w:rsidR="00E91E75" w:rsidRPr="003B1C8A" w:rsidRDefault="00E91E75" w:rsidP="003B1C8A">
            <w:pPr>
              <w:spacing w:before="0" w:after="0"/>
              <w:ind w:firstLine="0"/>
              <w:jc w:val="left"/>
              <w:rPr>
                <w:rFonts w:eastAsia="Times New Roman"/>
                <w:sz w:val="22"/>
                <w:szCs w:val="22"/>
              </w:rPr>
            </w:pPr>
            <w:r w:rsidRPr="003B1C8A">
              <w:rPr>
                <w:rFonts w:eastAsia="Times New Roman"/>
                <w:sz w:val="22"/>
                <w:szCs w:val="22"/>
              </w:rPr>
              <w:t>GDQP-AN</w:t>
            </w:r>
          </w:p>
        </w:tc>
        <w:tc>
          <w:tcPr>
            <w:tcW w:w="2484" w:type="dxa"/>
            <w:gridSpan w:val="2"/>
            <w:tcBorders>
              <w:top w:val="nil"/>
              <w:left w:val="nil"/>
              <w:bottom w:val="single" w:sz="4" w:space="0" w:color="auto"/>
              <w:right w:val="single" w:sz="4" w:space="0" w:color="auto"/>
            </w:tcBorders>
            <w:shd w:val="clear" w:color="auto" w:fill="auto"/>
            <w:vAlign w:val="center"/>
            <w:hideMark/>
          </w:tcPr>
          <w:p w14:paraId="40BDE483" w14:textId="77777777" w:rsidR="00E91E75" w:rsidRPr="003B1C8A" w:rsidRDefault="00E91E75" w:rsidP="003B1C8A">
            <w:pPr>
              <w:spacing w:before="0" w:after="0"/>
              <w:ind w:firstLine="0"/>
              <w:jc w:val="left"/>
              <w:rPr>
                <w:rFonts w:eastAsia="Times New Roman"/>
                <w:sz w:val="22"/>
                <w:szCs w:val="22"/>
              </w:rPr>
            </w:pPr>
            <w:r w:rsidRPr="003B1C8A">
              <w:rPr>
                <w:rFonts w:eastAsia="Times New Roman"/>
                <w:sz w:val="22"/>
                <w:szCs w:val="22"/>
              </w:rPr>
              <w:t> </w:t>
            </w:r>
          </w:p>
        </w:tc>
      </w:tr>
      <w:tr w:rsidR="00E91E75" w:rsidRPr="003B1C8A" w14:paraId="149CA8B4" w14:textId="77777777" w:rsidTr="00977141">
        <w:trPr>
          <w:gridBefore w:val="1"/>
          <w:wBefore w:w="617" w:type="dxa"/>
          <w:trHeight w:val="60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DC332DE" w14:textId="77777777" w:rsidR="00E91E75" w:rsidRPr="003B1C8A" w:rsidRDefault="00E91E75" w:rsidP="003B1C8A">
            <w:pPr>
              <w:spacing w:before="0" w:after="0"/>
              <w:ind w:firstLine="0"/>
              <w:jc w:val="left"/>
              <w:rPr>
                <w:rFonts w:eastAsia="Times New Roman"/>
                <w:sz w:val="22"/>
                <w:szCs w:val="22"/>
              </w:rPr>
            </w:pPr>
            <w:r w:rsidRPr="003B1C8A">
              <w:rPr>
                <w:rFonts w:eastAsia="Times New Roman"/>
                <w:sz w:val="22"/>
                <w:szCs w:val="22"/>
              </w:rPr>
              <w:t> </w:t>
            </w:r>
          </w:p>
        </w:tc>
        <w:tc>
          <w:tcPr>
            <w:tcW w:w="1440" w:type="dxa"/>
            <w:tcBorders>
              <w:top w:val="nil"/>
              <w:left w:val="nil"/>
              <w:bottom w:val="single" w:sz="4" w:space="0" w:color="auto"/>
              <w:right w:val="single" w:sz="4" w:space="0" w:color="auto"/>
            </w:tcBorders>
            <w:shd w:val="clear" w:color="auto" w:fill="auto"/>
            <w:vAlign w:val="center"/>
            <w:hideMark/>
          </w:tcPr>
          <w:p w14:paraId="148333E3" w14:textId="77777777" w:rsidR="00E91E75" w:rsidRPr="003B1C8A" w:rsidRDefault="00E91E75" w:rsidP="003B1C8A">
            <w:pPr>
              <w:spacing w:before="0" w:after="0"/>
              <w:ind w:firstLine="0"/>
              <w:jc w:val="left"/>
              <w:rPr>
                <w:rFonts w:eastAsia="Times New Roman"/>
                <w:sz w:val="22"/>
                <w:szCs w:val="22"/>
              </w:rPr>
            </w:pPr>
            <w:r w:rsidRPr="003B1C8A">
              <w:rPr>
                <w:rFonts w:eastAsia="Times New Roman"/>
                <w:sz w:val="22"/>
                <w:szCs w:val="22"/>
              </w:rPr>
              <w:t>SPOa71301</w:t>
            </w:r>
          </w:p>
        </w:tc>
        <w:tc>
          <w:tcPr>
            <w:tcW w:w="3240" w:type="dxa"/>
            <w:tcBorders>
              <w:top w:val="nil"/>
              <w:left w:val="nil"/>
              <w:bottom w:val="single" w:sz="4" w:space="0" w:color="auto"/>
              <w:right w:val="single" w:sz="4" w:space="0" w:color="auto"/>
            </w:tcBorders>
            <w:shd w:val="clear" w:color="auto" w:fill="auto"/>
            <w:vAlign w:val="center"/>
            <w:hideMark/>
          </w:tcPr>
          <w:p w14:paraId="086A38A6" w14:textId="77777777" w:rsidR="00E91E75" w:rsidRPr="003B1C8A" w:rsidRDefault="00E91E75" w:rsidP="003B1C8A">
            <w:pPr>
              <w:spacing w:before="0" w:after="0"/>
              <w:ind w:firstLine="0"/>
              <w:jc w:val="left"/>
              <w:rPr>
                <w:rFonts w:eastAsia="Times New Roman"/>
                <w:sz w:val="22"/>
                <w:szCs w:val="22"/>
              </w:rPr>
            </w:pPr>
            <w:r w:rsidRPr="003B1C8A">
              <w:rPr>
                <w:rFonts w:eastAsia="Times New Roman"/>
                <w:sz w:val="22"/>
                <w:szCs w:val="22"/>
              </w:rPr>
              <w:t>Giáo dục thể chất 1</w:t>
            </w:r>
          </w:p>
        </w:tc>
        <w:tc>
          <w:tcPr>
            <w:tcW w:w="810" w:type="dxa"/>
            <w:tcBorders>
              <w:top w:val="nil"/>
              <w:left w:val="nil"/>
              <w:bottom w:val="single" w:sz="4" w:space="0" w:color="auto"/>
              <w:right w:val="single" w:sz="4" w:space="0" w:color="auto"/>
            </w:tcBorders>
            <w:shd w:val="clear" w:color="auto" w:fill="auto"/>
            <w:noWrap/>
            <w:vAlign w:val="center"/>
            <w:hideMark/>
          </w:tcPr>
          <w:p w14:paraId="6E0C0015" w14:textId="77777777" w:rsidR="00E91E75" w:rsidRPr="003B1C8A" w:rsidRDefault="00E91E75" w:rsidP="003B1C8A">
            <w:pPr>
              <w:spacing w:before="0" w:after="0"/>
              <w:ind w:firstLine="0"/>
              <w:jc w:val="center"/>
              <w:rPr>
                <w:rFonts w:eastAsia="Times New Roman"/>
                <w:b/>
                <w:bCs/>
                <w:sz w:val="22"/>
                <w:szCs w:val="22"/>
              </w:rPr>
            </w:pPr>
            <w:r w:rsidRPr="003B1C8A">
              <w:rPr>
                <w:rFonts w:eastAsia="Times New Roman"/>
                <w:b/>
                <w:bCs/>
                <w:sz w:val="22"/>
                <w:szCs w:val="22"/>
              </w:rPr>
              <w:t>(2)</w:t>
            </w:r>
          </w:p>
        </w:tc>
        <w:tc>
          <w:tcPr>
            <w:tcW w:w="540" w:type="dxa"/>
            <w:tcBorders>
              <w:top w:val="nil"/>
              <w:left w:val="nil"/>
              <w:bottom w:val="single" w:sz="4" w:space="0" w:color="auto"/>
              <w:right w:val="single" w:sz="4" w:space="0" w:color="auto"/>
            </w:tcBorders>
            <w:shd w:val="clear" w:color="auto" w:fill="auto"/>
            <w:vAlign w:val="bottom"/>
            <w:hideMark/>
          </w:tcPr>
          <w:p w14:paraId="5D6C2648"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 </w:t>
            </w:r>
          </w:p>
        </w:tc>
        <w:tc>
          <w:tcPr>
            <w:tcW w:w="540" w:type="dxa"/>
            <w:tcBorders>
              <w:top w:val="nil"/>
              <w:left w:val="nil"/>
              <w:bottom w:val="single" w:sz="4" w:space="0" w:color="auto"/>
              <w:right w:val="single" w:sz="4" w:space="0" w:color="auto"/>
            </w:tcBorders>
            <w:shd w:val="clear" w:color="auto" w:fill="auto"/>
            <w:vAlign w:val="bottom"/>
            <w:hideMark/>
          </w:tcPr>
          <w:p w14:paraId="19056D5A"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30</w:t>
            </w:r>
          </w:p>
        </w:tc>
        <w:tc>
          <w:tcPr>
            <w:tcW w:w="630" w:type="dxa"/>
            <w:tcBorders>
              <w:top w:val="nil"/>
              <w:left w:val="nil"/>
              <w:bottom w:val="single" w:sz="4" w:space="0" w:color="auto"/>
              <w:right w:val="single" w:sz="4" w:space="0" w:color="auto"/>
            </w:tcBorders>
            <w:shd w:val="clear" w:color="auto" w:fill="auto"/>
            <w:vAlign w:val="bottom"/>
            <w:hideMark/>
          </w:tcPr>
          <w:p w14:paraId="0040DD55"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 </w:t>
            </w:r>
          </w:p>
        </w:tc>
        <w:tc>
          <w:tcPr>
            <w:tcW w:w="540" w:type="dxa"/>
            <w:tcBorders>
              <w:top w:val="nil"/>
              <w:left w:val="nil"/>
              <w:bottom w:val="single" w:sz="4" w:space="0" w:color="auto"/>
              <w:right w:val="single" w:sz="4" w:space="0" w:color="auto"/>
            </w:tcBorders>
            <w:shd w:val="clear" w:color="auto" w:fill="auto"/>
            <w:vAlign w:val="bottom"/>
            <w:hideMark/>
          </w:tcPr>
          <w:p w14:paraId="5377ABDE"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 </w:t>
            </w:r>
          </w:p>
        </w:tc>
        <w:tc>
          <w:tcPr>
            <w:tcW w:w="540" w:type="dxa"/>
            <w:tcBorders>
              <w:top w:val="nil"/>
              <w:left w:val="nil"/>
              <w:bottom w:val="single" w:sz="4" w:space="0" w:color="auto"/>
              <w:right w:val="single" w:sz="4" w:space="0" w:color="auto"/>
            </w:tcBorders>
            <w:shd w:val="clear" w:color="auto" w:fill="auto"/>
            <w:vAlign w:val="bottom"/>
            <w:hideMark/>
          </w:tcPr>
          <w:p w14:paraId="31094103"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 </w:t>
            </w:r>
          </w:p>
        </w:tc>
        <w:tc>
          <w:tcPr>
            <w:tcW w:w="540" w:type="dxa"/>
            <w:tcBorders>
              <w:top w:val="nil"/>
              <w:left w:val="nil"/>
              <w:bottom w:val="single" w:sz="4" w:space="0" w:color="auto"/>
              <w:right w:val="single" w:sz="4" w:space="0" w:color="auto"/>
            </w:tcBorders>
            <w:shd w:val="clear" w:color="auto" w:fill="auto"/>
            <w:vAlign w:val="bottom"/>
            <w:hideMark/>
          </w:tcPr>
          <w:p w14:paraId="4B0FDE64"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 </w:t>
            </w:r>
          </w:p>
        </w:tc>
        <w:tc>
          <w:tcPr>
            <w:tcW w:w="630" w:type="dxa"/>
            <w:tcBorders>
              <w:top w:val="nil"/>
              <w:left w:val="nil"/>
              <w:bottom w:val="single" w:sz="4" w:space="0" w:color="auto"/>
              <w:right w:val="single" w:sz="4" w:space="0" w:color="auto"/>
            </w:tcBorders>
            <w:shd w:val="clear" w:color="auto" w:fill="auto"/>
            <w:vAlign w:val="center"/>
            <w:hideMark/>
          </w:tcPr>
          <w:p w14:paraId="3AD3750D"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(2-3)</w:t>
            </w:r>
          </w:p>
        </w:tc>
        <w:tc>
          <w:tcPr>
            <w:tcW w:w="1070" w:type="dxa"/>
            <w:tcBorders>
              <w:top w:val="nil"/>
              <w:left w:val="nil"/>
              <w:bottom w:val="single" w:sz="4" w:space="0" w:color="auto"/>
              <w:right w:val="single" w:sz="4" w:space="0" w:color="auto"/>
            </w:tcBorders>
            <w:shd w:val="clear" w:color="auto" w:fill="auto"/>
            <w:vAlign w:val="center"/>
            <w:hideMark/>
          </w:tcPr>
          <w:p w14:paraId="5D3E3B94"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Bắt buộc</w:t>
            </w:r>
          </w:p>
        </w:tc>
        <w:tc>
          <w:tcPr>
            <w:tcW w:w="1900" w:type="dxa"/>
            <w:gridSpan w:val="2"/>
            <w:tcBorders>
              <w:top w:val="nil"/>
              <w:left w:val="nil"/>
              <w:bottom w:val="single" w:sz="4" w:space="0" w:color="auto"/>
              <w:right w:val="single" w:sz="4" w:space="0" w:color="auto"/>
            </w:tcBorders>
            <w:shd w:val="clear" w:color="auto" w:fill="auto"/>
            <w:vAlign w:val="center"/>
            <w:hideMark/>
          </w:tcPr>
          <w:p w14:paraId="37807E06" w14:textId="77777777" w:rsidR="00E91E75" w:rsidRPr="003B1C8A" w:rsidRDefault="00E91E75" w:rsidP="003B1C8A">
            <w:pPr>
              <w:spacing w:before="0" w:after="0"/>
              <w:ind w:firstLine="0"/>
              <w:jc w:val="left"/>
              <w:rPr>
                <w:rFonts w:eastAsia="Times New Roman"/>
                <w:sz w:val="22"/>
                <w:szCs w:val="22"/>
              </w:rPr>
            </w:pPr>
            <w:r w:rsidRPr="003B1C8A">
              <w:rPr>
                <w:rFonts w:eastAsia="Times New Roman"/>
                <w:sz w:val="22"/>
                <w:szCs w:val="22"/>
              </w:rPr>
              <w:t>Giáo dục thể chất</w:t>
            </w:r>
          </w:p>
        </w:tc>
        <w:tc>
          <w:tcPr>
            <w:tcW w:w="2484" w:type="dxa"/>
            <w:gridSpan w:val="2"/>
            <w:tcBorders>
              <w:top w:val="nil"/>
              <w:left w:val="nil"/>
              <w:bottom w:val="single" w:sz="4" w:space="0" w:color="auto"/>
              <w:right w:val="single" w:sz="4" w:space="0" w:color="auto"/>
            </w:tcBorders>
            <w:shd w:val="clear" w:color="auto" w:fill="auto"/>
            <w:vAlign w:val="center"/>
            <w:hideMark/>
          </w:tcPr>
          <w:p w14:paraId="576F7D2D" w14:textId="77777777" w:rsidR="00E91E75" w:rsidRPr="003B1C8A" w:rsidRDefault="00E91E75" w:rsidP="003B1C8A">
            <w:pPr>
              <w:spacing w:before="0" w:after="0"/>
              <w:ind w:firstLine="0"/>
              <w:jc w:val="left"/>
              <w:rPr>
                <w:rFonts w:eastAsia="Times New Roman"/>
                <w:sz w:val="22"/>
                <w:szCs w:val="22"/>
              </w:rPr>
            </w:pPr>
            <w:r w:rsidRPr="003B1C8A">
              <w:rPr>
                <w:rFonts w:eastAsia="Times New Roman"/>
                <w:sz w:val="22"/>
                <w:szCs w:val="22"/>
              </w:rPr>
              <w:t> </w:t>
            </w:r>
          </w:p>
        </w:tc>
      </w:tr>
      <w:tr w:rsidR="00E91E75" w:rsidRPr="003B1C8A" w14:paraId="15791DB3" w14:textId="77777777" w:rsidTr="00977141">
        <w:trPr>
          <w:gridBefore w:val="1"/>
          <w:wBefore w:w="617" w:type="dxa"/>
          <w:trHeight w:val="60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900C9D8" w14:textId="77777777" w:rsidR="00E91E75" w:rsidRPr="003B1C8A" w:rsidRDefault="00E91E75" w:rsidP="003B1C8A">
            <w:pPr>
              <w:spacing w:before="0" w:after="0"/>
              <w:ind w:firstLine="0"/>
              <w:jc w:val="left"/>
              <w:rPr>
                <w:rFonts w:eastAsia="Times New Roman"/>
                <w:sz w:val="22"/>
                <w:szCs w:val="22"/>
              </w:rPr>
            </w:pPr>
            <w:r w:rsidRPr="003B1C8A">
              <w:rPr>
                <w:rFonts w:eastAsia="Times New Roman"/>
                <w:sz w:val="22"/>
                <w:szCs w:val="22"/>
              </w:rPr>
              <w:t> </w:t>
            </w:r>
          </w:p>
        </w:tc>
        <w:tc>
          <w:tcPr>
            <w:tcW w:w="1440" w:type="dxa"/>
            <w:tcBorders>
              <w:top w:val="nil"/>
              <w:left w:val="nil"/>
              <w:bottom w:val="single" w:sz="4" w:space="0" w:color="auto"/>
              <w:right w:val="single" w:sz="4" w:space="0" w:color="auto"/>
            </w:tcBorders>
            <w:shd w:val="clear" w:color="auto" w:fill="auto"/>
            <w:vAlign w:val="center"/>
            <w:hideMark/>
          </w:tcPr>
          <w:p w14:paraId="0E4C561D" w14:textId="77777777" w:rsidR="00E91E75" w:rsidRPr="003B1C8A" w:rsidRDefault="00E91E75" w:rsidP="003B1C8A">
            <w:pPr>
              <w:spacing w:before="0" w:after="0"/>
              <w:ind w:firstLine="0"/>
              <w:jc w:val="left"/>
              <w:rPr>
                <w:rFonts w:eastAsia="Times New Roman"/>
                <w:sz w:val="22"/>
                <w:szCs w:val="22"/>
              </w:rPr>
            </w:pPr>
            <w:r w:rsidRPr="003B1C8A">
              <w:rPr>
                <w:rFonts w:eastAsia="Times New Roman"/>
                <w:sz w:val="22"/>
                <w:szCs w:val="22"/>
              </w:rPr>
              <w:t>SPOa71302</w:t>
            </w:r>
          </w:p>
        </w:tc>
        <w:tc>
          <w:tcPr>
            <w:tcW w:w="3240" w:type="dxa"/>
            <w:tcBorders>
              <w:top w:val="nil"/>
              <w:left w:val="nil"/>
              <w:bottom w:val="single" w:sz="4" w:space="0" w:color="auto"/>
              <w:right w:val="single" w:sz="4" w:space="0" w:color="auto"/>
            </w:tcBorders>
            <w:shd w:val="clear" w:color="auto" w:fill="auto"/>
            <w:vAlign w:val="center"/>
            <w:hideMark/>
          </w:tcPr>
          <w:p w14:paraId="21904691" w14:textId="77777777" w:rsidR="00E91E75" w:rsidRPr="003B1C8A" w:rsidRDefault="00E91E75" w:rsidP="003B1C8A">
            <w:pPr>
              <w:spacing w:before="0" w:after="0"/>
              <w:ind w:firstLine="0"/>
              <w:jc w:val="left"/>
              <w:rPr>
                <w:rFonts w:eastAsia="Times New Roman"/>
                <w:sz w:val="22"/>
                <w:szCs w:val="22"/>
              </w:rPr>
            </w:pPr>
            <w:r w:rsidRPr="003B1C8A">
              <w:rPr>
                <w:rFonts w:eastAsia="Times New Roman"/>
                <w:sz w:val="22"/>
                <w:szCs w:val="22"/>
              </w:rPr>
              <w:t>Giáo dục thể chất 2</w:t>
            </w:r>
          </w:p>
        </w:tc>
        <w:tc>
          <w:tcPr>
            <w:tcW w:w="810" w:type="dxa"/>
            <w:tcBorders>
              <w:top w:val="nil"/>
              <w:left w:val="nil"/>
              <w:bottom w:val="single" w:sz="4" w:space="0" w:color="auto"/>
              <w:right w:val="single" w:sz="4" w:space="0" w:color="auto"/>
            </w:tcBorders>
            <w:shd w:val="clear" w:color="auto" w:fill="auto"/>
            <w:noWrap/>
            <w:vAlign w:val="center"/>
            <w:hideMark/>
          </w:tcPr>
          <w:p w14:paraId="36EFECB6" w14:textId="77777777" w:rsidR="00E91E75" w:rsidRPr="003B1C8A" w:rsidRDefault="00E91E75" w:rsidP="003B1C8A">
            <w:pPr>
              <w:spacing w:before="0" w:after="0"/>
              <w:ind w:firstLine="0"/>
              <w:jc w:val="center"/>
              <w:rPr>
                <w:rFonts w:eastAsia="Times New Roman"/>
                <w:b/>
                <w:bCs/>
                <w:sz w:val="22"/>
                <w:szCs w:val="22"/>
              </w:rPr>
            </w:pPr>
            <w:r w:rsidRPr="003B1C8A">
              <w:rPr>
                <w:rFonts w:eastAsia="Times New Roman"/>
                <w:b/>
                <w:bCs/>
                <w:sz w:val="22"/>
                <w:szCs w:val="22"/>
              </w:rPr>
              <w:t>(3)</w:t>
            </w:r>
          </w:p>
        </w:tc>
        <w:tc>
          <w:tcPr>
            <w:tcW w:w="540" w:type="dxa"/>
            <w:tcBorders>
              <w:top w:val="nil"/>
              <w:left w:val="nil"/>
              <w:bottom w:val="single" w:sz="4" w:space="0" w:color="auto"/>
              <w:right w:val="single" w:sz="4" w:space="0" w:color="auto"/>
            </w:tcBorders>
            <w:shd w:val="clear" w:color="auto" w:fill="auto"/>
            <w:vAlign w:val="bottom"/>
            <w:hideMark/>
          </w:tcPr>
          <w:p w14:paraId="2D58D943"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 </w:t>
            </w:r>
          </w:p>
        </w:tc>
        <w:tc>
          <w:tcPr>
            <w:tcW w:w="540" w:type="dxa"/>
            <w:tcBorders>
              <w:top w:val="nil"/>
              <w:left w:val="nil"/>
              <w:bottom w:val="single" w:sz="4" w:space="0" w:color="auto"/>
              <w:right w:val="single" w:sz="4" w:space="0" w:color="auto"/>
            </w:tcBorders>
            <w:shd w:val="clear" w:color="auto" w:fill="auto"/>
            <w:vAlign w:val="bottom"/>
            <w:hideMark/>
          </w:tcPr>
          <w:p w14:paraId="44939C55"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45</w:t>
            </w:r>
          </w:p>
        </w:tc>
        <w:tc>
          <w:tcPr>
            <w:tcW w:w="630" w:type="dxa"/>
            <w:tcBorders>
              <w:top w:val="nil"/>
              <w:left w:val="nil"/>
              <w:bottom w:val="single" w:sz="4" w:space="0" w:color="auto"/>
              <w:right w:val="single" w:sz="4" w:space="0" w:color="auto"/>
            </w:tcBorders>
            <w:shd w:val="clear" w:color="auto" w:fill="auto"/>
            <w:vAlign w:val="bottom"/>
            <w:hideMark/>
          </w:tcPr>
          <w:p w14:paraId="6DE13D2C"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 </w:t>
            </w:r>
          </w:p>
        </w:tc>
        <w:tc>
          <w:tcPr>
            <w:tcW w:w="540" w:type="dxa"/>
            <w:tcBorders>
              <w:top w:val="nil"/>
              <w:left w:val="nil"/>
              <w:bottom w:val="single" w:sz="4" w:space="0" w:color="auto"/>
              <w:right w:val="single" w:sz="4" w:space="0" w:color="auto"/>
            </w:tcBorders>
            <w:shd w:val="clear" w:color="auto" w:fill="auto"/>
            <w:vAlign w:val="bottom"/>
            <w:hideMark/>
          </w:tcPr>
          <w:p w14:paraId="74F4A815"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 </w:t>
            </w:r>
          </w:p>
        </w:tc>
        <w:tc>
          <w:tcPr>
            <w:tcW w:w="540" w:type="dxa"/>
            <w:tcBorders>
              <w:top w:val="nil"/>
              <w:left w:val="nil"/>
              <w:bottom w:val="single" w:sz="4" w:space="0" w:color="auto"/>
              <w:right w:val="single" w:sz="4" w:space="0" w:color="auto"/>
            </w:tcBorders>
            <w:shd w:val="clear" w:color="auto" w:fill="auto"/>
            <w:vAlign w:val="bottom"/>
            <w:hideMark/>
          </w:tcPr>
          <w:p w14:paraId="68E12B6E"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 </w:t>
            </w:r>
          </w:p>
        </w:tc>
        <w:tc>
          <w:tcPr>
            <w:tcW w:w="540" w:type="dxa"/>
            <w:tcBorders>
              <w:top w:val="nil"/>
              <w:left w:val="nil"/>
              <w:bottom w:val="single" w:sz="4" w:space="0" w:color="auto"/>
              <w:right w:val="single" w:sz="4" w:space="0" w:color="auto"/>
            </w:tcBorders>
            <w:shd w:val="clear" w:color="auto" w:fill="auto"/>
            <w:vAlign w:val="bottom"/>
            <w:hideMark/>
          </w:tcPr>
          <w:p w14:paraId="214C1A44"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 </w:t>
            </w:r>
          </w:p>
        </w:tc>
        <w:tc>
          <w:tcPr>
            <w:tcW w:w="630" w:type="dxa"/>
            <w:tcBorders>
              <w:top w:val="nil"/>
              <w:left w:val="nil"/>
              <w:bottom w:val="single" w:sz="4" w:space="0" w:color="auto"/>
              <w:right w:val="single" w:sz="4" w:space="0" w:color="auto"/>
            </w:tcBorders>
            <w:shd w:val="clear" w:color="auto" w:fill="auto"/>
            <w:vAlign w:val="center"/>
            <w:hideMark/>
          </w:tcPr>
          <w:p w14:paraId="7F986D7A"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(3-4)</w:t>
            </w:r>
          </w:p>
        </w:tc>
        <w:tc>
          <w:tcPr>
            <w:tcW w:w="1070" w:type="dxa"/>
            <w:tcBorders>
              <w:top w:val="nil"/>
              <w:left w:val="nil"/>
              <w:bottom w:val="single" w:sz="4" w:space="0" w:color="auto"/>
              <w:right w:val="single" w:sz="4" w:space="0" w:color="auto"/>
            </w:tcBorders>
            <w:shd w:val="clear" w:color="auto" w:fill="auto"/>
            <w:vAlign w:val="center"/>
            <w:hideMark/>
          </w:tcPr>
          <w:p w14:paraId="15ACEC2A"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Bắt buộc</w:t>
            </w:r>
          </w:p>
        </w:tc>
        <w:tc>
          <w:tcPr>
            <w:tcW w:w="1900" w:type="dxa"/>
            <w:gridSpan w:val="2"/>
            <w:tcBorders>
              <w:top w:val="nil"/>
              <w:left w:val="nil"/>
              <w:bottom w:val="single" w:sz="4" w:space="0" w:color="auto"/>
              <w:right w:val="single" w:sz="4" w:space="0" w:color="auto"/>
            </w:tcBorders>
            <w:shd w:val="clear" w:color="auto" w:fill="auto"/>
            <w:vAlign w:val="center"/>
            <w:hideMark/>
          </w:tcPr>
          <w:p w14:paraId="25ECD110" w14:textId="77777777" w:rsidR="00E91E75" w:rsidRPr="003B1C8A" w:rsidRDefault="00E91E75" w:rsidP="003B1C8A">
            <w:pPr>
              <w:spacing w:before="0" w:after="0"/>
              <w:ind w:firstLine="0"/>
              <w:jc w:val="left"/>
              <w:rPr>
                <w:rFonts w:eastAsia="Times New Roman"/>
                <w:sz w:val="22"/>
                <w:szCs w:val="22"/>
              </w:rPr>
            </w:pPr>
            <w:r w:rsidRPr="003B1C8A">
              <w:rPr>
                <w:rFonts w:eastAsia="Times New Roman"/>
                <w:sz w:val="22"/>
                <w:szCs w:val="22"/>
              </w:rPr>
              <w:t>Giáo dục thể chất</w:t>
            </w:r>
          </w:p>
        </w:tc>
        <w:tc>
          <w:tcPr>
            <w:tcW w:w="2484" w:type="dxa"/>
            <w:gridSpan w:val="2"/>
            <w:tcBorders>
              <w:top w:val="nil"/>
              <w:left w:val="nil"/>
              <w:bottom w:val="single" w:sz="4" w:space="0" w:color="auto"/>
              <w:right w:val="single" w:sz="4" w:space="0" w:color="auto"/>
            </w:tcBorders>
            <w:shd w:val="clear" w:color="auto" w:fill="auto"/>
            <w:vAlign w:val="center"/>
            <w:hideMark/>
          </w:tcPr>
          <w:p w14:paraId="091D296F" w14:textId="77777777" w:rsidR="00E91E75" w:rsidRPr="003B1C8A" w:rsidRDefault="00E91E75" w:rsidP="003B1C8A">
            <w:pPr>
              <w:spacing w:before="0" w:after="0"/>
              <w:ind w:firstLine="0"/>
              <w:jc w:val="left"/>
              <w:rPr>
                <w:rFonts w:eastAsia="Times New Roman"/>
                <w:sz w:val="22"/>
                <w:szCs w:val="22"/>
              </w:rPr>
            </w:pPr>
            <w:r w:rsidRPr="003B1C8A">
              <w:rPr>
                <w:rFonts w:eastAsia="Times New Roman"/>
                <w:sz w:val="22"/>
                <w:szCs w:val="22"/>
              </w:rPr>
              <w:t> </w:t>
            </w:r>
          </w:p>
        </w:tc>
      </w:tr>
      <w:tr w:rsidR="00E91E75" w:rsidRPr="003B1C8A" w14:paraId="23CAC328" w14:textId="77777777" w:rsidTr="00977141">
        <w:trPr>
          <w:gridBefore w:val="1"/>
          <w:wBefore w:w="617" w:type="dxa"/>
          <w:trHeight w:val="600"/>
          <w:jc w:val="center"/>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62751A24"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13</w:t>
            </w:r>
          </w:p>
        </w:tc>
        <w:tc>
          <w:tcPr>
            <w:tcW w:w="1440" w:type="dxa"/>
            <w:tcBorders>
              <w:top w:val="nil"/>
              <w:left w:val="nil"/>
              <w:bottom w:val="single" w:sz="4" w:space="0" w:color="auto"/>
              <w:right w:val="single" w:sz="4" w:space="0" w:color="auto"/>
            </w:tcBorders>
            <w:shd w:val="clear" w:color="auto" w:fill="auto"/>
            <w:noWrap/>
            <w:vAlign w:val="center"/>
            <w:hideMark/>
          </w:tcPr>
          <w:p w14:paraId="4178C72C" w14:textId="77777777" w:rsidR="00E91E75" w:rsidRPr="003B1C8A" w:rsidRDefault="00E91E75" w:rsidP="003B1C8A">
            <w:pPr>
              <w:spacing w:before="0" w:after="0"/>
              <w:ind w:firstLine="0"/>
              <w:jc w:val="left"/>
              <w:rPr>
                <w:rFonts w:eastAsia="Times New Roman"/>
                <w:sz w:val="22"/>
                <w:szCs w:val="22"/>
              </w:rPr>
            </w:pPr>
            <w:r w:rsidRPr="003B1C8A">
              <w:rPr>
                <w:rFonts w:eastAsia="Times New Roman"/>
                <w:sz w:val="22"/>
                <w:szCs w:val="22"/>
              </w:rPr>
              <w:t>POEa71303</w:t>
            </w:r>
          </w:p>
        </w:tc>
        <w:tc>
          <w:tcPr>
            <w:tcW w:w="3240" w:type="dxa"/>
            <w:tcBorders>
              <w:top w:val="nil"/>
              <w:left w:val="nil"/>
              <w:bottom w:val="single" w:sz="4" w:space="0" w:color="auto"/>
              <w:right w:val="single" w:sz="4" w:space="0" w:color="auto"/>
            </w:tcBorders>
            <w:shd w:val="clear" w:color="auto" w:fill="auto"/>
            <w:vAlign w:val="center"/>
            <w:hideMark/>
          </w:tcPr>
          <w:p w14:paraId="517DB2A2" w14:textId="77777777" w:rsidR="00E91E75" w:rsidRPr="003B1C8A" w:rsidRDefault="00E91E75" w:rsidP="003B1C8A">
            <w:pPr>
              <w:spacing w:before="0" w:after="0"/>
              <w:ind w:firstLine="0"/>
              <w:jc w:val="left"/>
              <w:rPr>
                <w:rFonts w:eastAsia="Times New Roman"/>
                <w:sz w:val="22"/>
                <w:szCs w:val="22"/>
              </w:rPr>
            </w:pPr>
            <w:r w:rsidRPr="003B1C8A">
              <w:rPr>
                <w:rFonts w:eastAsia="Times New Roman"/>
                <w:sz w:val="22"/>
                <w:szCs w:val="22"/>
              </w:rPr>
              <w:t>Chủ nghĩa xã hội khoa học</w:t>
            </w:r>
          </w:p>
        </w:tc>
        <w:tc>
          <w:tcPr>
            <w:tcW w:w="810" w:type="dxa"/>
            <w:tcBorders>
              <w:top w:val="nil"/>
              <w:left w:val="nil"/>
              <w:bottom w:val="single" w:sz="4" w:space="0" w:color="auto"/>
              <w:right w:val="single" w:sz="4" w:space="0" w:color="auto"/>
            </w:tcBorders>
            <w:shd w:val="clear" w:color="auto" w:fill="auto"/>
            <w:vAlign w:val="center"/>
            <w:hideMark/>
          </w:tcPr>
          <w:p w14:paraId="5E3ACDE9" w14:textId="77777777" w:rsidR="00E91E75" w:rsidRPr="003B1C8A" w:rsidRDefault="00E91E75" w:rsidP="003B1C8A">
            <w:pPr>
              <w:spacing w:before="0" w:after="0"/>
              <w:ind w:firstLine="0"/>
              <w:jc w:val="center"/>
              <w:rPr>
                <w:rFonts w:eastAsia="Times New Roman"/>
                <w:b/>
                <w:bCs/>
                <w:sz w:val="22"/>
                <w:szCs w:val="22"/>
              </w:rPr>
            </w:pPr>
            <w:r w:rsidRPr="003B1C8A">
              <w:rPr>
                <w:rFonts w:eastAsia="Times New Roman"/>
                <w:b/>
                <w:bCs/>
                <w:sz w:val="22"/>
                <w:szCs w:val="22"/>
              </w:rPr>
              <w:t>2</w:t>
            </w:r>
          </w:p>
        </w:tc>
        <w:tc>
          <w:tcPr>
            <w:tcW w:w="540" w:type="dxa"/>
            <w:tcBorders>
              <w:top w:val="nil"/>
              <w:left w:val="nil"/>
              <w:bottom w:val="single" w:sz="4" w:space="0" w:color="auto"/>
              <w:right w:val="single" w:sz="4" w:space="0" w:color="auto"/>
            </w:tcBorders>
            <w:shd w:val="clear" w:color="auto" w:fill="auto"/>
            <w:vAlign w:val="center"/>
            <w:hideMark/>
          </w:tcPr>
          <w:p w14:paraId="10FA546A"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20</w:t>
            </w:r>
          </w:p>
        </w:tc>
        <w:tc>
          <w:tcPr>
            <w:tcW w:w="540" w:type="dxa"/>
            <w:tcBorders>
              <w:top w:val="nil"/>
              <w:left w:val="nil"/>
              <w:bottom w:val="single" w:sz="4" w:space="0" w:color="auto"/>
              <w:right w:val="single" w:sz="4" w:space="0" w:color="auto"/>
            </w:tcBorders>
            <w:shd w:val="clear" w:color="auto" w:fill="auto"/>
            <w:vAlign w:val="center"/>
            <w:hideMark/>
          </w:tcPr>
          <w:p w14:paraId="6E852824"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 </w:t>
            </w:r>
          </w:p>
        </w:tc>
        <w:tc>
          <w:tcPr>
            <w:tcW w:w="630" w:type="dxa"/>
            <w:tcBorders>
              <w:top w:val="nil"/>
              <w:left w:val="nil"/>
              <w:bottom w:val="single" w:sz="4" w:space="0" w:color="auto"/>
              <w:right w:val="single" w:sz="4" w:space="0" w:color="auto"/>
            </w:tcBorders>
            <w:shd w:val="clear" w:color="auto" w:fill="auto"/>
            <w:vAlign w:val="center"/>
            <w:hideMark/>
          </w:tcPr>
          <w:p w14:paraId="0561F1C8"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10</w:t>
            </w:r>
          </w:p>
        </w:tc>
        <w:tc>
          <w:tcPr>
            <w:tcW w:w="540" w:type="dxa"/>
            <w:tcBorders>
              <w:top w:val="nil"/>
              <w:left w:val="nil"/>
              <w:bottom w:val="single" w:sz="4" w:space="0" w:color="auto"/>
              <w:right w:val="single" w:sz="4" w:space="0" w:color="auto"/>
            </w:tcBorders>
            <w:shd w:val="clear" w:color="auto" w:fill="auto"/>
            <w:vAlign w:val="center"/>
            <w:hideMark/>
          </w:tcPr>
          <w:p w14:paraId="19852D25"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 </w:t>
            </w:r>
          </w:p>
        </w:tc>
        <w:tc>
          <w:tcPr>
            <w:tcW w:w="540" w:type="dxa"/>
            <w:tcBorders>
              <w:top w:val="nil"/>
              <w:left w:val="nil"/>
              <w:bottom w:val="single" w:sz="4" w:space="0" w:color="auto"/>
              <w:right w:val="single" w:sz="4" w:space="0" w:color="auto"/>
            </w:tcBorders>
            <w:shd w:val="clear" w:color="auto" w:fill="auto"/>
            <w:vAlign w:val="center"/>
            <w:hideMark/>
          </w:tcPr>
          <w:p w14:paraId="2521B3B8"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 </w:t>
            </w:r>
          </w:p>
        </w:tc>
        <w:tc>
          <w:tcPr>
            <w:tcW w:w="540" w:type="dxa"/>
            <w:tcBorders>
              <w:top w:val="nil"/>
              <w:left w:val="nil"/>
              <w:bottom w:val="single" w:sz="4" w:space="0" w:color="auto"/>
              <w:right w:val="single" w:sz="4" w:space="0" w:color="auto"/>
            </w:tcBorders>
            <w:shd w:val="clear" w:color="auto" w:fill="auto"/>
            <w:vAlign w:val="center"/>
            <w:hideMark/>
          </w:tcPr>
          <w:p w14:paraId="18F85411"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 </w:t>
            </w:r>
          </w:p>
        </w:tc>
        <w:tc>
          <w:tcPr>
            <w:tcW w:w="630" w:type="dxa"/>
            <w:tcBorders>
              <w:top w:val="nil"/>
              <w:left w:val="nil"/>
              <w:bottom w:val="single" w:sz="4" w:space="0" w:color="auto"/>
              <w:right w:val="single" w:sz="4" w:space="0" w:color="auto"/>
            </w:tcBorders>
            <w:shd w:val="clear" w:color="auto" w:fill="auto"/>
            <w:noWrap/>
            <w:vAlign w:val="center"/>
            <w:hideMark/>
          </w:tcPr>
          <w:p w14:paraId="09BDC8D3"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3</w:t>
            </w:r>
          </w:p>
        </w:tc>
        <w:tc>
          <w:tcPr>
            <w:tcW w:w="1070" w:type="dxa"/>
            <w:tcBorders>
              <w:top w:val="nil"/>
              <w:left w:val="nil"/>
              <w:bottom w:val="single" w:sz="4" w:space="0" w:color="auto"/>
              <w:right w:val="single" w:sz="4" w:space="0" w:color="auto"/>
            </w:tcBorders>
            <w:shd w:val="clear" w:color="auto" w:fill="auto"/>
            <w:noWrap/>
            <w:vAlign w:val="center"/>
            <w:hideMark/>
          </w:tcPr>
          <w:p w14:paraId="50CE066A"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Bắt buộc</w:t>
            </w:r>
          </w:p>
        </w:tc>
        <w:tc>
          <w:tcPr>
            <w:tcW w:w="1900" w:type="dxa"/>
            <w:gridSpan w:val="2"/>
            <w:tcBorders>
              <w:top w:val="nil"/>
              <w:left w:val="nil"/>
              <w:bottom w:val="single" w:sz="4" w:space="0" w:color="auto"/>
              <w:right w:val="nil"/>
            </w:tcBorders>
            <w:shd w:val="clear" w:color="auto" w:fill="auto"/>
            <w:noWrap/>
            <w:vAlign w:val="center"/>
            <w:hideMark/>
          </w:tcPr>
          <w:p w14:paraId="0AD90074" w14:textId="77777777" w:rsidR="00E91E75" w:rsidRPr="003B1C8A" w:rsidRDefault="00E91E75" w:rsidP="003B1C8A">
            <w:pPr>
              <w:spacing w:before="0" w:after="0"/>
              <w:ind w:firstLine="0"/>
              <w:jc w:val="left"/>
              <w:rPr>
                <w:rFonts w:eastAsia="Times New Roman"/>
                <w:sz w:val="22"/>
                <w:szCs w:val="22"/>
              </w:rPr>
            </w:pPr>
            <w:r w:rsidRPr="003B1C8A">
              <w:rPr>
                <w:rFonts w:eastAsia="Times New Roman"/>
                <w:sz w:val="22"/>
                <w:szCs w:val="22"/>
              </w:rPr>
              <w:t>Giáo dục chính trị</w:t>
            </w:r>
          </w:p>
        </w:tc>
        <w:tc>
          <w:tcPr>
            <w:tcW w:w="2484" w:type="dxa"/>
            <w:gridSpan w:val="2"/>
            <w:tcBorders>
              <w:top w:val="nil"/>
              <w:left w:val="single" w:sz="4" w:space="0" w:color="auto"/>
              <w:bottom w:val="single" w:sz="4" w:space="0" w:color="auto"/>
              <w:right w:val="single" w:sz="4" w:space="0" w:color="auto"/>
            </w:tcBorders>
            <w:shd w:val="clear" w:color="auto" w:fill="auto"/>
            <w:noWrap/>
            <w:vAlign w:val="center"/>
            <w:hideMark/>
          </w:tcPr>
          <w:p w14:paraId="41F323DA" w14:textId="77777777" w:rsidR="00E91E75" w:rsidRPr="003B1C8A" w:rsidRDefault="00E91E75" w:rsidP="003B1C8A">
            <w:pPr>
              <w:spacing w:before="0" w:after="0"/>
              <w:ind w:firstLine="0"/>
              <w:jc w:val="left"/>
              <w:rPr>
                <w:rFonts w:eastAsia="Times New Roman"/>
                <w:sz w:val="22"/>
                <w:szCs w:val="22"/>
              </w:rPr>
            </w:pPr>
            <w:r w:rsidRPr="003B1C8A">
              <w:rPr>
                <w:rFonts w:eastAsia="Times New Roman"/>
                <w:sz w:val="22"/>
                <w:szCs w:val="22"/>
              </w:rPr>
              <w:t>ThS. Hoàng Thị Nga</w:t>
            </w:r>
          </w:p>
        </w:tc>
      </w:tr>
      <w:tr w:rsidR="00E91E75" w:rsidRPr="003B1C8A" w14:paraId="745E94C0" w14:textId="77777777" w:rsidTr="00977141">
        <w:trPr>
          <w:gridBefore w:val="1"/>
          <w:wBefore w:w="617" w:type="dxa"/>
          <w:trHeight w:val="600"/>
          <w:jc w:val="center"/>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34AD9E36" w14:textId="77777777" w:rsidR="00E91E75" w:rsidRPr="003B1C8A" w:rsidRDefault="00E91E75" w:rsidP="003B1C8A">
            <w:pPr>
              <w:spacing w:before="0" w:after="0"/>
              <w:ind w:firstLine="0"/>
              <w:jc w:val="center"/>
              <w:rPr>
                <w:rFonts w:eastAsia="Times New Roman"/>
                <w:color w:val="FF0000"/>
                <w:sz w:val="22"/>
                <w:szCs w:val="22"/>
              </w:rPr>
            </w:pPr>
            <w:r w:rsidRPr="003B1C8A">
              <w:rPr>
                <w:rFonts w:eastAsia="Times New Roman"/>
                <w:color w:val="FF0000"/>
                <w:sz w:val="22"/>
                <w:szCs w:val="22"/>
              </w:rPr>
              <w:t>14</w:t>
            </w:r>
          </w:p>
        </w:tc>
        <w:tc>
          <w:tcPr>
            <w:tcW w:w="1440" w:type="dxa"/>
            <w:tcBorders>
              <w:top w:val="nil"/>
              <w:left w:val="nil"/>
              <w:bottom w:val="single" w:sz="4" w:space="0" w:color="auto"/>
              <w:right w:val="single" w:sz="4" w:space="0" w:color="auto"/>
            </w:tcBorders>
            <w:shd w:val="clear" w:color="auto" w:fill="auto"/>
            <w:noWrap/>
            <w:vAlign w:val="center"/>
            <w:hideMark/>
          </w:tcPr>
          <w:p w14:paraId="039B5ECE" w14:textId="77777777" w:rsidR="00E91E75" w:rsidRPr="003B1C8A" w:rsidRDefault="00E91E75" w:rsidP="003B1C8A">
            <w:pPr>
              <w:spacing w:before="0" w:after="0"/>
              <w:ind w:firstLine="0"/>
              <w:jc w:val="left"/>
              <w:rPr>
                <w:rFonts w:eastAsia="Times New Roman"/>
                <w:color w:val="FF0000"/>
                <w:sz w:val="22"/>
                <w:szCs w:val="22"/>
              </w:rPr>
            </w:pPr>
            <w:r w:rsidRPr="003B1C8A">
              <w:rPr>
                <w:rFonts w:eastAsia="Times New Roman"/>
                <w:color w:val="FF0000"/>
                <w:sz w:val="22"/>
                <w:szCs w:val="22"/>
              </w:rPr>
              <w:t>PEDa73301</w:t>
            </w:r>
          </w:p>
        </w:tc>
        <w:tc>
          <w:tcPr>
            <w:tcW w:w="3240" w:type="dxa"/>
            <w:tcBorders>
              <w:top w:val="nil"/>
              <w:left w:val="nil"/>
              <w:bottom w:val="single" w:sz="4" w:space="0" w:color="auto"/>
              <w:right w:val="single" w:sz="4" w:space="0" w:color="auto"/>
            </w:tcBorders>
            <w:shd w:val="clear" w:color="auto" w:fill="auto"/>
            <w:vAlign w:val="center"/>
            <w:hideMark/>
          </w:tcPr>
          <w:p w14:paraId="7A90A880" w14:textId="77777777" w:rsidR="00E91E75" w:rsidRPr="003B1C8A" w:rsidRDefault="00E91E75" w:rsidP="003B1C8A">
            <w:pPr>
              <w:spacing w:before="0" w:after="0"/>
              <w:ind w:firstLine="0"/>
              <w:jc w:val="left"/>
              <w:rPr>
                <w:rFonts w:eastAsia="Times New Roman"/>
                <w:color w:val="FF0000"/>
                <w:sz w:val="22"/>
                <w:szCs w:val="22"/>
              </w:rPr>
            </w:pPr>
            <w:r w:rsidRPr="003B1C8A">
              <w:rPr>
                <w:rFonts w:eastAsia="Times New Roman"/>
                <w:color w:val="FF0000"/>
                <w:sz w:val="22"/>
                <w:szCs w:val="22"/>
              </w:rPr>
              <w:t xml:space="preserve">Giáo dục học </w:t>
            </w:r>
          </w:p>
        </w:tc>
        <w:tc>
          <w:tcPr>
            <w:tcW w:w="810" w:type="dxa"/>
            <w:tcBorders>
              <w:top w:val="nil"/>
              <w:left w:val="nil"/>
              <w:bottom w:val="single" w:sz="4" w:space="0" w:color="auto"/>
              <w:right w:val="single" w:sz="4" w:space="0" w:color="auto"/>
            </w:tcBorders>
            <w:shd w:val="clear" w:color="auto" w:fill="auto"/>
            <w:noWrap/>
            <w:vAlign w:val="center"/>
            <w:hideMark/>
          </w:tcPr>
          <w:p w14:paraId="1A9D2206" w14:textId="77777777" w:rsidR="00E91E75" w:rsidRPr="003B1C8A" w:rsidRDefault="00E91E75" w:rsidP="003B1C8A">
            <w:pPr>
              <w:spacing w:before="0" w:after="0"/>
              <w:ind w:firstLine="0"/>
              <w:jc w:val="center"/>
              <w:rPr>
                <w:rFonts w:eastAsia="Times New Roman"/>
                <w:b/>
                <w:bCs/>
                <w:color w:val="FF0000"/>
                <w:sz w:val="22"/>
                <w:szCs w:val="22"/>
              </w:rPr>
            </w:pPr>
            <w:r w:rsidRPr="003B1C8A">
              <w:rPr>
                <w:rFonts w:eastAsia="Times New Roman"/>
                <w:b/>
                <w:bCs/>
                <w:color w:val="FF0000"/>
                <w:sz w:val="22"/>
                <w:szCs w:val="22"/>
              </w:rPr>
              <w:t>5</w:t>
            </w:r>
          </w:p>
        </w:tc>
        <w:tc>
          <w:tcPr>
            <w:tcW w:w="540" w:type="dxa"/>
            <w:tcBorders>
              <w:top w:val="nil"/>
              <w:left w:val="nil"/>
              <w:bottom w:val="single" w:sz="4" w:space="0" w:color="auto"/>
              <w:right w:val="single" w:sz="4" w:space="0" w:color="auto"/>
            </w:tcBorders>
            <w:shd w:val="clear" w:color="auto" w:fill="auto"/>
            <w:noWrap/>
            <w:vAlign w:val="center"/>
            <w:hideMark/>
          </w:tcPr>
          <w:p w14:paraId="192F0CD6" w14:textId="77777777" w:rsidR="00E91E75" w:rsidRPr="003B1C8A" w:rsidRDefault="00E91E75" w:rsidP="003B1C8A">
            <w:pPr>
              <w:spacing w:before="0" w:after="0"/>
              <w:ind w:firstLine="0"/>
              <w:jc w:val="center"/>
              <w:rPr>
                <w:rFonts w:eastAsia="Times New Roman"/>
                <w:color w:val="FF0000"/>
                <w:sz w:val="22"/>
                <w:szCs w:val="22"/>
              </w:rPr>
            </w:pPr>
            <w:r w:rsidRPr="003B1C8A">
              <w:rPr>
                <w:rFonts w:eastAsia="Times New Roman"/>
                <w:color w:val="FF0000"/>
                <w:sz w:val="22"/>
                <w:szCs w:val="22"/>
              </w:rPr>
              <w:t>45</w:t>
            </w:r>
          </w:p>
        </w:tc>
        <w:tc>
          <w:tcPr>
            <w:tcW w:w="540" w:type="dxa"/>
            <w:tcBorders>
              <w:top w:val="nil"/>
              <w:left w:val="nil"/>
              <w:bottom w:val="single" w:sz="4" w:space="0" w:color="auto"/>
              <w:right w:val="single" w:sz="4" w:space="0" w:color="auto"/>
            </w:tcBorders>
            <w:shd w:val="clear" w:color="auto" w:fill="auto"/>
            <w:noWrap/>
            <w:vAlign w:val="center"/>
            <w:hideMark/>
          </w:tcPr>
          <w:p w14:paraId="3D0C1A40" w14:textId="77777777" w:rsidR="00E91E75" w:rsidRPr="003B1C8A" w:rsidRDefault="00E91E75" w:rsidP="003B1C8A">
            <w:pPr>
              <w:spacing w:before="0" w:after="0"/>
              <w:ind w:firstLine="0"/>
              <w:jc w:val="center"/>
              <w:rPr>
                <w:rFonts w:eastAsia="Times New Roman"/>
                <w:color w:val="FF0000"/>
                <w:sz w:val="22"/>
                <w:szCs w:val="22"/>
              </w:rPr>
            </w:pPr>
            <w:r w:rsidRPr="003B1C8A">
              <w:rPr>
                <w:rFonts w:eastAsia="Times New Roman"/>
                <w:color w:val="FF0000"/>
                <w:sz w:val="22"/>
                <w:szCs w:val="22"/>
              </w:rPr>
              <w:t>30</w:t>
            </w:r>
          </w:p>
        </w:tc>
        <w:tc>
          <w:tcPr>
            <w:tcW w:w="630" w:type="dxa"/>
            <w:tcBorders>
              <w:top w:val="nil"/>
              <w:left w:val="nil"/>
              <w:bottom w:val="single" w:sz="4" w:space="0" w:color="auto"/>
              <w:right w:val="single" w:sz="4" w:space="0" w:color="auto"/>
            </w:tcBorders>
            <w:shd w:val="clear" w:color="auto" w:fill="auto"/>
            <w:noWrap/>
            <w:vAlign w:val="center"/>
            <w:hideMark/>
          </w:tcPr>
          <w:p w14:paraId="1457DF0C" w14:textId="77777777" w:rsidR="00E91E75" w:rsidRPr="003B1C8A" w:rsidRDefault="00E91E75" w:rsidP="003B1C8A">
            <w:pPr>
              <w:spacing w:before="0" w:after="0"/>
              <w:ind w:firstLine="0"/>
              <w:jc w:val="center"/>
              <w:rPr>
                <w:rFonts w:eastAsia="Times New Roman"/>
                <w:color w:val="FF0000"/>
                <w:sz w:val="22"/>
                <w:szCs w:val="22"/>
              </w:rPr>
            </w:pPr>
            <w:r w:rsidRPr="003B1C8A">
              <w:rPr>
                <w:rFonts w:eastAsia="Times New Roman"/>
                <w:color w:val="FF0000"/>
                <w:sz w:val="22"/>
                <w:szCs w:val="22"/>
              </w:rPr>
              <w:t> </w:t>
            </w:r>
          </w:p>
        </w:tc>
        <w:tc>
          <w:tcPr>
            <w:tcW w:w="540" w:type="dxa"/>
            <w:tcBorders>
              <w:top w:val="nil"/>
              <w:left w:val="nil"/>
              <w:bottom w:val="single" w:sz="4" w:space="0" w:color="auto"/>
              <w:right w:val="single" w:sz="4" w:space="0" w:color="auto"/>
            </w:tcBorders>
            <w:shd w:val="clear" w:color="auto" w:fill="auto"/>
            <w:noWrap/>
            <w:vAlign w:val="center"/>
            <w:hideMark/>
          </w:tcPr>
          <w:p w14:paraId="0A148204" w14:textId="77777777" w:rsidR="00E91E75" w:rsidRPr="003B1C8A" w:rsidRDefault="00E91E75" w:rsidP="003B1C8A">
            <w:pPr>
              <w:spacing w:before="0" w:after="0"/>
              <w:ind w:firstLine="0"/>
              <w:jc w:val="center"/>
              <w:rPr>
                <w:rFonts w:eastAsia="Times New Roman"/>
                <w:color w:val="FF0000"/>
                <w:sz w:val="22"/>
                <w:szCs w:val="22"/>
              </w:rPr>
            </w:pPr>
            <w:r w:rsidRPr="003B1C8A">
              <w:rPr>
                <w:rFonts w:eastAsia="Times New Roman"/>
                <w:color w:val="FF0000"/>
                <w:sz w:val="22"/>
                <w:szCs w:val="22"/>
              </w:rPr>
              <w:t> </w:t>
            </w:r>
          </w:p>
        </w:tc>
        <w:tc>
          <w:tcPr>
            <w:tcW w:w="540" w:type="dxa"/>
            <w:tcBorders>
              <w:top w:val="nil"/>
              <w:left w:val="nil"/>
              <w:bottom w:val="single" w:sz="4" w:space="0" w:color="auto"/>
              <w:right w:val="single" w:sz="4" w:space="0" w:color="auto"/>
            </w:tcBorders>
            <w:shd w:val="clear" w:color="auto" w:fill="auto"/>
            <w:noWrap/>
            <w:vAlign w:val="center"/>
            <w:hideMark/>
          </w:tcPr>
          <w:p w14:paraId="4FCC7ED6" w14:textId="77777777" w:rsidR="00E91E75" w:rsidRPr="003B1C8A" w:rsidRDefault="00E91E75" w:rsidP="003B1C8A">
            <w:pPr>
              <w:spacing w:before="0" w:after="0"/>
              <w:ind w:firstLine="0"/>
              <w:jc w:val="center"/>
              <w:rPr>
                <w:rFonts w:eastAsia="Times New Roman"/>
                <w:color w:val="FF0000"/>
                <w:sz w:val="22"/>
                <w:szCs w:val="22"/>
              </w:rPr>
            </w:pPr>
            <w:r w:rsidRPr="003B1C8A">
              <w:rPr>
                <w:rFonts w:eastAsia="Times New Roman"/>
                <w:color w:val="FF0000"/>
                <w:sz w:val="22"/>
                <w:szCs w:val="22"/>
              </w:rPr>
              <w:t> </w:t>
            </w:r>
          </w:p>
        </w:tc>
        <w:tc>
          <w:tcPr>
            <w:tcW w:w="540" w:type="dxa"/>
            <w:tcBorders>
              <w:top w:val="nil"/>
              <w:left w:val="nil"/>
              <w:bottom w:val="single" w:sz="4" w:space="0" w:color="auto"/>
              <w:right w:val="single" w:sz="4" w:space="0" w:color="auto"/>
            </w:tcBorders>
            <w:shd w:val="clear" w:color="auto" w:fill="auto"/>
            <w:noWrap/>
            <w:vAlign w:val="center"/>
            <w:hideMark/>
          </w:tcPr>
          <w:p w14:paraId="732AB819" w14:textId="77777777" w:rsidR="00E91E75" w:rsidRPr="003B1C8A" w:rsidRDefault="00E91E75" w:rsidP="003B1C8A">
            <w:pPr>
              <w:spacing w:before="0" w:after="0"/>
              <w:ind w:firstLine="0"/>
              <w:jc w:val="center"/>
              <w:rPr>
                <w:rFonts w:eastAsia="Times New Roman"/>
                <w:color w:val="FF0000"/>
                <w:sz w:val="22"/>
                <w:szCs w:val="22"/>
              </w:rPr>
            </w:pPr>
            <w:r w:rsidRPr="003B1C8A">
              <w:rPr>
                <w:rFonts w:eastAsia="Times New Roman"/>
                <w:color w:val="FF0000"/>
                <w:sz w:val="22"/>
                <w:szCs w:val="22"/>
              </w:rPr>
              <w:t> </w:t>
            </w:r>
          </w:p>
        </w:tc>
        <w:tc>
          <w:tcPr>
            <w:tcW w:w="630" w:type="dxa"/>
            <w:tcBorders>
              <w:top w:val="nil"/>
              <w:left w:val="nil"/>
              <w:bottom w:val="single" w:sz="4" w:space="0" w:color="auto"/>
              <w:right w:val="single" w:sz="4" w:space="0" w:color="auto"/>
            </w:tcBorders>
            <w:shd w:val="clear" w:color="auto" w:fill="auto"/>
            <w:noWrap/>
            <w:vAlign w:val="center"/>
            <w:hideMark/>
          </w:tcPr>
          <w:p w14:paraId="48E5878D" w14:textId="77777777" w:rsidR="00E91E75" w:rsidRPr="003B1C8A" w:rsidRDefault="00E91E75" w:rsidP="003B1C8A">
            <w:pPr>
              <w:spacing w:before="0" w:after="0"/>
              <w:ind w:firstLine="0"/>
              <w:jc w:val="center"/>
              <w:rPr>
                <w:rFonts w:eastAsia="Times New Roman"/>
                <w:color w:val="FF0000"/>
                <w:sz w:val="22"/>
                <w:szCs w:val="22"/>
              </w:rPr>
            </w:pPr>
            <w:r w:rsidRPr="003B1C8A">
              <w:rPr>
                <w:rFonts w:eastAsia="Times New Roman"/>
                <w:color w:val="FF0000"/>
                <w:sz w:val="22"/>
                <w:szCs w:val="22"/>
              </w:rPr>
              <w:t>3</w:t>
            </w:r>
          </w:p>
        </w:tc>
        <w:tc>
          <w:tcPr>
            <w:tcW w:w="1070" w:type="dxa"/>
            <w:tcBorders>
              <w:top w:val="nil"/>
              <w:left w:val="nil"/>
              <w:bottom w:val="single" w:sz="4" w:space="0" w:color="auto"/>
              <w:right w:val="single" w:sz="4" w:space="0" w:color="auto"/>
            </w:tcBorders>
            <w:shd w:val="clear" w:color="auto" w:fill="auto"/>
            <w:noWrap/>
            <w:vAlign w:val="center"/>
            <w:hideMark/>
          </w:tcPr>
          <w:p w14:paraId="288DF86D" w14:textId="77777777" w:rsidR="00E91E75" w:rsidRPr="003B1C8A" w:rsidRDefault="00E91E75" w:rsidP="003B1C8A">
            <w:pPr>
              <w:spacing w:before="0" w:after="0"/>
              <w:ind w:firstLine="0"/>
              <w:jc w:val="center"/>
              <w:rPr>
                <w:rFonts w:eastAsia="Times New Roman"/>
                <w:color w:val="FF0000"/>
                <w:sz w:val="22"/>
                <w:szCs w:val="22"/>
              </w:rPr>
            </w:pPr>
            <w:r w:rsidRPr="003B1C8A">
              <w:rPr>
                <w:rFonts w:eastAsia="Times New Roman"/>
                <w:color w:val="FF0000"/>
                <w:sz w:val="22"/>
                <w:szCs w:val="22"/>
              </w:rPr>
              <w:t>Bắt buộc</w:t>
            </w:r>
          </w:p>
        </w:tc>
        <w:tc>
          <w:tcPr>
            <w:tcW w:w="1900" w:type="dxa"/>
            <w:gridSpan w:val="2"/>
            <w:tcBorders>
              <w:top w:val="nil"/>
              <w:left w:val="nil"/>
              <w:bottom w:val="single" w:sz="4" w:space="0" w:color="auto"/>
              <w:right w:val="nil"/>
            </w:tcBorders>
            <w:shd w:val="clear" w:color="auto" w:fill="auto"/>
            <w:noWrap/>
            <w:vAlign w:val="center"/>
            <w:hideMark/>
          </w:tcPr>
          <w:p w14:paraId="69803D05" w14:textId="77777777" w:rsidR="00E91E75" w:rsidRPr="003B1C8A" w:rsidRDefault="00E91E75" w:rsidP="003B1C8A">
            <w:pPr>
              <w:spacing w:before="0" w:after="0"/>
              <w:ind w:firstLine="0"/>
              <w:jc w:val="left"/>
              <w:rPr>
                <w:rFonts w:eastAsia="Times New Roman"/>
                <w:color w:val="FF0000"/>
                <w:sz w:val="22"/>
                <w:szCs w:val="22"/>
              </w:rPr>
            </w:pPr>
            <w:r w:rsidRPr="003B1C8A">
              <w:rPr>
                <w:rFonts w:eastAsia="Times New Roman"/>
                <w:color w:val="FF0000"/>
                <w:sz w:val="22"/>
                <w:szCs w:val="22"/>
              </w:rPr>
              <w:t>Tâm lý - Giáo dục</w:t>
            </w:r>
          </w:p>
        </w:tc>
        <w:tc>
          <w:tcPr>
            <w:tcW w:w="2484" w:type="dxa"/>
            <w:gridSpan w:val="2"/>
            <w:tcBorders>
              <w:top w:val="nil"/>
              <w:left w:val="single" w:sz="4" w:space="0" w:color="auto"/>
              <w:bottom w:val="single" w:sz="4" w:space="0" w:color="auto"/>
              <w:right w:val="single" w:sz="4" w:space="0" w:color="auto"/>
            </w:tcBorders>
            <w:shd w:val="clear" w:color="auto" w:fill="auto"/>
            <w:noWrap/>
            <w:vAlign w:val="center"/>
            <w:hideMark/>
          </w:tcPr>
          <w:p w14:paraId="77B1D755" w14:textId="77777777" w:rsidR="00E91E75" w:rsidRPr="003B1C8A" w:rsidRDefault="00E91E75" w:rsidP="003B1C8A">
            <w:pPr>
              <w:spacing w:before="0" w:after="0"/>
              <w:ind w:firstLine="0"/>
              <w:jc w:val="left"/>
              <w:rPr>
                <w:rFonts w:eastAsia="Times New Roman"/>
                <w:color w:val="FF0000"/>
                <w:sz w:val="22"/>
                <w:szCs w:val="22"/>
              </w:rPr>
            </w:pPr>
            <w:r w:rsidRPr="003B1C8A">
              <w:rPr>
                <w:rFonts w:eastAsia="Times New Roman"/>
                <w:color w:val="FF0000"/>
                <w:sz w:val="22"/>
                <w:szCs w:val="22"/>
              </w:rPr>
              <w:t>TS. Nguyễn Thị Quỳnh Anh</w:t>
            </w:r>
          </w:p>
        </w:tc>
      </w:tr>
      <w:tr w:rsidR="00E91E75" w:rsidRPr="003B1C8A" w14:paraId="2EEBC83A" w14:textId="77777777" w:rsidTr="00977141">
        <w:trPr>
          <w:gridBefore w:val="1"/>
          <w:wBefore w:w="617" w:type="dxa"/>
          <w:trHeight w:val="600"/>
          <w:jc w:val="center"/>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6B7D80A9"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15</w:t>
            </w:r>
          </w:p>
        </w:tc>
        <w:tc>
          <w:tcPr>
            <w:tcW w:w="1440" w:type="dxa"/>
            <w:tcBorders>
              <w:top w:val="nil"/>
              <w:left w:val="nil"/>
              <w:bottom w:val="single" w:sz="4" w:space="0" w:color="auto"/>
              <w:right w:val="single" w:sz="4" w:space="0" w:color="auto"/>
            </w:tcBorders>
            <w:shd w:val="clear" w:color="auto" w:fill="auto"/>
            <w:noWrap/>
            <w:vAlign w:val="center"/>
            <w:hideMark/>
          </w:tcPr>
          <w:p w14:paraId="48BDB76C" w14:textId="77777777" w:rsidR="00E91E75" w:rsidRPr="003B1C8A" w:rsidRDefault="00E91E75" w:rsidP="003B1C8A">
            <w:pPr>
              <w:spacing w:before="0" w:after="0"/>
              <w:ind w:firstLine="0"/>
              <w:jc w:val="left"/>
              <w:rPr>
                <w:rFonts w:eastAsia="Times New Roman"/>
                <w:sz w:val="22"/>
                <w:szCs w:val="22"/>
              </w:rPr>
            </w:pPr>
            <w:r w:rsidRPr="003B1C8A">
              <w:rPr>
                <w:rFonts w:eastAsia="Times New Roman"/>
                <w:sz w:val="22"/>
                <w:szCs w:val="22"/>
              </w:rPr>
              <w:t xml:space="preserve"> LAWa72308</w:t>
            </w:r>
          </w:p>
        </w:tc>
        <w:tc>
          <w:tcPr>
            <w:tcW w:w="3240" w:type="dxa"/>
            <w:tcBorders>
              <w:top w:val="nil"/>
              <w:left w:val="nil"/>
              <w:bottom w:val="single" w:sz="4" w:space="0" w:color="auto"/>
              <w:right w:val="single" w:sz="4" w:space="0" w:color="auto"/>
            </w:tcBorders>
            <w:shd w:val="clear" w:color="auto" w:fill="auto"/>
            <w:vAlign w:val="center"/>
            <w:hideMark/>
          </w:tcPr>
          <w:p w14:paraId="313296F5" w14:textId="77777777" w:rsidR="00E91E75" w:rsidRPr="003B1C8A" w:rsidRDefault="00E91E75" w:rsidP="003B1C8A">
            <w:pPr>
              <w:spacing w:before="0" w:after="0"/>
              <w:ind w:firstLine="0"/>
              <w:jc w:val="left"/>
              <w:rPr>
                <w:rFonts w:eastAsia="Times New Roman"/>
                <w:sz w:val="22"/>
                <w:szCs w:val="22"/>
              </w:rPr>
            </w:pPr>
            <w:r w:rsidRPr="003B1C8A">
              <w:rPr>
                <w:rFonts w:eastAsia="Times New Roman"/>
                <w:sz w:val="22"/>
                <w:szCs w:val="22"/>
              </w:rPr>
              <w:t>Luật Hiến pháp</w:t>
            </w:r>
          </w:p>
        </w:tc>
        <w:tc>
          <w:tcPr>
            <w:tcW w:w="810" w:type="dxa"/>
            <w:tcBorders>
              <w:top w:val="nil"/>
              <w:left w:val="nil"/>
              <w:bottom w:val="single" w:sz="4" w:space="0" w:color="auto"/>
              <w:right w:val="single" w:sz="4" w:space="0" w:color="auto"/>
            </w:tcBorders>
            <w:shd w:val="clear" w:color="auto" w:fill="auto"/>
            <w:noWrap/>
            <w:vAlign w:val="center"/>
            <w:hideMark/>
          </w:tcPr>
          <w:p w14:paraId="7CD5FDFB" w14:textId="77777777" w:rsidR="00E91E75" w:rsidRPr="003B1C8A" w:rsidRDefault="00E91E75" w:rsidP="003B1C8A">
            <w:pPr>
              <w:spacing w:before="0" w:after="0"/>
              <w:ind w:firstLine="0"/>
              <w:jc w:val="center"/>
              <w:rPr>
                <w:rFonts w:eastAsia="Times New Roman"/>
                <w:b/>
                <w:bCs/>
                <w:sz w:val="22"/>
                <w:szCs w:val="22"/>
              </w:rPr>
            </w:pPr>
            <w:r w:rsidRPr="003B1C8A">
              <w:rPr>
                <w:rFonts w:eastAsia="Times New Roman"/>
                <w:b/>
                <w:bCs/>
                <w:sz w:val="22"/>
                <w:szCs w:val="22"/>
              </w:rPr>
              <w:t>3</w:t>
            </w:r>
          </w:p>
        </w:tc>
        <w:tc>
          <w:tcPr>
            <w:tcW w:w="540" w:type="dxa"/>
            <w:tcBorders>
              <w:top w:val="nil"/>
              <w:left w:val="nil"/>
              <w:bottom w:val="single" w:sz="4" w:space="0" w:color="auto"/>
              <w:right w:val="single" w:sz="4" w:space="0" w:color="auto"/>
            </w:tcBorders>
            <w:shd w:val="clear" w:color="auto" w:fill="auto"/>
            <w:noWrap/>
            <w:vAlign w:val="center"/>
            <w:hideMark/>
          </w:tcPr>
          <w:p w14:paraId="387D833D"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30</w:t>
            </w:r>
          </w:p>
        </w:tc>
        <w:tc>
          <w:tcPr>
            <w:tcW w:w="540" w:type="dxa"/>
            <w:tcBorders>
              <w:top w:val="nil"/>
              <w:left w:val="nil"/>
              <w:bottom w:val="single" w:sz="4" w:space="0" w:color="auto"/>
              <w:right w:val="single" w:sz="4" w:space="0" w:color="auto"/>
            </w:tcBorders>
            <w:shd w:val="clear" w:color="auto" w:fill="auto"/>
            <w:noWrap/>
            <w:vAlign w:val="center"/>
            <w:hideMark/>
          </w:tcPr>
          <w:p w14:paraId="42209B25"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 </w:t>
            </w:r>
          </w:p>
        </w:tc>
        <w:tc>
          <w:tcPr>
            <w:tcW w:w="630" w:type="dxa"/>
            <w:tcBorders>
              <w:top w:val="nil"/>
              <w:left w:val="nil"/>
              <w:bottom w:val="single" w:sz="4" w:space="0" w:color="auto"/>
              <w:right w:val="single" w:sz="4" w:space="0" w:color="auto"/>
            </w:tcBorders>
            <w:shd w:val="clear" w:color="auto" w:fill="auto"/>
            <w:noWrap/>
            <w:vAlign w:val="center"/>
            <w:hideMark/>
          </w:tcPr>
          <w:p w14:paraId="77ECA810"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15</w:t>
            </w:r>
          </w:p>
        </w:tc>
        <w:tc>
          <w:tcPr>
            <w:tcW w:w="540" w:type="dxa"/>
            <w:tcBorders>
              <w:top w:val="nil"/>
              <w:left w:val="nil"/>
              <w:bottom w:val="single" w:sz="4" w:space="0" w:color="auto"/>
              <w:right w:val="single" w:sz="4" w:space="0" w:color="auto"/>
            </w:tcBorders>
            <w:shd w:val="clear" w:color="auto" w:fill="auto"/>
            <w:noWrap/>
            <w:vAlign w:val="center"/>
            <w:hideMark/>
          </w:tcPr>
          <w:p w14:paraId="4CF874E8"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 </w:t>
            </w:r>
          </w:p>
        </w:tc>
        <w:tc>
          <w:tcPr>
            <w:tcW w:w="540" w:type="dxa"/>
            <w:tcBorders>
              <w:top w:val="nil"/>
              <w:left w:val="nil"/>
              <w:bottom w:val="single" w:sz="4" w:space="0" w:color="auto"/>
              <w:right w:val="single" w:sz="4" w:space="0" w:color="auto"/>
            </w:tcBorders>
            <w:shd w:val="clear" w:color="auto" w:fill="auto"/>
            <w:noWrap/>
            <w:vAlign w:val="center"/>
            <w:hideMark/>
          </w:tcPr>
          <w:p w14:paraId="72A9D54D"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 </w:t>
            </w:r>
          </w:p>
        </w:tc>
        <w:tc>
          <w:tcPr>
            <w:tcW w:w="540" w:type="dxa"/>
            <w:tcBorders>
              <w:top w:val="nil"/>
              <w:left w:val="nil"/>
              <w:bottom w:val="single" w:sz="4" w:space="0" w:color="auto"/>
              <w:right w:val="single" w:sz="4" w:space="0" w:color="auto"/>
            </w:tcBorders>
            <w:shd w:val="clear" w:color="auto" w:fill="auto"/>
            <w:noWrap/>
            <w:vAlign w:val="center"/>
            <w:hideMark/>
          </w:tcPr>
          <w:p w14:paraId="7868CFD3"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 </w:t>
            </w:r>
          </w:p>
        </w:tc>
        <w:tc>
          <w:tcPr>
            <w:tcW w:w="630" w:type="dxa"/>
            <w:tcBorders>
              <w:top w:val="nil"/>
              <w:left w:val="nil"/>
              <w:bottom w:val="single" w:sz="4" w:space="0" w:color="auto"/>
              <w:right w:val="single" w:sz="4" w:space="0" w:color="auto"/>
            </w:tcBorders>
            <w:shd w:val="clear" w:color="auto" w:fill="auto"/>
            <w:noWrap/>
            <w:vAlign w:val="center"/>
            <w:hideMark/>
          </w:tcPr>
          <w:p w14:paraId="67F9BE5F"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3</w:t>
            </w:r>
          </w:p>
        </w:tc>
        <w:tc>
          <w:tcPr>
            <w:tcW w:w="1070" w:type="dxa"/>
            <w:tcBorders>
              <w:top w:val="nil"/>
              <w:left w:val="nil"/>
              <w:bottom w:val="single" w:sz="4" w:space="0" w:color="auto"/>
              <w:right w:val="single" w:sz="4" w:space="0" w:color="auto"/>
            </w:tcBorders>
            <w:shd w:val="clear" w:color="auto" w:fill="auto"/>
            <w:noWrap/>
            <w:vAlign w:val="center"/>
            <w:hideMark/>
          </w:tcPr>
          <w:p w14:paraId="730931ED"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Bắt buộc</w:t>
            </w:r>
          </w:p>
        </w:tc>
        <w:tc>
          <w:tcPr>
            <w:tcW w:w="1900" w:type="dxa"/>
            <w:gridSpan w:val="2"/>
            <w:tcBorders>
              <w:top w:val="nil"/>
              <w:left w:val="nil"/>
              <w:bottom w:val="single" w:sz="4" w:space="0" w:color="auto"/>
              <w:right w:val="nil"/>
            </w:tcBorders>
            <w:shd w:val="clear" w:color="auto" w:fill="auto"/>
            <w:vAlign w:val="center"/>
            <w:hideMark/>
          </w:tcPr>
          <w:p w14:paraId="42CD551F" w14:textId="77777777" w:rsidR="00E91E75" w:rsidRPr="003B1C8A" w:rsidRDefault="00E91E75" w:rsidP="003B1C8A">
            <w:pPr>
              <w:spacing w:before="0" w:after="0"/>
              <w:ind w:firstLine="0"/>
              <w:jc w:val="left"/>
              <w:rPr>
                <w:rFonts w:eastAsia="Times New Roman"/>
                <w:sz w:val="22"/>
                <w:szCs w:val="22"/>
              </w:rPr>
            </w:pPr>
            <w:r w:rsidRPr="003B1C8A">
              <w:rPr>
                <w:rFonts w:eastAsia="Times New Roman"/>
                <w:sz w:val="22"/>
                <w:szCs w:val="22"/>
              </w:rPr>
              <w:t>Luật học</w:t>
            </w:r>
          </w:p>
        </w:tc>
        <w:tc>
          <w:tcPr>
            <w:tcW w:w="2484" w:type="dxa"/>
            <w:gridSpan w:val="2"/>
            <w:tcBorders>
              <w:top w:val="nil"/>
              <w:left w:val="single" w:sz="4" w:space="0" w:color="auto"/>
              <w:bottom w:val="single" w:sz="4" w:space="0" w:color="auto"/>
              <w:right w:val="single" w:sz="4" w:space="0" w:color="auto"/>
            </w:tcBorders>
            <w:shd w:val="clear" w:color="auto" w:fill="auto"/>
            <w:noWrap/>
            <w:vAlign w:val="center"/>
            <w:hideMark/>
          </w:tcPr>
          <w:p w14:paraId="5A476233" w14:textId="77777777" w:rsidR="00E91E75" w:rsidRPr="003B1C8A" w:rsidRDefault="00E91E75" w:rsidP="003B1C8A">
            <w:pPr>
              <w:spacing w:before="0" w:after="0"/>
              <w:ind w:firstLine="0"/>
              <w:jc w:val="left"/>
              <w:rPr>
                <w:rFonts w:eastAsia="Times New Roman"/>
                <w:sz w:val="22"/>
                <w:szCs w:val="22"/>
              </w:rPr>
            </w:pPr>
            <w:r w:rsidRPr="003B1C8A">
              <w:rPr>
                <w:rFonts w:eastAsia="Times New Roman"/>
                <w:sz w:val="22"/>
                <w:szCs w:val="22"/>
              </w:rPr>
              <w:t>TS. Hồ Thị Nga</w:t>
            </w:r>
          </w:p>
        </w:tc>
      </w:tr>
      <w:tr w:rsidR="00E91E75" w:rsidRPr="003B1C8A" w14:paraId="70476569" w14:textId="77777777" w:rsidTr="00977141">
        <w:trPr>
          <w:gridBefore w:val="1"/>
          <w:wBefore w:w="617" w:type="dxa"/>
          <w:trHeight w:val="600"/>
          <w:jc w:val="center"/>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266D31DD"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16</w:t>
            </w:r>
          </w:p>
        </w:tc>
        <w:tc>
          <w:tcPr>
            <w:tcW w:w="1440" w:type="dxa"/>
            <w:tcBorders>
              <w:top w:val="nil"/>
              <w:left w:val="nil"/>
              <w:bottom w:val="single" w:sz="4" w:space="0" w:color="auto"/>
              <w:right w:val="single" w:sz="4" w:space="0" w:color="auto"/>
            </w:tcBorders>
            <w:shd w:val="clear" w:color="auto" w:fill="auto"/>
            <w:noWrap/>
            <w:vAlign w:val="center"/>
            <w:hideMark/>
          </w:tcPr>
          <w:p w14:paraId="461EA820" w14:textId="77777777" w:rsidR="00E91E75" w:rsidRPr="003B1C8A" w:rsidRDefault="00E91E75" w:rsidP="003B1C8A">
            <w:pPr>
              <w:spacing w:before="0" w:after="0"/>
              <w:ind w:firstLine="0"/>
              <w:jc w:val="left"/>
              <w:rPr>
                <w:rFonts w:eastAsia="Times New Roman"/>
                <w:sz w:val="22"/>
                <w:szCs w:val="22"/>
              </w:rPr>
            </w:pPr>
            <w:r w:rsidRPr="003B1C8A">
              <w:rPr>
                <w:rFonts w:eastAsia="Times New Roman"/>
                <w:sz w:val="22"/>
                <w:szCs w:val="22"/>
              </w:rPr>
              <w:t>ENGa71302</w:t>
            </w:r>
          </w:p>
        </w:tc>
        <w:tc>
          <w:tcPr>
            <w:tcW w:w="3240" w:type="dxa"/>
            <w:tcBorders>
              <w:top w:val="nil"/>
              <w:left w:val="nil"/>
              <w:bottom w:val="single" w:sz="4" w:space="0" w:color="auto"/>
              <w:right w:val="single" w:sz="4" w:space="0" w:color="auto"/>
            </w:tcBorders>
            <w:shd w:val="clear" w:color="auto" w:fill="auto"/>
            <w:vAlign w:val="center"/>
            <w:hideMark/>
          </w:tcPr>
          <w:p w14:paraId="2124C059" w14:textId="77777777" w:rsidR="00E91E75" w:rsidRPr="003B1C8A" w:rsidRDefault="00E91E75" w:rsidP="003B1C8A">
            <w:pPr>
              <w:spacing w:before="0" w:after="0"/>
              <w:ind w:firstLine="0"/>
              <w:jc w:val="left"/>
              <w:rPr>
                <w:rFonts w:eastAsia="Times New Roman"/>
                <w:sz w:val="22"/>
                <w:szCs w:val="22"/>
              </w:rPr>
            </w:pPr>
            <w:r w:rsidRPr="003B1C8A">
              <w:rPr>
                <w:rFonts w:eastAsia="Times New Roman"/>
                <w:sz w:val="22"/>
                <w:szCs w:val="22"/>
              </w:rPr>
              <w:t>Tiếng Anh 2</w:t>
            </w:r>
          </w:p>
        </w:tc>
        <w:tc>
          <w:tcPr>
            <w:tcW w:w="810" w:type="dxa"/>
            <w:tcBorders>
              <w:top w:val="nil"/>
              <w:left w:val="nil"/>
              <w:bottom w:val="single" w:sz="4" w:space="0" w:color="auto"/>
              <w:right w:val="single" w:sz="4" w:space="0" w:color="auto"/>
            </w:tcBorders>
            <w:shd w:val="clear" w:color="auto" w:fill="auto"/>
            <w:noWrap/>
            <w:vAlign w:val="center"/>
            <w:hideMark/>
          </w:tcPr>
          <w:p w14:paraId="19F3DF51" w14:textId="77777777" w:rsidR="00E91E75" w:rsidRPr="003B1C8A" w:rsidRDefault="00E91E75" w:rsidP="003B1C8A">
            <w:pPr>
              <w:spacing w:before="0" w:after="0"/>
              <w:ind w:firstLine="0"/>
              <w:jc w:val="center"/>
              <w:rPr>
                <w:rFonts w:eastAsia="Times New Roman"/>
                <w:b/>
                <w:bCs/>
                <w:sz w:val="22"/>
                <w:szCs w:val="22"/>
              </w:rPr>
            </w:pPr>
            <w:r w:rsidRPr="003B1C8A">
              <w:rPr>
                <w:rFonts w:eastAsia="Times New Roman"/>
                <w:b/>
                <w:bCs/>
                <w:sz w:val="22"/>
                <w:szCs w:val="22"/>
              </w:rPr>
              <w:t>4</w:t>
            </w:r>
          </w:p>
        </w:tc>
        <w:tc>
          <w:tcPr>
            <w:tcW w:w="540" w:type="dxa"/>
            <w:tcBorders>
              <w:top w:val="nil"/>
              <w:left w:val="nil"/>
              <w:bottom w:val="single" w:sz="4" w:space="0" w:color="auto"/>
              <w:right w:val="single" w:sz="4" w:space="0" w:color="auto"/>
            </w:tcBorders>
            <w:shd w:val="clear" w:color="auto" w:fill="auto"/>
            <w:noWrap/>
            <w:vAlign w:val="center"/>
            <w:hideMark/>
          </w:tcPr>
          <w:p w14:paraId="3BCAD6C1"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45</w:t>
            </w:r>
          </w:p>
        </w:tc>
        <w:tc>
          <w:tcPr>
            <w:tcW w:w="540" w:type="dxa"/>
            <w:tcBorders>
              <w:top w:val="nil"/>
              <w:left w:val="nil"/>
              <w:bottom w:val="single" w:sz="4" w:space="0" w:color="auto"/>
              <w:right w:val="single" w:sz="4" w:space="0" w:color="auto"/>
            </w:tcBorders>
            <w:shd w:val="clear" w:color="auto" w:fill="auto"/>
            <w:noWrap/>
            <w:vAlign w:val="center"/>
            <w:hideMark/>
          </w:tcPr>
          <w:p w14:paraId="6F9D8A05"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 </w:t>
            </w:r>
          </w:p>
        </w:tc>
        <w:tc>
          <w:tcPr>
            <w:tcW w:w="630" w:type="dxa"/>
            <w:tcBorders>
              <w:top w:val="nil"/>
              <w:left w:val="nil"/>
              <w:bottom w:val="single" w:sz="4" w:space="0" w:color="auto"/>
              <w:right w:val="single" w:sz="4" w:space="0" w:color="auto"/>
            </w:tcBorders>
            <w:shd w:val="clear" w:color="auto" w:fill="auto"/>
            <w:noWrap/>
            <w:vAlign w:val="center"/>
            <w:hideMark/>
          </w:tcPr>
          <w:p w14:paraId="09C4CED7"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15</w:t>
            </w:r>
          </w:p>
        </w:tc>
        <w:tc>
          <w:tcPr>
            <w:tcW w:w="540" w:type="dxa"/>
            <w:tcBorders>
              <w:top w:val="nil"/>
              <w:left w:val="nil"/>
              <w:bottom w:val="single" w:sz="4" w:space="0" w:color="auto"/>
              <w:right w:val="single" w:sz="4" w:space="0" w:color="auto"/>
            </w:tcBorders>
            <w:shd w:val="clear" w:color="auto" w:fill="auto"/>
            <w:noWrap/>
            <w:vAlign w:val="center"/>
            <w:hideMark/>
          </w:tcPr>
          <w:p w14:paraId="5E3FCCAB"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 </w:t>
            </w:r>
          </w:p>
        </w:tc>
        <w:tc>
          <w:tcPr>
            <w:tcW w:w="540" w:type="dxa"/>
            <w:tcBorders>
              <w:top w:val="nil"/>
              <w:left w:val="nil"/>
              <w:bottom w:val="single" w:sz="4" w:space="0" w:color="auto"/>
              <w:right w:val="single" w:sz="4" w:space="0" w:color="auto"/>
            </w:tcBorders>
            <w:shd w:val="clear" w:color="auto" w:fill="auto"/>
            <w:noWrap/>
            <w:vAlign w:val="center"/>
            <w:hideMark/>
          </w:tcPr>
          <w:p w14:paraId="509BAFA9"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 </w:t>
            </w:r>
          </w:p>
        </w:tc>
        <w:tc>
          <w:tcPr>
            <w:tcW w:w="540" w:type="dxa"/>
            <w:tcBorders>
              <w:top w:val="nil"/>
              <w:left w:val="nil"/>
              <w:bottom w:val="single" w:sz="4" w:space="0" w:color="auto"/>
              <w:right w:val="single" w:sz="4" w:space="0" w:color="auto"/>
            </w:tcBorders>
            <w:shd w:val="clear" w:color="auto" w:fill="auto"/>
            <w:noWrap/>
            <w:vAlign w:val="center"/>
            <w:hideMark/>
          </w:tcPr>
          <w:p w14:paraId="7FAEC3AD"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 </w:t>
            </w:r>
          </w:p>
        </w:tc>
        <w:tc>
          <w:tcPr>
            <w:tcW w:w="630" w:type="dxa"/>
            <w:tcBorders>
              <w:top w:val="nil"/>
              <w:left w:val="nil"/>
              <w:bottom w:val="single" w:sz="4" w:space="0" w:color="auto"/>
              <w:right w:val="single" w:sz="4" w:space="0" w:color="auto"/>
            </w:tcBorders>
            <w:shd w:val="clear" w:color="auto" w:fill="auto"/>
            <w:noWrap/>
            <w:vAlign w:val="center"/>
            <w:hideMark/>
          </w:tcPr>
          <w:p w14:paraId="6E95C984"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3</w:t>
            </w:r>
          </w:p>
        </w:tc>
        <w:tc>
          <w:tcPr>
            <w:tcW w:w="1070" w:type="dxa"/>
            <w:tcBorders>
              <w:top w:val="nil"/>
              <w:left w:val="nil"/>
              <w:bottom w:val="single" w:sz="4" w:space="0" w:color="auto"/>
              <w:right w:val="single" w:sz="4" w:space="0" w:color="auto"/>
            </w:tcBorders>
            <w:shd w:val="clear" w:color="auto" w:fill="auto"/>
            <w:noWrap/>
            <w:vAlign w:val="center"/>
            <w:hideMark/>
          </w:tcPr>
          <w:p w14:paraId="0360CEF5"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Bắt buộc</w:t>
            </w:r>
          </w:p>
        </w:tc>
        <w:tc>
          <w:tcPr>
            <w:tcW w:w="1900" w:type="dxa"/>
            <w:gridSpan w:val="2"/>
            <w:tcBorders>
              <w:top w:val="nil"/>
              <w:left w:val="nil"/>
              <w:bottom w:val="single" w:sz="4" w:space="0" w:color="auto"/>
              <w:right w:val="nil"/>
            </w:tcBorders>
            <w:shd w:val="clear" w:color="auto" w:fill="auto"/>
            <w:vAlign w:val="center"/>
            <w:hideMark/>
          </w:tcPr>
          <w:p w14:paraId="33F0462D" w14:textId="77777777" w:rsidR="00E91E75" w:rsidRPr="003B1C8A" w:rsidRDefault="00E91E75" w:rsidP="003B1C8A">
            <w:pPr>
              <w:spacing w:before="0" w:after="0"/>
              <w:ind w:firstLine="0"/>
              <w:jc w:val="left"/>
              <w:rPr>
                <w:rFonts w:eastAsia="Times New Roman"/>
                <w:sz w:val="22"/>
                <w:szCs w:val="22"/>
              </w:rPr>
            </w:pPr>
            <w:r w:rsidRPr="003B1C8A">
              <w:rPr>
                <w:rFonts w:eastAsia="Times New Roman"/>
                <w:sz w:val="22"/>
                <w:szCs w:val="22"/>
              </w:rPr>
              <w:t>SP Ngoại ngữ</w:t>
            </w:r>
          </w:p>
        </w:tc>
        <w:tc>
          <w:tcPr>
            <w:tcW w:w="2484" w:type="dxa"/>
            <w:gridSpan w:val="2"/>
            <w:tcBorders>
              <w:top w:val="nil"/>
              <w:left w:val="single" w:sz="4" w:space="0" w:color="auto"/>
              <w:bottom w:val="single" w:sz="4" w:space="0" w:color="auto"/>
              <w:right w:val="single" w:sz="4" w:space="0" w:color="auto"/>
            </w:tcBorders>
            <w:shd w:val="clear" w:color="auto" w:fill="auto"/>
            <w:vAlign w:val="center"/>
            <w:hideMark/>
          </w:tcPr>
          <w:p w14:paraId="23C0F687" w14:textId="77777777" w:rsidR="00E91E75" w:rsidRPr="003B1C8A" w:rsidRDefault="00E91E75" w:rsidP="003B1C8A">
            <w:pPr>
              <w:spacing w:before="0" w:after="0"/>
              <w:ind w:firstLine="0"/>
              <w:jc w:val="left"/>
              <w:rPr>
                <w:rFonts w:eastAsia="Times New Roman"/>
                <w:sz w:val="22"/>
                <w:szCs w:val="22"/>
              </w:rPr>
            </w:pPr>
            <w:r w:rsidRPr="003B1C8A">
              <w:rPr>
                <w:rFonts w:eastAsia="Times New Roman"/>
                <w:sz w:val="22"/>
                <w:szCs w:val="22"/>
              </w:rPr>
              <w:t>TS. Lê Thị Tuyết Hạnh</w:t>
            </w:r>
          </w:p>
        </w:tc>
      </w:tr>
      <w:tr w:rsidR="00E91E75" w:rsidRPr="003B1C8A" w14:paraId="62A77E12" w14:textId="77777777" w:rsidTr="00977141">
        <w:trPr>
          <w:gridBefore w:val="1"/>
          <w:wBefore w:w="617" w:type="dxa"/>
          <w:trHeight w:val="600"/>
          <w:jc w:val="center"/>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7E0A6028" w14:textId="77777777" w:rsidR="00E91E75" w:rsidRPr="003B1C8A" w:rsidRDefault="00E91E75" w:rsidP="003B1C8A">
            <w:pPr>
              <w:spacing w:before="0" w:after="0"/>
              <w:ind w:firstLine="0"/>
              <w:jc w:val="center"/>
              <w:rPr>
                <w:rFonts w:eastAsia="Times New Roman"/>
                <w:color w:val="0000FF"/>
                <w:sz w:val="22"/>
                <w:szCs w:val="22"/>
              </w:rPr>
            </w:pPr>
            <w:r w:rsidRPr="003B1C8A">
              <w:rPr>
                <w:rFonts w:eastAsia="Times New Roman"/>
                <w:color w:val="0000FF"/>
                <w:sz w:val="22"/>
                <w:szCs w:val="22"/>
              </w:rPr>
              <w:t>17</w:t>
            </w:r>
          </w:p>
        </w:tc>
        <w:tc>
          <w:tcPr>
            <w:tcW w:w="1440" w:type="dxa"/>
            <w:tcBorders>
              <w:top w:val="nil"/>
              <w:left w:val="nil"/>
              <w:bottom w:val="single" w:sz="4" w:space="0" w:color="auto"/>
              <w:right w:val="single" w:sz="4" w:space="0" w:color="auto"/>
            </w:tcBorders>
            <w:shd w:val="clear" w:color="auto" w:fill="auto"/>
            <w:noWrap/>
            <w:vAlign w:val="center"/>
            <w:hideMark/>
          </w:tcPr>
          <w:p w14:paraId="6F17D7D6" w14:textId="77777777" w:rsidR="00E91E75" w:rsidRPr="003B1C8A" w:rsidRDefault="00E91E75" w:rsidP="003B1C8A">
            <w:pPr>
              <w:spacing w:before="0" w:after="0"/>
              <w:ind w:firstLine="0"/>
              <w:jc w:val="left"/>
              <w:rPr>
                <w:rFonts w:eastAsia="Times New Roman"/>
                <w:color w:val="0000FF"/>
                <w:sz w:val="22"/>
                <w:szCs w:val="22"/>
              </w:rPr>
            </w:pPr>
            <w:r w:rsidRPr="003B1C8A">
              <w:rPr>
                <w:rFonts w:eastAsia="Times New Roman"/>
                <w:color w:val="0000FF"/>
                <w:sz w:val="22"/>
                <w:szCs w:val="22"/>
              </w:rPr>
              <w:t>PEDa71303</w:t>
            </w:r>
          </w:p>
        </w:tc>
        <w:tc>
          <w:tcPr>
            <w:tcW w:w="3240" w:type="dxa"/>
            <w:tcBorders>
              <w:top w:val="nil"/>
              <w:left w:val="nil"/>
              <w:bottom w:val="single" w:sz="4" w:space="0" w:color="auto"/>
              <w:right w:val="single" w:sz="4" w:space="0" w:color="auto"/>
            </w:tcBorders>
            <w:shd w:val="clear" w:color="auto" w:fill="auto"/>
            <w:vAlign w:val="center"/>
            <w:hideMark/>
          </w:tcPr>
          <w:p w14:paraId="00C02FF2" w14:textId="77777777" w:rsidR="00E91E75" w:rsidRPr="003B1C8A" w:rsidRDefault="00E91E75" w:rsidP="003B1C8A">
            <w:pPr>
              <w:spacing w:before="0" w:after="0"/>
              <w:ind w:firstLine="0"/>
              <w:jc w:val="left"/>
              <w:rPr>
                <w:rFonts w:eastAsia="Times New Roman"/>
                <w:color w:val="0000FF"/>
                <w:sz w:val="22"/>
                <w:szCs w:val="22"/>
              </w:rPr>
            </w:pPr>
            <w:r w:rsidRPr="003B1C8A">
              <w:rPr>
                <w:rFonts w:eastAsia="Times New Roman"/>
                <w:color w:val="0000FF"/>
                <w:sz w:val="22"/>
                <w:szCs w:val="22"/>
              </w:rPr>
              <w:t>Ứng dụng ICT trong giáo dục</w:t>
            </w:r>
          </w:p>
        </w:tc>
        <w:tc>
          <w:tcPr>
            <w:tcW w:w="810" w:type="dxa"/>
            <w:tcBorders>
              <w:top w:val="nil"/>
              <w:left w:val="nil"/>
              <w:bottom w:val="single" w:sz="4" w:space="0" w:color="auto"/>
              <w:right w:val="single" w:sz="4" w:space="0" w:color="auto"/>
            </w:tcBorders>
            <w:shd w:val="clear" w:color="auto" w:fill="auto"/>
            <w:noWrap/>
            <w:vAlign w:val="center"/>
            <w:hideMark/>
          </w:tcPr>
          <w:p w14:paraId="67FC0C7C" w14:textId="77777777" w:rsidR="00E91E75" w:rsidRPr="003B1C8A" w:rsidRDefault="00E91E75" w:rsidP="003B1C8A">
            <w:pPr>
              <w:spacing w:before="0" w:after="0"/>
              <w:ind w:firstLine="0"/>
              <w:jc w:val="center"/>
              <w:rPr>
                <w:rFonts w:eastAsia="Times New Roman"/>
                <w:b/>
                <w:bCs/>
                <w:color w:val="0000FF"/>
                <w:sz w:val="22"/>
                <w:szCs w:val="22"/>
              </w:rPr>
            </w:pPr>
            <w:r w:rsidRPr="003B1C8A">
              <w:rPr>
                <w:rFonts w:eastAsia="Times New Roman"/>
                <w:b/>
                <w:bCs/>
                <w:color w:val="0000FF"/>
                <w:sz w:val="22"/>
                <w:szCs w:val="22"/>
              </w:rPr>
              <w:t>4</w:t>
            </w:r>
          </w:p>
        </w:tc>
        <w:tc>
          <w:tcPr>
            <w:tcW w:w="540" w:type="dxa"/>
            <w:tcBorders>
              <w:top w:val="nil"/>
              <w:left w:val="nil"/>
              <w:bottom w:val="single" w:sz="4" w:space="0" w:color="auto"/>
              <w:right w:val="single" w:sz="4" w:space="0" w:color="auto"/>
            </w:tcBorders>
            <w:shd w:val="clear" w:color="auto" w:fill="auto"/>
            <w:noWrap/>
            <w:vAlign w:val="center"/>
            <w:hideMark/>
          </w:tcPr>
          <w:p w14:paraId="4B77EC61" w14:textId="77777777" w:rsidR="00E91E75" w:rsidRPr="003B1C8A" w:rsidRDefault="00E91E75" w:rsidP="003B1C8A">
            <w:pPr>
              <w:spacing w:before="0" w:after="0"/>
              <w:ind w:firstLine="0"/>
              <w:jc w:val="center"/>
              <w:rPr>
                <w:rFonts w:eastAsia="Times New Roman"/>
                <w:color w:val="0000FF"/>
                <w:sz w:val="22"/>
                <w:szCs w:val="22"/>
              </w:rPr>
            </w:pPr>
            <w:r w:rsidRPr="003B1C8A">
              <w:rPr>
                <w:rFonts w:eastAsia="Times New Roman"/>
                <w:color w:val="0000FF"/>
                <w:sz w:val="22"/>
                <w:szCs w:val="22"/>
              </w:rPr>
              <w:t> </w:t>
            </w:r>
          </w:p>
        </w:tc>
        <w:tc>
          <w:tcPr>
            <w:tcW w:w="540" w:type="dxa"/>
            <w:tcBorders>
              <w:top w:val="nil"/>
              <w:left w:val="nil"/>
              <w:bottom w:val="single" w:sz="4" w:space="0" w:color="auto"/>
              <w:right w:val="single" w:sz="4" w:space="0" w:color="auto"/>
            </w:tcBorders>
            <w:shd w:val="clear" w:color="auto" w:fill="auto"/>
            <w:noWrap/>
            <w:vAlign w:val="center"/>
            <w:hideMark/>
          </w:tcPr>
          <w:p w14:paraId="52B429CB" w14:textId="77777777" w:rsidR="00E91E75" w:rsidRPr="003B1C8A" w:rsidRDefault="00E91E75" w:rsidP="003B1C8A">
            <w:pPr>
              <w:spacing w:before="0" w:after="0"/>
              <w:ind w:firstLine="0"/>
              <w:jc w:val="center"/>
              <w:rPr>
                <w:rFonts w:eastAsia="Times New Roman"/>
                <w:color w:val="0000FF"/>
                <w:sz w:val="22"/>
                <w:szCs w:val="22"/>
              </w:rPr>
            </w:pPr>
            <w:r w:rsidRPr="003B1C8A">
              <w:rPr>
                <w:rFonts w:eastAsia="Times New Roman"/>
                <w:color w:val="0000FF"/>
                <w:sz w:val="22"/>
                <w:szCs w:val="22"/>
              </w:rPr>
              <w:t>15</w:t>
            </w:r>
          </w:p>
        </w:tc>
        <w:tc>
          <w:tcPr>
            <w:tcW w:w="630" w:type="dxa"/>
            <w:tcBorders>
              <w:top w:val="nil"/>
              <w:left w:val="nil"/>
              <w:bottom w:val="single" w:sz="4" w:space="0" w:color="auto"/>
              <w:right w:val="single" w:sz="4" w:space="0" w:color="auto"/>
            </w:tcBorders>
            <w:shd w:val="clear" w:color="auto" w:fill="auto"/>
            <w:noWrap/>
            <w:vAlign w:val="center"/>
            <w:hideMark/>
          </w:tcPr>
          <w:p w14:paraId="64B42171" w14:textId="77777777" w:rsidR="00E91E75" w:rsidRPr="003B1C8A" w:rsidRDefault="00E91E75" w:rsidP="003B1C8A">
            <w:pPr>
              <w:spacing w:before="0" w:after="0"/>
              <w:ind w:firstLine="0"/>
              <w:jc w:val="center"/>
              <w:rPr>
                <w:rFonts w:eastAsia="Times New Roman"/>
                <w:color w:val="0000FF"/>
                <w:sz w:val="22"/>
                <w:szCs w:val="22"/>
              </w:rPr>
            </w:pPr>
            <w:r w:rsidRPr="003B1C8A">
              <w:rPr>
                <w:rFonts w:eastAsia="Times New Roman"/>
                <w:color w:val="0000FF"/>
                <w:sz w:val="22"/>
                <w:szCs w:val="22"/>
              </w:rPr>
              <w:t> </w:t>
            </w:r>
          </w:p>
        </w:tc>
        <w:tc>
          <w:tcPr>
            <w:tcW w:w="540" w:type="dxa"/>
            <w:tcBorders>
              <w:top w:val="nil"/>
              <w:left w:val="nil"/>
              <w:bottom w:val="single" w:sz="4" w:space="0" w:color="auto"/>
              <w:right w:val="single" w:sz="4" w:space="0" w:color="auto"/>
            </w:tcBorders>
            <w:shd w:val="clear" w:color="auto" w:fill="auto"/>
            <w:noWrap/>
            <w:vAlign w:val="center"/>
            <w:hideMark/>
          </w:tcPr>
          <w:p w14:paraId="6D73DDF0" w14:textId="77777777" w:rsidR="00E91E75" w:rsidRPr="003B1C8A" w:rsidRDefault="00E91E75" w:rsidP="003B1C8A">
            <w:pPr>
              <w:spacing w:before="0" w:after="0"/>
              <w:ind w:firstLine="0"/>
              <w:jc w:val="center"/>
              <w:rPr>
                <w:rFonts w:eastAsia="Times New Roman"/>
                <w:color w:val="0000FF"/>
                <w:sz w:val="22"/>
                <w:szCs w:val="22"/>
              </w:rPr>
            </w:pPr>
            <w:r w:rsidRPr="003B1C8A">
              <w:rPr>
                <w:rFonts w:eastAsia="Times New Roman"/>
                <w:color w:val="0000FF"/>
                <w:sz w:val="22"/>
                <w:szCs w:val="22"/>
              </w:rPr>
              <w:t>45</w:t>
            </w:r>
          </w:p>
        </w:tc>
        <w:tc>
          <w:tcPr>
            <w:tcW w:w="540" w:type="dxa"/>
            <w:tcBorders>
              <w:top w:val="nil"/>
              <w:left w:val="nil"/>
              <w:bottom w:val="single" w:sz="4" w:space="0" w:color="auto"/>
              <w:right w:val="single" w:sz="4" w:space="0" w:color="auto"/>
            </w:tcBorders>
            <w:shd w:val="clear" w:color="auto" w:fill="auto"/>
            <w:noWrap/>
            <w:vAlign w:val="center"/>
            <w:hideMark/>
          </w:tcPr>
          <w:p w14:paraId="111643FD" w14:textId="77777777" w:rsidR="00E91E75" w:rsidRPr="003B1C8A" w:rsidRDefault="00E91E75" w:rsidP="003B1C8A">
            <w:pPr>
              <w:spacing w:before="0" w:after="0"/>
              <w:ind w:firstLine="0"/>
              <w:jc w:val="center"/>
              <w:rPr>
                <w:rFonts w:eastAsia="Times New Roman"/>
                <w:color w:val="0000FF"/>
                <w:sz w:val="22"/>
                <w:szCs w:val="22"/>
              </w:rPr>
            </w:pPr>
            <w:r w:rsidRPr="003B1C8A">
              <w:rPr>
                <w:rFonts w:eastAsia="Times New Roman"/>
                <w:color w:val="0000FF"/>
                <w:sz w:val="22"/>
                <w:szCs w:val="22"/>
              </w:rPr>
              <w:t> </w:t>
            </w:r>
          </w:p>
        </w:tc>
        <w:tc>
          <w:tcPr>
            <w:tcW w:w="540" w:type="dxa"/>
            <w:tcBorders>
              <w:top w:val="nil"/>
              <w:left w:val="nil"/>
              <w:bottom w:val="single" w:sz="4" w:space="0" w:color="auto"/>
              <w:right w:val="single" w:sz="4" w:space="0" w:color="auto"/>
            </w:tcBorders>
            <w:shd w:val="clear" w:color="auto" w:fill="auto"/>
            <w:noWrap/>
            <w:vAlign w:val="center"/>
            <w:hideMark/>
          </w:tcPr>
          <w:p w14:paraId="1E3B07DF" w14:textId="77777777" w:rsidR="00E91E75" w:rsidRPr="003B1C8A" w:rsidRDefault="00E91E75" w:rsidP="003B1C8A">
            <w:pPr>
              <w:spacing w:before="0" w:after="0"/>
              <w:ind w:firstLine="0"/>
              <w:jc w:val="center"/>
              <w:rPr>
                <w:rFonts w:eastAsia="Times New Roman"/>
                <w:color w:val="0000FF"/>
                <w:sz w:val="22"/>
                <w:szCs w:val="22"/>
              </w:rPr>
            </w:pPr>
            <w:r w:rsidRPr="003B1C8A">
              <w:rPr>
                <w:rFonts w:eastAsia="Times New Roman"/>
                <w:color w:val="0000FF"/>
                <w:sz w:val="22"/>
                <w:szCs w:val="22"/>
              </w:rPr>
              <w:t> </w:t>
            </w:r>
          </w:p>
        </w:tc>
        <w:tc>
          <w:tcPr>
            <w:tcW w:w="630" w:type="dxa"/>
            <w:tcBorders>
              <w:top w:val="nil"/>
              <w:left w:val="nil"/>
              <w:bottom w:val="single" w:sz="4" w:space="0" w:color="auto"/>
              <w:right w:val="single" w:sz="4" w:space="0" w:color="auto"/>
            </w:tcBorders>
            <w:shd w:val="clear" w:color="auto" w:fill="auto"/>
            <w:noWrap/>
            <w:vAlign w:val="center"/>
            <w:hideMark/>
          </w:tcPr>
          <w:p w14:paraId="59A9AA03" w14:textId="77777777" w:rsidR="00E91E75" w:rsidRPr="003B1C8A" w:rsidRDefault="00E91E75" w:rsidP="003B1C8A">
            <w:pPr>
              <w:spacing w:before="0" w:after="0"/>
              <w:ind w:firstLine="0"/>
              <w:jc w:val="center"/>
              <w:rPr>
                <w:rFonts w:eastAsia="Times New Roman"/>
                <w:color w:val="0000FF"/>
                <w:sz w:val="22"/>
                <w:szCs w:val="22"/>
              </w:rPr>
            </w:pPr>
            <w:r w:rsidRPr="003B1C8A">
              <w:rPr>
                <w:rFonts w:eastAsia="Times New Roman"/>
                <w:color w:val="0000FF"/>
                <w:sz w:val="22"/>
                <w:szCs w:val="22"/>
              </w:rPr>
              <w:t>3</w:t>
            </w:r>
          </w:p>
        </w:tc>
        <w:tc>
          <w:tcPr>
            <w:tcW w:w="1070" w:type="dxa"/>
            <w:tcBorders>
              <w:top w:val="nil"/>
              <w:left w:val="nil"/>
              <w:bottom w:val="single" w:sz="4" w:space="0" w:color="auto"/>
              <w:right w:val="single" w:sz="4" w:space="0" w:color="auto"/>
            </w:tcBorders>
            <w:shd w:val="clear" w:color="auto" w:fill="auto"/>
            <w:noWrap/>
            <w:vAlign w:val="center"/>
            <w:hideMark/>
          </w:tcPr>
          <w:p w14:paraId="5CEC112D" w14:textId="77777777" w:rsidR="00E91E75" w:rsidRPr="003B1C8A" w:rsidRDefault="00E91E75" w:rsidP="003B1C8A">
            <w:pPr>
              <w:spacing w:before="0" w:after="0"/>
              <w:ind w:firstLine="0"/>
              <w:jc w:val="center"/>
              <w:rPr>
                <w:rFonts w:eastAsia="Times New Roman"/>
                <w:color w:val="0000FF"/>
                <w:sz w:val="22"/>
                <w:szCs w:val="22"/>
              </w:rPr>
            </w:pPr>
            <w:r w:rsidRPr="003B1C8A">
              <w:rPr>
                <w:rFonts w:eastAsia="Times New Roman"/>
                <w:color w:val="0000FF"/>
                <w:sz w:val="22"/>
                <w:szCs w:val="22"/>
              </w:rPr>
              <w:t>Bắt buộc</w:t>
            </w:r>
          </w:p>
        </w:tc>
        <w:tc>
          <w:tcPr>
            <w:tcW w:w="1900" w:type="dxa"/>
            <w:gridSpan w:val="2"/>
            <w:tcBorders>
              <w:top w:val="nil"/>
              <w:left w:val="nil"/>
              <w:bottom w:val="single" w:sz="4" w:space="0" w:color="auto"/>
              <w:right w:val="nil"/>
            </w:tcBorders>
            <w:shd w:val="clear" w:color="auto" w:fill="auto"/>
            <w:vAlign w:val="center"/>
            <w:hideMark/>
          </w:tcPr>
          <w:p w14:paraId="675BCE40" w14:textId="77777777" w:rsidR="00E91E75" w:rsidRPr="003B1C8A" w:rsidRDefault="00E91E75" w:rsidP="003B1C8A">
            <w:pPr>
              <w:spacing w:before="0" w:after="0"/>
              <w:ind w:firstLine="0"/>
              <w:jc w:val="left"/>
              <w:rPr>
                <w:rFonts w:eastAsia="Times New Roman"/>
                <w:color w:val="0000FF"/>
                <w:sz w:val="22"/>
                <w:szCs w:val="22"/>
              </w:rPr>
            </w:pPr>
            <w:r w:rsidRPr="003B1C8A">
              <w:rPr>
                <w:rFonts w:eastAsia="Times New Roman"/>
                <w:color w:val="0000FF"/>
                <w:sz w:val="22"/>
                <w:szCs w:val="22"/>
              </w:rPr>
              <w:t>SP Tin học</w:t>
            </w:r>
          </w:p>
        </w:tc>
        <w:tc>
          <w:tcPr>
            <w:tcW w:w="2484" w:type="dxa"/>
            <w:gridSpan w:val="2"/>
            <w:tcBorders>
              <w:top w:val="nil"/>
              <w:left w:val="single" w:sz="4" w:space="0" w:color="auto"/>
              <w:bottom w:val="single" w:sz="4" w:space="0" w:color="auto"/>
              <w:right w:val="single" w:sz="4" w:space="0" w:color="auto"/>
            </w:tcBorders>
            <w:shd w:val="clear" w:color="auto" w:fill="auto"/>
            <w:vAlign w:val="center"/>
            <w:hideMark/>
          </w:tcPr>
          <w:p w14:paraId="48046476" w14:textId="77777777" w:rsidR="00E91E75" w:rsidRPr="003B1C8A" w:rsidRDefault="00E91E75" w:rsidP="003B1C8A">
            <w:pPr>
              <w:spacing w:before="0" w:after="0"/>
              <w:ind w:firstLine="0"/>
              <w:jc w:val="left"/>
              <w:rPr>
                <w:rFonts w:eastAsia="Times New Roman"/>
                <w:color w:val="0000FF"/>
                <w:sz w:val="22"/>
                <w:szCs w:val="22"/>
              </w:rPr>
            </w:pPr>
            <w:r w:rsidRPr="003B1C8A">
              <w:rPr>
                <w:rFonts w:eastAsia="Times New Roman"/>
                <w:color w:val="0000FF"/>
                <w:sz w:val="22"/>
                <w:szCs w:val="22"/>
              </w:rPr>
              <w:t>ThS. Nguyễn Bùi Hậu</w:t>
            </w:r>
          </w:p>
        </w:tc>
      </w:tr>
      <w:tr w:rsidR="00E91E75" w:rsidRPr="003B1C8A" w14:paraId="2760140E" w14:textId="77777777" w:rsidTr="00977141">
        <w:trPr>
          <w:gridBefore w:val="1"/>
          <w:wBefore w:w="617" w:type="dxa"/>
          <w:trHeight w:val="520"/>
          <w:jc w:val="center"/>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4E9C669C"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18</w:t>
            </w:r>
          </w:p>
        </w:tc>
        <w:tc>
          <w:tcPr>
            <w:tcW w:w="1440" w:type="dxa"/>
            <w:tcBorders>
              <w:top w:val="nil"/>
              <w:left w:val="nil"/>
              <w:bottom w:val="single" w:sz="4" w:space="0" w:color="auto"/>
              <w:right w:val="single" w:sz="4" w:space="0" w:color="auto"/>
            </w:tcBorders>
            <w:shd w:val="clear" w:color="auto" w:fill="auto"/>
            <w:noWrap/>
            <w:vAlign w:val="center"/>
            <w:hideMark/>
          </w:tcPr>
          <w:p w14:paraId="611941FE" w14:textId="77777777" w:rsidR="00E91E75" w:rsidRPr="003B1C8A" w:rsidRDefault="00E91E75" w:rsidP="003B1C8A">
            <w:pPr>
              <w:spacing w:before="0" w:after="0"/>
              <w:ind w:firstLine="0"/>
              <w:jc w:val="left"/>
              <w:rPr>
                <w:rFonts w:eastAsia="Times New Roman"/>
                <w:sz w:val="22"/>
                <w:szCs w:val="22"/>
              </w:rPr>
            </w:pPr>
            <w:r w:rsidRPr="003B1C8A">
              <w:rPr>
                <w:rFonts w:eastAsia="Times New Roman"/>
                <w:sz w:val="22"/>
                <w:szCs w:val="22"/>
              </w:rPr>
              <w:t>POEa72303</w:t>
            </w:r>
          </w:p>
        </w:tc>
        <w:tc>
          <w:tcPr>
            <w:tcW w:w="3240" w:type="dxa"/>
            <w:tcBorders>
              <w:top w:val="nil"/>
              <w:left w:val="nil"/>
              <w:bottom w:val="single" w:sz="4" w:space="0" w:color="auto"/>
              <w:right w:val="single" w:sz="4" w:space="0" w:color="auto"/>
            </w:tcBorders>
            <w:shd w:val="clear" w:color="auto" w:fill="auto"/>
            <w:vAlign w:val="center"/>
            <w:hideMark/>
          </w:tcPr>
          <w:p w14:paraId="21058684" w14:textId="77777777" w:rsidR="00E91E75" w:rsidRPr="003B1C8A" w:rsidRDefault="00E91E75" w:rsidP="003B1C8A">
            <w:pPr>
              <w:spacing w:before="0" w:after="0"/>
              <w:ind w:firstLine="0"/>
              <w:jc w:val="left"/>
              <w:rPr>
                <w:rFonts w:eastAsia="Times New Roman"/>
                <w:sz w:val="22"/>
                <w:szCs w:val="22"/>
              </w:rPr>
            </w:pPr>
            <w:r w:rsidRPr="003B1C8A">
              <w:rPr>
                <w:rFonts w:eastAsia="Times New Roman"/>
                <w:sz w:val="22"/>
                <w:szCs w:val="22"/>
              </w:rPr>
              <w:t>Giới thiệu tác phẩm Mác - Lênin</w:t>
            </w:r>
          </w:p>
        </w:tc>
        <w:tc>
          <w:tcPr>
            <w:tcW w:w="810" w:type="dxa"/>
            <w:tcBorders>
              <w:top w:val="nil"/>
              <w:left w:val="nil"/>
              <w:bottom w:val="single" w:sz="4" w:space="0" w:color="auto"/>
              <w:right w:val="single" w:sz="4" w:space="0" w:color="auto"/>
            </w:tcBorders>
            <w:shd w:val="clear" w:color="auto" w:fill="auto"/>
            <w:noWrap/>
            <w:vAlign w:val="center"/>
            <w:hideMark/>
          </w:tcPr>
          <w:p w14:paraId="6C06363D" w14:textId="77777777" w:rsidR="00E91E75" w:rsidRPr="003B1C8A" w:rsidRDefault="00E91E75" w:rsidP="003B1C8A">
            <w:pPr>
              <w:spacing w:before="0" w:after="0"/>
              <w:ind w:firstLine="0"/>
              <w:jc w:val="center"/>
              <w:rPr>
                <w:rFonts w:eastAsia="Times New Roman"/>
                <w:b/>
                <w:bCs/>
                <w:sz w:val="22"/>
                <w:szCs w:val="22"/>
              </w:rPr>
            </w:pPr>
            <w:r w:rsidRPr="003B1C8A">
              <w:rPr>
                <w:rFonts w:eastAsia="Times New Roman"/>
                <w:b/>
                <w:bCs/>
                <w:sz w:val="22"/>
                <w:szCs w:val="22"/>
              </w:rPr>
              <w:t>3</w:t>
            </w:r>
          </w:p>
        </w:tc>
        <w:tc>
          <w:tcPr>
            <w:tcW w:w="540" w:type="dxa"/>
            <w:tcBorders>
              <w:top w:val="nil"/>
              <w:left w:val="nil"/>
              <w:bottom w:val="single" w:sz="4" w:space="0" w:color="auto"/>
              <w:right w:val="single" w:sz="4" w:space="0" w:color="auto"/>
            </w:tcBorders>
            <w:shd w:val="clear" w:color="auto" w:fill="auto"/>
            <w:noWrap/>
            <w:vAlign w:val="center"/>
            <w:hideMark/>
          </w:tcPr>
          <w:p w14:paraId="455BBC85"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30</w:t>
            </w:r>
          </w:p>
        </w:tc>
        <w:tc>
          <w:tcPr>
            <w:tcW w:w="540" w:type="dxa"/>
            <w:tcBorders>
              <w:top w:val="nil"/>
              <w:left w:val="nil"/>
              <w:bottom w:val="single" w:sz="4" w:space="0" w:color="auto"/>
              <w:right w:val="single" w:sz="4" w:space="0" w:color="auto"/>
            </w:tcBorders>
            <w:shd w:val="clear" w:color="auto" w:fill="auto"/>
            <w:noWrap/>
            <w:vAlign w:val="center"/>
            <w:hideMark/>
          </w:tcPr>
          <w:p w14:paraId="6B5C059E"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 </w:t>
            </w:r>
          </w:p>
        </w:tc>
        <w:tc>
          <w:tcPr>
            <w:tcW w:w="630" w:type="dxa"/>
            <w:tcBorders>
              <w:top w:val="nil"/>
              <w:left w:val="nil"/>
              <w:bottom w:val="single" w:sz="4" w:space="0" w:color="auto"/>
              <w:right w:val="single" w:sz="4" w:space="0" w:color="auto"/>
            </w:tcBorders>
            <w:shd w:val="clear" w:color="auto" w:fill="auto"/>
            <w:noWrap/>
            <w:vAlign w:val="center"/>
            <w:hideMark/>
          </w:tcPr>
          <w:p w14:paraId="44506D4B"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15</w:t>
            </w:r>
          </w:p>
        </w:tc>
        <w:tc>
          <w:tcPr>
            <w:tcW w:w="540" w:type="dxa"/>
            <w:tcBorders>
              <w:top w:val="nil"/>
              <w:left w:val="nil"/>
              <w:bottom w:val="single" w:sz="4" w:space="0" w:color="auto"/>
              <w:right w:val="single" w:sz="4" w:space="0" w:color="auto"/>
            </w:tcBorders>
            <w:shd w:val="clear" w:color="auto" w:fill="auto"/>
            <w:noWrap/>
            <w:vAlign w:val="center"/>
            <w:hideMark/>
          </w:tcPr>
          <w:p w14:paraId="5C7DA97D"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 </w:t>
            </w:r>
          </w:p>
        </w:tc>
        <w:tc>
          <w:tcPr>
            <w:tcW w:w="540" w:type="dxa"/>
            <w:tcBorders>
              <w:top w:val="nil"/>
              <w:left w:val="nil"/>
              <w:bottom w:val="single" w:sz="4" w:space="0" w:color="auto"/>
              <w:right w:val="single" w:sz="4" w:space="0" w:color="auto"/>
            </w:tcBorders>
            <w:shd w:val="clear" w:color="auto" w:fill="auto"/>
            <w:noWrap/>
            <w:vAlign w:val="center"/>
            <w:hideMark/>
          </w:tcPr>
          <w:p w14:paraId="5BDC190B"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 </w:t>
            </w:r>
          </w:p>
        </w:tc>
        <w:tc>
          <w:tcPr>
            <w:tcW w:w="540" w:type="dxa"/>
            <w:tcBorders>
              <w:top w:val="nil"/>
              <w:left w:val="nil"/>
              <w:bottom w:val="single" w:sz="4" w:space="0" w:color="auto"/>
              <w:right w:val="single" w:sz="4" w:space="0" w:color="auto"/>
            </w:tcBorders>
            <w:shd w:val="clear" w:color="auto" w:fill="auto"/>
            <w:noWrap/>
            <w:vAlign w:val="center"/>
            <w:hideMark/>
          </w:tcPr>
          <w:p w14:paraId="25B9A5C5"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 </w:t>
            </w:r>
          </w:p>
        </w:tc>
        <w:tc>
          <w:tcPr>
            <w:tcW w:w="630" w:type="dxa"/>
            <w:tcBorders>
              <w:top w:val="nil"/>
              <w:left w:val="nil"/>
              <w:bottom w:val="single" w:sz="4" w:space="0" w:color="auto"/>
              <w:right w:val="single" w:sz="4" w:space="0" w:color="auto"/>
            </w:tcBorders>
            <w:shd w:val="clear" w:color="auto" w:fill="auto"/>
            <w:noWrap/>
            <w:vAlign w:val="center"/>
            <w:hideMark/>
          </w:tcPr>
          <w:p w14:paraId="5E194A2F"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4</w:t>
            </w:r>
          </w:p>
        </w:tc>
        <w:tc>
          <w:tcPr>
            <w:tcW w:w="1070" w:type="dxa"/>
            <w:tcBorders>
              <w:top w:val="nil"/>
              <w:left w:val="nil"/>
              <w:bottom w:val="single" w:sz="4" w:space="0" w:color="auto"/>
              <w:right w:val="single" w:sz="4" w:space="0" w:color="auto"/>
            </w:tcBorders>
            <w:shd w:val="clear" w:color="auto" w:fill="auto"/>
            <w:noWrap/>
            <w:vAlign w:val="center"/>
            <w:hideMark/>
          </w:tcPr>
          <w:p w14:paraId="0B3FE231"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Bắt buộc</w:t>
            </w:r>
          </w:p>
        </w:tc>
        <w:tc>
          <w:tcPr>
            <w:tcW w:w="1900" w:type="dxa"/>
            <w:gridSpan w:val="2"/>
            <w:tcBorders>
              <w:top w:val="nil"/>
              <w:left w:val="nil"/>
              <w:bottom w:val="single" w:sz="4" w:space="0" w:color="auto"/>
              <w:right w:val="nil"/>
            </w:tcBorders>
            <w:shd w:val="clear" w:color="auto" w:fill="auto"/>
            <w:vAlign w:val="center"/>
            <w:hideMark/>
          </w:tcPr>
          <w:p w14:paraId="2CD5219B" w14:textId="77777777" w:rsidR="00E91E75" w:rsidRPr="003B1C8A" w:rsidRDefault="00E91E75" w:rsidP="003B1C8A">
            <w:pPr>
              <w:spacing w:before="0" w:after="0"/>
              <w:ind w:firstLine="0"/>
              <w:jc w:val="left"/>
              <w:rPr>
                <w:rFonts w:eastAsia="Times New Roman"/>
                <w:sz w:val="22"/>
                <w:szCs w:val="22"/>
              </w:rPr>
            </w:pPr>
            <w:r w:rsidRPr="003B1C8A">
              <w:rPr>
                <w:rFonts w:eastAsia="Times New Roman"/>
                <w:sz w:val="22"/>
                <w:szCs w:val="22"/>
              </w:rPr>
              <w:t>Giáo dục chính trị</w:t>
            </w:r>
          </w:p>
        </w:tc>
        <w:tc>
          <w:tcPr>
            <w:tcW w:w="2484" w:type="dxa"/>
            <w:gridSpan w:val="2"/>
            <w:tcBorders>
              <w:top w:val="nil"/>
              <w:left w:val="single" w:sz="4" w:space="0" w:color="auto"/>
              <w:bottom w:val="single" w:sz="4" w:space="0" w:color="auto"/>
              <w:right w:val="single" w:sz="4" w:space="0" w:color="auto"/>
            </w:tcBorders>
            <w:shd w:val="clear" w:color="auto" w:fill="auto"/>
            <w:vAlign w:val="center"/>
            <w:hideMark/>
          </w:tcPr>
          <w:p w14:paraId="07770CCE" w14:textId="77777777" w:rsidR="00E91E75" w:rsidRPr="003B1C8A" w:rsidRDefault="00E91E75" w:rsidP="003B1C8A">
            <w:pPr>
              <w:spacing w:before="0" w:after="0"/>
              <w:ind w:firstLine="0"/>
              <w:jc w:val="left"/>
              <w:rPr>
                <w:rFonts w:eastAsia="Times New Roman"/>
                <w:sz w:val="22"/>
                <w:szCs w:val="22"/>
              </w:rPr>
            </w:pPr>
            <w:r w:rsidRPr="003B1C8A">
              <w:rPr>
                <w:rFonts w:eastAsia="Times New Roman"/>
                <w:sz w:val="22"/>
                <w:szCs w:val="22"/>
              </w:rPr>
              <w:t>PGS.TS Trần Viết Quang</w:t>
            </w:r>
          </w:p>
        </w:tc>
      </w:tr>
      <w:tr w:rsidR="00E91E75" w:rsidRPr="003B1C8A" w14:paraId="72AE5A64" w14:textId="77777777" w:rsidTr="00977141">
        <w:trPr>
          <w:gridBefore w:val="1"/>
          <w:wBefore w:w="617" w:type="dxa"/>
          <w:trHeight w:val="600"/>
          <w:jc w:val="center"/>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2BEE15A9"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lastRenderedPageBreak/>
              <w:t>19</w:t>
            </w:r>
          </w:p>
        </w:tc>
        <w:tc>
          <w:tcPr>
            <w:tcW w:w="1440" w:type="dxa"/>
            <w:tcBorders>
              <w:top w:val="nil"/>
              <w:left w:val="nil"/>
              <w:bottom w:val="single" w:sz="4" w:space="0" w:color="auto"/>
              <w:right w:val="single" w:sz="4" w:space="0" w:color="auto"/>
            </w:tcBorders>
            <w:shd w:val="clear" w:color="auto" w:fill="auto"/>
            <w:noWrap/>
            <w:vAlign w:val="center"/>
            <w:hideMark/>
          </w:tcPr>
          <w:p w14:paraId="67C1AD30" w14:textId="77777777" w:rsidR="00E91E75" w:rsidRPr="003B1C8A" w:rsidRDefault="00E91E75" w:rsidP="003B1C8A">
            <w:pPr>
              <w:spacing w:before="0" w:after="0"/>
              <w:ind w:firstLine="0"/>
              <w:jc w:val="left"/>
              <w:rPr>
                <w:rFonts w:eastAsia="Times New Roman"/>
                <w:sz w:val="22"/>
                <w:szCs w:val="22"/>
              </w:rPr>
            </w:pPr>
            <w:r w:rsidRPr="003B1C8A">
              <w:rPr>
                <w:rFonts w:eastAsia="Times New Roman"/>
                <w:sz w:val="22"/>
                <w:szCs w:val="22"/>
              </w:rPr>
              <w:t>POEa72304</w:t>
            </w:r>
          </w:p>
        </w:tc>
        <w:tc>
          <w:tcPr>
            <w:tcW w:w="3240" w:type="dxa"/>
            <w:tcBorders>
              <w:top w:val="nil"/>
              <w:left w:val="nil"/>
              <w:bottom w:val="single" w:sz="4" w:space="0" w:color="auto"/>
              <w:right w:val="single" w:sz="4" w:space="0" w:color="auto"/>
            </w:tcBorders>
            <w:shd w:val="clear" w:color="auto" w:fill="auto"/>
            <w:vAlign w:val="center"/>
            <w:hideMark/>
          </w:tcPr>
          <w:p w14:paraId="0C1DFE81" w14:textId="77777777" w:rsidR="00E91E75" w:rsidRPr="003B1C8A" w:rsidRDefault="00E91E75" w:rsidP="003B1C8A">
            <w:pPr>
              <w:spacing w:before="0" w:after="0"/>
              <w:ind w:firstLine="0"/>
              <w:jc w:val="left"/>
              <w:rPr>
                <w:rFonts w:eastAsia="Times New Roman"/>
                <w:sz w:val="22"/>
                <w:szCs w:val="22"/>
              </w:rPr>
            </w:pPr>
            <w:r w:rsidRPr="003B1C8A">
              <w:rPr>
                <w:rFonts w:eastAsia="Times New Roman"/>
                <w:sz w:val="22"/>
                <w:szCs w:val="22"/>
              </w:rPr>
              <w:t>Hệ thống chính trị Việt Nam</w:t>
            </w:r>
          </w:p>
        </w:tc>
        <w:tc>
          <w:tcPr>
            <w:tcW w:w="810" w:type="dxa"/>
            <w:tcBorders>
              <w:top w:val="nil"/>
              <w:left w:val="nil"/>
              <w:bottom w:val="single" w:sz="4" w:space="0" w:color="auto"/>
              <w:right w:val="single" w:sz="4" w:space="0" w:color="auto"/>
            </w:tcBorders>
            <w:shd w:val="clear" w:color="auto" w:fill="auto"/>
            <w:noWrap/>
            <w:vAlign w:val="center"/>
            <w:hideMark/>
          </w:tcPr>
          <w:p w14:paraId="75B95C33" w14:textId="77777777" w:rsidR="00E91E75" w:rsidRPr="003B1C8A" w:rsidRDefault="00E91E75" w:rsidP="003B1C8A">
            <w:pPr>
              <w:spacing w:before="0" w:after="0"/>
              <w:ind w:firstLine="0"/>
              <w:jc w:val="center"/>
              <w:rPr>
                <w:rFonts w:eastAsia="Times New Roman"/>
                <w:b/>
                <w:bCs/>
                <w:sz w:val="22"/>
                <w:szCs w:val="22"/>
              </w:rPr>
            </w:pPr>
            <w:r w:rsidRPr="003B1C8A">
              <w:rPr>
                <w:rFonts w:eastAsia="Times New Roman"/>
                <w:b/>
                <w:bCs/>
                <w:sz w:val="22"/>
                <w:szCs w:val="22"/>
              </w:rPr>
              <w:t>3</w:t>
            </w:r>
          </w:p>
        </w:tc>
        <w:tc>
          <w:tcPr>
            <w:tcW w:w="540" w:type="dxa"/>
            <w:tcBorders>
              <w:top w:val="nil"/>
              <w:left w:val="nil"/>
              <w:bottom w:val="single" w:sz="4" w:space="0" w:color="auto"/>
              <w:right w:val="single" w:sz="4" w:space="0" w:color="auto"/>
            </w:tcBorders>
            <w:shd w:val="clear" w:color="auto" w:fill="auto"/>
            <w:noWrap/>
            <w:vAlign w:val="center"/>
            <w:hideMark/>
          </w:tcPr>
          <w:p w14:paraId="6312F95A"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30</w:t>
            </w:r>
          </w:p>
        </w:tc>
        <w:tc>
          <w:tcPr>
            <w:tcW w:w="540" w:type="dxa"/>
            <w:tcBorders>
              <w:top w:val="nil"/>
              <w:left w:val="nil"/>
              <w:bottom w:val="single" w:sz="4" w:space="0" w:color="auto"/>
              <w:right w:val="single" w:sz="4" w:space="0" w:color="auto"/>
            </w:tcBorders>
            <w:shd w:val="clear" w:color="auto" w:fill="auto"/>
            <w:noWrap/>
            <w:vAlign w:val="center"/>
            <w:hideMark/>
          </w:tcPr>
          <w:p w14:paraId="69F4D007"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 </w:t>
            </w:r>
          </w:p>
        </w:tc>
        <w:tc>
          <w:tcPr>
            <w:tcW w:w="630" w:type="dxa"/>
            <w:tcBorders>
              <w:top w:val="nil"/>
              <w:left w:val="nil"/>
              <w:bottom w:val="single" w:sz="4" w:space="0" w:color="auto"/>
              <w:right w:val="single" w:sz="4" w:space="0" w:color="auto"/>
            </w:tcBorders>
            <w:shd w:val="clear" w:color="auto" w:fill="auto"/>
            <w:noWrap/>
            <w:vAlign w:val="center"/>
            <w:hideMark/>
          </w:tcPr>
          <w:p w14:paraId="6FDD90AE"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15</w:t>
            </w:r>
          </w:p>
        </w:tc>
        <w:tc>
          <w:tcPr>
            <w:tcW w:w="540" w:type="dxa"/>
            <w:tcBorders>
              <w:top w:val="nil"/>
              <w:left w:val="nil"/>
              <w:bottom w:val="single" w:sz="4" w:space="0" w:color="auto"/>
              <w:right w:val="single" w:sz="4" w:space="0" w:color="auto"/>
            </w:tcBorders>
            <w:shd w:val="clear" w:color="auto" w:fill="auto"/>
            <w:noWrap/>
            <w:vAlign w:val="center"/>
            <w:hideMark/>
          </w:tcPr>
          <w:p w14:paraId="220451E2"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 </w:t>
            </w:r>
          </w:p>
        </w:tc>
        <w:tc>
          <w:tcPr>
            <w:tcW w:w="540" w:type="dxa"/>
            <w:tcBorders>
              <w:top w:val="nil"/>
              <w:left w:val="nil"/>
              <w:bottom w:val="single" w:sz="4" w:space="0" w:color="auto"/>
              <w:right w:val="single" w:sz="4" w:space="0" w:color="auto"/>
            </w:tcBorders>
            <w:shd w:val="clear" w:color="auto" w:fill="auto"/>
            <w:noWrap/>
            <w:vAlign w:val="center"/>
            <w:hideMark/>
          </w:tcPr>
          <w:p w14:paraId="1AC60985"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 </w:t>
            </w:r>
          </w:p>
        </w:tc>
        <w:tc>
          <w:tcPr>
            <w:tcW w:w="540" w:type="dxa"/>
            <w:tcBorders>
              <w:top w:val="nil"/>
              <w:left w:val="nil"/>
              <w:bottom w:val="single" w:sz="4" w:space="0" w:color="auto"/>
              <w:right w:val="single" w:sz="4" w:space="0" w:color="auto"/>
            </w:tcBorders>
            <w:shd w:val="clear" w:color="auto" w:fill="auto"/>
            <w:noWrap/>
            <w:vAlign w:val="center"/>
            <w:hideMark/>
          </w:tcPr>
          <w:p w14:paraId="3A67F28E"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 </w:t>
            </w:r>
          </w:p>
        </w:tc>
        <w:tc>
          <w:tcPr>
            <w:tcW w:w="630" w:type="dxa"/>
            <w:tcBorders>
              <w:top w:val="nil"/>
              <w:left w:val="nil"/>
              <w:bottom w:val="single" w:sz="4" w:space="0" w:color="auto"/>
              <w:right w:val="single" w:sz="4" w:space="0" w:color="auto"/>
            </w:tcBorders>
            <w:shd w:val="clear" w:color="auto" w:fill="auto"/>
            <w:noWrap/>
            <w:vAlign w:val="center"/>
            <w:hideMark/>
          </w:tcPr>
          <w:p w14:paraId="40D1171D"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4</w:t>
            </w:r>
          </w:p>
        </w:tc>
        <w:tc>
          <w:tcPr>
            <w:tcW w:w="1070" w:type="dxa"/>
            <w:tcBorders>
              <w:top w:val="nil"/>
              <w:left w:val="nil"/>
              <w:bottom w:val="single" w:sz="4" w:space="0" w:color="auto"/>
              <w:right w:val="single" w:sz="4" w:space="0" w:color="auto"/>
            </w:tcBorders>
            <w:shd w:val="clear" w:color="auto" w:fill="auto"/>
            <w:noWrap/>
            <w:vAlign w:val="center"/>
            <w:hideMark/>
          </w:tcPr>
          <w:p w14:paraId="30709219"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Bắt buộc</w:t>
            </w:r>
          </w:p>
        </w:tc>
        <w:tc>
          <w:tcPr>
            <w:tcW w:w="1900" w:type="dxa"/>
            <w:gridSpan w:val="2"/>
            <w:tcBorders>
              <w:top w:val="nil"/>
              <w:left w:val="nil"/>
              <w:bottom w:val="single" w:sz="4" w:space="0" w:color="auto"/>
              <w:right w:val="nil"/>
            </w:tcBorders>
            <w:shd w:val="clear" w:color="auto" w:fill="auto"/>
            <w:noWrap/>
            <w:vAlign w:val="center"/>
            <w:hideMark/>
          </w:tcPr>
          <w:p w14:paraId="69A18566" w14:textId="77777777" w:rsidR="00E91E75" w:rsidRPr="003B1C8A" w:rsidRDefault="00E91E75" w:rsidP="003B1C8A">
            <w:pPr>
              <w:spacing w:before="0" w:after="0"/>
              <w:ind w:firstLine="0"/>
              <w:jc w:val="left"/>
              <w:rPr>
                <w:rFonts w:eastAsia="Times New Roman"/>
                <w:sz w:val="22"/>
                <w:szCs w:val="22"/>
              </w:rPr>
            </w:pPr>
            <w:r w:rsidRPr="003B1C8A">
              <w:rPr>
                <w:rFonts w:eastAsia="Times New Roman"/>
                <w:sz w:val="22"/>
                <w:szCs w:val="22"/>
              </w:rPr>
              <w:t>Giáo dục chính trị</w:t>
            </w:r>
          </w:p>
        </w:tc>
        <w:tc>
          <w:tcPr>
            <w:tcW w:w="2484" w:type="dxa"/>
            <w:gridSpan w:val="2"/>
            <w:tcBorders>
              <w:top w:val="nil"/>
              <w:left w:val="single" w:sz="4" w:space="0" w:color="auto"/>
              <w:bottom w:val="single" w:sz="4" w:space="0" w:color="auto"/>
              <w:right w:val="single" w:sz="4" w:space="0" w:color="auto"/>
            </w:tcBorders>
            <w:shd w:val="clear" w:color="auto" w:fill="auto"/>
            <w:noWrap/>
            <w:vAlign w:val="center"/>
            <w:hideMark/>
          </w:tcPr>
          <w:p w14:paraId="74877C5C" w14:textId="77777777" w:rsidR="00E91E75" w:rsidRPr="003B1C8A" w:rsidRDefault="00E91E75" w:rsidP="003B1C8A">
            <w:pPr>
              <w:spacing w:before="0" w:after="0"/>
              <w:ind w:firstLine="0"/>
              <w:jc w:val="left"/>
              <w:rPr>
                <w:rFonts w:eastAsia="Times New Roman"/>
                <w:sz w:val="22"/>
                <w:szCs w:val="22"/>
              </w:rPr>
            </w:pPr>
            <w:r w:rsidRPr="003B1C8A">
              <w:rPr>
                <w:rFonts w:eastAsia="Times New Roman"/>
                <w:sz w:val="22"/>
                <w:szCs w:val="22"/>
              </w:rPr>
              <w:t>TS. Vũ Thị Phương Lê</w:t>
            </w:r>
          </w:p>
        </w:tc>
      </w:tr>
      <w:tr w:rsidR="00E91E75" w:rsidRPr="003B1C8A" w14:paraId="1E679F0D" w14:textId="77777777" w:rsidTr="00977141">
        <w:trPr>
          <w:gridBefore w:val="1"/>
          <w:wBefore w:w="617" w:type="dxa"/>
          <w:trHeight w:val="600"/>
          <w:jc w:val="center"/>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25CEADDC" w14:textId="77777777" w:rsidR="00E91E75" w:rsidRPr="003B1C8A" w:rsidRDefault="00E91E75" w:rsidP="003B1C8A">
            <w:pPr>
              <w:spacing w:before="0" w:after="0"/>
              <w:ind w:firstLine="0"/>
              <w:jc w:val="center"/>
              <w:rPr>
                <w:rFonts w:eastAsia="Times New Roman"/>
                <w:color w:val="0000FF"/>
                <w:sz w:val="22"/>
                <w:szCs w:val="22"/>
              </w:rPr>
            </w:pPr>
            <w:r w:rsidRPr="003B1C8A">
              <w:rPr>
                <w:rFonts w:eastAsia="Times New Roman"/>
                <w:color w:val="0000FF"/>
                <w:sz w:val="22"/>
                <w:szCs w:val="22"/>
              </w:rPr>
              <w:t>20</w:t>
            </w:r>
          </w:p>
        </w:tc>
        <w:tc>
          <w:tcPr>
            <w:tcW w:w="1440" w:type="dxa"/>
            <w:tcBorders>
              <w:top w:val="nil"/>
              <w:left w:val="nil"/>
              <w:bottom w:val="single" w:sz="4" w:space="0" w:color="auto"/>
              <w:right w:val="single" w:sz="4" w:space="0" w:color="auto"/>
            </w:tcBorders>
            <w:shd w:val="clear" w:color="auto" w:fill="auto"/>
            <w:noWrap/>
            <w:vAlign w:val="center"/>
            <w:hideMark/>
          </w:tcPr>
          <w:p w14:paraId="04F08A65" w14:textId="77777777" w:rsidR="00E91E75" w:rsidRPr="003B1C8A" w:rsidRDefault="00E91E75" w:rsidP="003B1C8A">
            <w:pPr>
              <w:spacing w:before="0" w:after="0"/>
              <w:ind w:firstLine="0"/>
              <w:jc w:val="left"/>
              <w:rPr>
                <w:rFonts w:eastAsia="Times New Roman"/>
                <w:color w:val="0000FF"/>
                <w:sz w:val="22"/>
                <w:szCs w:val="22"/>
              </w:rPr>
            </w:pPr>
            <w:r w:rsidRPr="003B1C8A">
              <w:rPr>
                <w:rFonts w:eastAsia="Times New Roman"/>
                <w:color w:val="0000FF"/>
                <w:sz w:val="22"/>
                <w:szCs w:val="22"/>
              </w:rPr>
              <w:t>LAWa72321</w:t>
            </w:r>
          </w:p>
        </w:tc>
        <w:tc>
          <w:tcPr>
            <w:tcW w:w="3240" w:type="dxa"/>
            <w:tcBorders>
              <w:top w:val="nil"/>
              <w:left w:val="nil"/>
              <w:bottom w:val="single" w:sz="4" w:space="0" w:color="auto"/>
              <w:right w:val="single" w:sz="4" w:space="0" w:color="auto"/>
            </w:tcBorders>
            <w:shd w:val="clear" w:color="auto" w:fill="auto"/>
            <w:vAlign w:val="center"/>
            <w:hideMark/>
          </w:tcPr>
          <w:p w14:paraId="1AFA0462" w14:textId="77777777" w:rsidR="00E91E75" w:rsidRPr="003B1C8A" w:rsidRDefault="00E91E75" w:rsidP="003B1C8A">
            <w:pPr>
              <w:spacing w:before="0" w:after="0"/>
              <w:ind w:firstLine="0"/>
              <w:jc w:val="left"/>
              <w:rPr>
                <w:rFonts w:eastAsia="Times New Roman"/>
                <w:color w:val="0000FF"/>
                <w:sz w:val="22"/>
                <w:szCs w:val="22"/>
              </w:rPr>
            </w:pPr>
            <w:r w:rsidRPr="003B1C8A">
              <w:rPr>
                <w:rFonts w:eastAsia="Times New Roman"/>
                <w:color w:val="0000FF"/>
                <w:sz w:val="22"/>
                <w:szCs w:val="22"/>
              </w:rPr>
              <w:t>Hệ thống pháp luật Việt Nam</w:t>
            </w:r>
          </w:p>
        </w:tc>
        <w:tc>
          <w:tcPr>
            <w:tcW w:w="810" w:type="dxa"/>
            <w:tcBorders>
              <w:top w:val="nil"/>
              <w:left w:val="nil"/>
              <w:bottom w:val="single" w:sz="4" w:space="0" w:color="auto"/>
              <w:right w:val="single" w:sz="4" w:space="0" w:color="auto"/>
            </w:tcBorders>
            <w:shd w:val="clear" w:color="auto" w:fill="auto"/>
            <w:noWrap/>
            <w:vAlign w:val="center"/>
            <w:hideMark/>
          </w:tcPr>
          <w:p w14:paraId="0486E637" w14:textId="77777777" w:rsidR="00E91E75" w:rsidRPr="003B1C8A" w:rsidRDefault="00E91E75" w:rsidP="003B1C8A">
            <w:pPr>
              <w:spacing w:before="0" w:after="0"/>
              <w:ind w:firstLine="0"/>
              <w:jc w:val="center"/>
              <w:rPr>
                <w:rFonts w:eastAsia="Times New Roman"/>
                <w:b/>
                <w:bCs/>
                <w:color w:val="0000FF"/>
                <w:sz w:val="22"/>
                <w:szCs w:val="22"/>
              </w:rPr>
            </w:pPr>
            <w:r w:rsidRPr="003B1C8A">
              <w:rPr>
                <w:rFonts w:eastAsia="Times New Roman"/>
                <w:b/>
                <w:bCs/>
                <w:color w:val="0000FF"/>
                <w:sz w:val="22"/>
                <w:szCs w:val="22"/>
              </w:rPr>
              <w:t>5</w:t>
            </w:r>
          </w:p>
        </w:tc>
        <w:tc>
          <w:tcPr>
            <w:tcW w:w="540" w:type="dxa"/>
            <w:tcBorders>
              <w:top w:val="nil"/>
              <w:left w:val="nil"/>
              <w:bottom w:val="single" w:sz="4" w:space="0" w:color="auto"/>
              <w:right w:val="single" w:sz="4" w:space="0" w:color="auto"/>
            </w:tcBorders>
            <w:shd w:val="clear" w:color="auto" w:fill="auto"/>
            <w:noWrap/>
            <w:vAlign w:val="center"/>
            <w:hideMark/>
          </w:tcPr>
          <w:p w14:paraId="463A91D0" w14:textId="77777777" w:rsidR="00E91E75" w:rsidRPr="003B1C8A" w:rsidRDefault="00E91E75" w:rsidP="003B1C8A">
            <w:pPr>
              <w:spacing w:before="0" w:after="0"/>
              <w:ind w:firstLine="0"/>
              <w:jc w:val="center"/>
              <w:rPr>
                <w:rFonts w:eastAsia="Times New Roman"/>
                <w:color w:val="0000FF"/>
                <w:sz w:val="22"/>
                <w:szCs w:val="22"/>
              </w:rPr>
            </w:pPr>
            <w:r w:rsidRPr="003B1C8A">
              <w:rPr>
                <w:rFonts w:eastAsia="Times New Roman"/>
                <w:color w:val="0000FF"/>
                <w:sz w:val="22"/>
                <w:szCs w:val="22"/>
              </w:rPr>
              <w:t> </w:t>
            </w:r>
          </w:p>
        </w:tc>
        <w:tc>
          <w:tcPr>
            <w:tcW w:w="540" w:type="dxa"/>
            <w:tcBorders>
              <w:top w:val="nil"/>
              <w:left w:val="nil"/>
              <w:bottom w:val="single" w:sz="4" w:space="0" w:color="auto"/>
              <w:right w:val="single" w:sz="4" w:space="0" w:color="auto"/>
            </w:tcBorders>
            <w:shd w:val="clear" w:color="auto" w:fill="auto"/>
            <w:noWrap/>
            <w:vAlign w:val="center"/>
            <w:hideMark/>
          </w:tcPr>
          <w:p w14:paraId="4FF8BD7E" w14:textId="77777777" w:rsidR="00E91E75" w:rsidRPr="003B1C8A" w:rsidRDefault="00E91E75" w:rsidP="003B1C8A">
            <w:pPr>
              <w:spacing w:before="0" w:after="0"/>
              <w:ind w:firstLine="0"/>
              <w:jc w:val="center"/>
              <w:rPr>
                <w:rFonts w:eastAsia="Times New Roman"/>
                <w:color w:val="0000FF"/>
                <w:sz w:val="22"/>
                <w:szCs w:val="22"/>
              </w:rPr>
            </w:pPr>
            <w:r w:rsidRPr="003B1C8A">
              <w:rPr>
                <w:rFonts w:eastAsia="Times New Roman"/>
                <w:color w:val="0000FF"/>
                <w:sz w:val="22"/>
                <w:szCs w:val="22"/>
              </w:rPr>
              <w:t> </w:t>
            </w:r>
          </w:p>
        </w:tc>
        <w:tc>
          <w:tcPr>
            <w:tcW w:w="630" w:type="dxa"/>
            <w:tcBorders>
              <w:top w:val="nil"/>
              <w:left w:val="nil"/>
              <w:bottom w:val="single" w:sz="4" w:space="0" w:color="auto"/>
              <w:right w:val="single" w:sz="4" w:space="0" w:color="auto"/>
            </w:tcBorders>
            <w:shd w:val="clear" w:color="auto" w:fill="auto"/>
            <w:noWrap/>
            <w:vAlign w:val="center"/>
            <w:hideMark/>
          </w:tcPr>
          <w:p w14:paraId="148A57F4" w14:textId="77777777" w:rsidR="00E91E75" w:rsidRPr="003B1C8A" w:rsidRDefault="00E91E75" w:rsidP="003B1C8A">
            <w:pPr>
              <w:spacing w:before="0" w:after="0"/>
              <w:ind w:firstLine="0"/>
              <w:jc w:val="center"/>
              <w:rPr>
                <w:rFonts w:eastAsia="Times New Roman"/>
                <w:color w:val="0000FF"/>
                <w:sz w:val="22"/>
                <w:szCs w:val="22"/>
              </w:rPr>
            </w:pPr>
            <w:r w:rsidRPr="003B1C8A">
              <w:rPr>
                <w:rFonts w:eastAsia="Times New Roman"/>
                <w:color w:val="0000FF"/>
                <w:sz w:val="22"/>
                <w:szCs w:val="22"/>
              </w:rPr>
              <w:t> </w:t>
            </w:r>
          </w:p>
        </w:tc>
        <w:tc>
          <w:tcPr>
            <w:tcW w:w="540" w:type="dxa"/>
            <w:tcBorders>
              <w:top w:val="nil"/>
              <w:left w:val="nil"/>
              <w:bottom w:val="single" w:sz="4" w:space="0" w:color="auto"/>
              <w:right w:val="single" w:sz="4" w:space="0" w:color="auto"/>
            </w:tcBorders>
            <w:shd w:val="clear" w:color="auto" w:fill="auto"/>
            <w:noWrap/>
            <w:vAlign w:val="center"/>
            <w:hideMark/>
          </w:tcPr>
          <w:p w14:paraId="1A5CE291" w14:textId="77777777" w:rsidR="00E91E75" w:rsidRPr="003B1C8A" w:rsidRDefault="00E91E75" w:rsidP="003B1C8A">
            <w:pPr>
              <w:spacing w:before="0" w:after="0"/>
              <w:ind w:firstLine="0"/>
              <w:jc w:val="center"/>
              <w:rPr>
                <w:rFonts w:eastAsia="Times New Roman"/>
                <w:color w:val="0000FF"/>
                <w:sz w:val="22"/>
                <w:szCs w:val="22"/>
              </w:rPr>
            </w:pPr>
            <w:r w:rsidRPr="003B1C8A">
              <w:rPr>
                <w:rFonts w:eastAsia="Times New Roman"/>
                <w:color w:val="0000FF"/>
                <w:sz w:val="22"/>
                <w:szCs w:val="22"/>
              </w:rPr>
              <w:t>75</w:t>
            </w:r>
          </w:p>
        </w:tc>
        <w:tc>
          <w:tcPr>
            <w:tcW w:w="540" w:type="dxa"/>
            <w:tcBorders>
              <w:top w:val="nil"/>
              <w:left w:val="nil"/>
              <w:bottom w:val="single" w:sz="4" w:space="0" w:color="auto"/>
              <w:right w:val="single" w:sz="4" w:space="0" w:color="auto"/>
            </w:tcBorders>
            <w:shd w:val="clear" w:color="auto" w:fill="auto"/>
            <w:noWrap/>
            <w:vAlign w:val="center"/>
            <w:hideMark/>
          </w:tcPr>
          <w:p w14:paraId="786C8D9E" w14:textId="77777777" w:rsidR="00E91E75" w:rsidRPr="003B1C8A" w:rsidRDefault="00E91E75" w:rsidP="003B1C8A">
            <w:pPr>
              <w:spacing w:before="0" w:after="0"/>
              <w:ind w:firstLine="0"/>
              <w:jc w:val="center"/>
              <w:rPr>
                <w:rFonts w:eastAsia="Times New Roman"/>
                <w:color w:val="0000FF"/>
                <w:sz w:val="22"/>
                <w:szCs w:val="22"/>
              </w:rPr>
            </w:pPr>
            <w:r w:rsidRPr="003B1C8A">
              <w:rPr>
                <w:rFonts w:eastAsia="Times New Roman"/>
                <w:color w:val="0000FF"/>
                <w:sz w:val="22"/>
                <w:szCs w:val="22"/>
              </w:rPr>
              <w:t> </w:t>
            </w:r>
          </w:p>
        </w:tc>
        <w:tc>
          <w:tcPr>
            <w:tcW w:w="540" w:type="dxa"/>
            <w:tcBorders>
              <w:top w:val="nil"/>
              <w:left w:val="nil"/>
              <w:bottom w:val="single" w:sz="4" w:space="0" w:color="auto"/>
              <w:right w:val="single" w:sz="4" w:space="0" w:color="auto"/>
            </w:tcBorders>
            <w:shd w:val="clear" w:color="auto" w:fill="auto"/>
            <w:noWrap/>
            <w:vAlign w:val="center"/>
            <w:hideMark/>
          </w:tcPr>
          <w:p w14:paraId="7781E865" w14:textId="77777777" w:rsidR="00E91E75" w:rsidRPr="003B1C8A" w:rsidRDefault="00E91E75" w:rsidP="003B1C8A">
            <w:pPr>
              <w:spacing w:before="0" w:after="0"/>
              <w:ind w:firstLine="0"/>
              <w:jc w:val="center"/>
              <w:rPr>
                <w:rFonts w:eastAsia="Times New Roman"/>
                <w:color w:val="0000FF"/>
                <w:sz w:val="22"/>
                <w:szCs w:val="22"/>
              </w:rPr>
            </w:pPr>
            <w:r w:rsidRPr="003B1C8A">
              <w:rPr>
                <w:rFonts w:eastAsia="Times New Roman"/>
                <w:color w:val="0000FF"/>
                <w:sz w:val="22"/>
                <w:szCs w:val="22"/>
              </w:rPr>
              <w:t> </w:t>
            </w:r>
          </w:p>
        </w:tc>
        <w:tc>
          <w:tcPr>
            <w:tcW w:w="630" w:type="dxa"/>
            <w:tcBorders>
              <w:top w:val="nil"/>
              <w:left w:val="nil"/>
              <w:bottom w:val="single" w:sz="4" w:space="0" w:color="auto"/>
              <w:right w:val="single" w:sz="4" w:space="0" w:color="auto"/>
            </w:tcBorders>
            <w:shd w:val="clear" w:color="auto" w:fill="auto"/>
            <w:noWrap/>
            <w:vAlign w:val="center"/>
            <w:hideMark/>
          </w:tcPr>
          <w:p w14:paraId="4DBD7096" w14:textId="77777777" w:rsidR="00E91E75" w:rsidRPr="003B1C8A" w:rsidRDefault="00E91E75" w:rsidP="003B1C8A">
            <w:pPr>
              <w:spacing w:before="0" w:after="0"/>
              <w:ind w:firstLine="0"/>
              <w:jc w:val="center"/>
              <w:rPr>
                <w:rFonts w:eastAsia="Times New Roman"/>
                <w:color w:val="0000FF"/>
                <w:sz w:val="22"/>
                <w:szCs w:val="22"/>
              </w:rPr>
            </w:pPr>
            <w:r w:rsidRPr="003B1C8A">
              <w:rPr>
                <w:rFonts w:eastAsia="Times New Roman"/>
                <w:color w:val="0000FF"/>
                <w:sz w:val="22"/>
                <w:szCs w:val="22"/>
              </w:rPr>
              <w:t>4</w:t>
            </w:r>
          </w:p>
        </w:tc>
        <w:tc>
          <w:tcPr>
            <w:tcW w:w="1070" w:type="dxa"/>
            <w:tcBorders>
              <w:top w:val="nil"/>
              <w:left w:val="nil"/>
              <w:bottom w:val="single" w:sz="4" w:space="0" w:color="auto"/>
              <w:right w:val="single" w:sz="4" w:space="0" w:color="auto"/>
            </w:tcBorders>
            <w:shd w:val="clear" w:color="auto" w:fill="auto"/>
            <w:noWrap/>
            <w:vAlign w:val="center"/>
            <w:hideMark/>
          </w:tcPr>
          <w:p w14:paraId="77951B1B" w14:textId="77777777" w:rsidR="00E91E75" w:rsidRPr="003B1C8A" w:rsidRDefault="00E91E75" w:rsidP="003B1C8A">
            <w:pPr>
              <w:spacing w:before="0" w:after="0"/>
              <w:ind w:firstLine="0"/>
              <w:jc w:val="center"/>
              <w:rPr>
                <w:rFonts w:eastAsia="Times New Roman"/>
                <w:color w:val="0000FF"/>
                <w:sz w:val="22"/>
                <w:szCs w:val="22"/>
              </w:rPr>
            </w:pPr>
            <w:r w:rsidRPr="003B1C8A">
              <w:rPr>
                <w:rFonts w:eastAsia="Times New Roman"/>
                <w:color w:val="0000FF"/>
                <w:sz w:val="22"/>
                <w:szCs w:val="22"/>
              </w:rPr>
              <w:t>Bắt buộc</w:t>
            </w:r>
          </w:p>
        </w:tc>
        <w:tc>
          <w:tcPr>
            <w:tcW w:w="1900" w:type="dxa"/>
            <w:gridSpan w:val="2"/>
            <w:tcBorders>
              <w:top w:val="nil"/>
              <w:left w:val="nil"/>
              <w:bottom w:val="single" w:sz="4" w:space="0" w:color="auto"/>
              <w:right w:val="nil"/>
            </w:tcBorders>
            <w:shd w:val="clear" w:color="auto" w:fill="auto"/>
            <w:vAlign w:val="center"/>
            <w:hideMark/>
          </w:tcPr>
          <w:p w14:paraId="2E3DDB3D" w14:textId="77777777" w:rsidR="00E91E75" w:rsidRPr="003B1C8A" w:rsidRDefault="00E91E75" w:rsidP="003B1C8A">
            <w:pPr>
              <w:spacing w:before="0" w:after="0"/>
              <w:ind w:firstLine="0"/>
              <w:jc w:val="left"/>
              <w:rPr>
                <w:rFonts w:eastAsia="Times New Roman"/>
                <w:color w:val="0000FF"/>
                <w:sz w:val="22"/>
                <w:szCs w:val="22"/>
              </w:rPr>
            </w:pPr>
            <w:r w:rsidRPr="003B1C8A">
              <w:rPr>
                <w:rFonts w:eastAsia="Times New Roman"/>
                <w:color w:val="0000FF"/>
                <w:sz w:val="22"/>
                <w:szCs w:val="22"/>
              </w:rPr>
              <w:t>Luật kinh tế</w:t>
            </w:r>
          </w:p>
        </w:tc>
        <w:tc>
          <w:tcPr>
            <w:tcW w:w="2484" w:type="dxa"/>
            <w:gridSpan w:val="2"/>
            <w:tcBorders>
              <w:top w:val="nil"/>
              <w:left w:val="single" w:sz="4" w:space="0" w:color="auto"/>
              <w:bottom w:val="single" w:sz="4" w:space="0" w:color="auto"/>
              <w:right w:val="single" w:sz="4" w:space="0" w:color="auto"/>
            </w:tcBorders>
            <w:shd w:val="clear" w:color="auto" w:fill="auto"/>
            <w:vAlign w:val="center"/>
            <w:hideMark/>
          </w:tcPr>
          <w:p w14:paraId="16107387" w14:textId="77777777" w:rsidR="00E91E75" w:rsidRPr="003B1C8A" w:rsidRDefault="00E91E75" w:rsidP="003B1C8A">
            <w:pPr>
              <w:spacing w:before="0" w:after="0"/>
              <w:ind w:firstLine="0"/>
              <w:jc w:val="left"/>
              <w:rPr>
                <w:rFonts w:eastAsia="Times New Roman"/>
                <w:color w:val="0000FF"/>
                <w:sz w:val="22"/>
                <w:szCs w:val="22"/>
              </w:rPr>
            </w:pPr>
            <w:r w:rsidRPr="003B1C8A">
              <w:rPr>
                <w:rFonts w:eastAsia="Times New Roman"/>
                <w:color w:val="0000FF"/>
                <w:sz w:val="22"/>
                <w:szCs w:val="22"/>
              </w:rPr>
              <w:t>TS. Nguyễn Thị Phương Thảo</w:t>
            </w:r>
          </w:p>
        </w:tc>
      </w:tr>
      <w:tr w:rsidR="00E91E75" w:rsidRPr="003B1C8A" w14:paraId="2894A4D9" w14:textId="77777777" w:rsidTr="00977141">
        <w:trPr>
          <w:gridBefore w:val="1"/>
          <w:wBefore w:w="617" w:type="dxa"/>
          <w:trHeight w:val="600"/>
          <w:jc w:val="center"/>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4D77AA"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21</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1EF4623E" w14:textId="77777777" w:rsidR="00E91E75" w:rsidRPr="003B1C8A" w:rsidRDefault="00E91E75" w:rsidP="003B1C8A">
            <w:pPr>
              <w:spacing w:before="0" w:after="0"/>
              <w:ind w:firstLine="0"/>
              <w:jc w:val="left"/>
              <w:rPr>
                <w:rFonts w:eastAsia="Times New Roman"/>
                <w:sz w:val="22"/>
                <w:szCs w:val="22"/>
              </w:rPr>
            </w:pPr>
            <w:r w:rsidRPr="003B1C8A">
              <w:rPr>
                <w:rFonts w:eastAsia="Times New Roman"/>
                <w:sz w:val="22"/>
                <w:szCs w:val="22"/>
              </w:rPr>
              <w:t>POEa72305</w:t>
            </w:r>
          </w:p>
        </w:tc>
        <w:tc>
          <w:tcPr>
            <w:tcW w:w="3240" w:type="dxa"/>
            <w:tcBorders>
              <w:top w:val="single" w:sz="4" w:space="0" w:color="auto"/>
              <w:left w:val="nil"/>
              <w:bottom w:val="single" w:sz="4" w:space="0" w:color="auto"/>
              <w:right w:val="single" w:sz="4" w:space="0" w:color="auto"/>
            </w:tcBorders>
            <w:shd w:val="clear" w:color="auto" w:fill="auto"/>
            <w:vAlign w:val="center"/>
            <w:hideMark/>
          </w:tcPr>
          <w:p w14:paraId="2069A1D1" w14:textId="77777777" w:rsidR="00E91E75" w:rsidRPr="003B1C8A" w:rsidRDefault="00E91E75" w:rsidP="003B1C8A">
            <w:pPr>
              <w:spacing w:before="0" w:after="0"/>
              <w:ind w:firstLine="0"/>
              <w:jc w:val="left"/>
              <w:rPr>
                <w:rFonts w:eastAsia="Times New Roman"/>
                <w:sz w:val="22"/>
                <w:szCs w:val="22"/>
              </w:rPr>
            </w:pPr>
            <w:r w:rsidRPr="003B1C8A">
              <w:rPr>
                <w:rFonts w:eastAsia="Times New Roman"/>
                <w:sz w:val="22"/>
                <w:szCs w:val="22"/>
              </w:rPr>
              <w:t>Hội nhập kinh tế quốc tế của Việt Nam</w:t>
            </w:r>
          </w:p>
        </w:tc>
        <w:tc>
          <w:tcPr>
            <w:tcW w:w="810" w:type="dxa"/>
            <w:tcBorders>
              <w:top w:val="single" w:sz="4" w:space="0" w:color="auto"/>
              <w:left w:val="nil"/>
              <w:bottom w:val="single" w:sz="4" w:space="0" w:color="auto"/>
              <w:right w:val="single" w:sz="4" w:space="0" w:color="auto"/>
            </w:tcBorders>
            <w:shd w:val="clear" w:color="auto" w:fill="auto"/>
            <w:vAlign w:val="center"/>
            <w:hideMark/>
          </w:tcPr>
          <w:p w14:paraId="0F7198BC" w14:textId="77777777" w:rsidR="00E91E75" w:rsidRPr="003B1C8A" w:rsidRDefault="00E91E75" w:rsidP="003B1C8A">
            <w:pPr>
              <w:spacing w:before="0" w:after="0"/>
              <w:ind w:firstLine="0"/>
              <w:jc w:val="center"/>
              <w:rPr>
                <w:rFonts w:eastAsia="Times New Roman"/>
                <w:b/>
                <w:bCs/>
                <w:sz w:val="22"/>
                <w:szCs w:val="22"/>
              </w:rPr>
            </w:pPr>
            <w:r w:rsidRPr="003B1C8A">
              <w:rPr>
                <w:rFonts w:eastAsia="Times New Roman"/>
                <w:b/>
                <w:bCs/>
                <w:sz w:val="22"/>
                <w:szCs w:val="22"/>
              </w:rPr>
              <w:t>3</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13FD148E"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30</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6F0A3E29"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 </w:t>
            </w:r>
          </w:p>
        </w:tc>
        <w:tc>
          <w:tcPr>
            <w:tcW w:w="630" w:type="dxa"/>
            <w:tcBorders>
              <w:top w:val="single" w:sz="4" w:space="0" w:color="auto"/>
              <w:left w:val="nil"/>
              <w:bottom w:val="single" w:sz="4" w:space="0" w:color="auto"/>
              <w:right w:val="single" w:sz="4" w:space="0" w:color="auto"/>
            </w:tcBorders>
            <w:shd w:val="clear" w:color="auto" w:fill="auto"/>
            <w:noWrap/>
            <w:vAlign w:val="center"/>
            <w:hideMark/>
          </w:tcPr>
          <w:p w14:paraId="76FF9C09"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15</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4711E9E6"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 </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1546F44C"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 </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5E16D5FC"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 </w:t>
            </w:r>
          </w:p>
        </w:tc>
        <w:tc>
          <w:tcPr>
            <w:tcW w:w="630" w:type="dxa"/>
            <w:tcBorders>
              <w:top w:val="single" w:sz="4" w:space="0" w:color="auto"/>
              <w:left w:val="nil"/>
              <w:bottom w:val="single" w:sz="4" w:space="0" w:color="auto"/>
              <w:right w:val="single" w:sz="4" w:space="0" w:color="auto"/>
            </w:tcBorders>
            <w:shd w:val="clear" w:color="auto" w:fill="auto"/>
            <w:vAlign w:val="center"/>
            <w:hideMark/>
          </w:tcPr>
          <w:p w14:paraId="2D1BFE3D"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4</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25F52DE6"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Bắt buộc</w:t>
            </w:r>
          </w:p>
        </w:tc>
        <w:tc>
          <w:tcPr>
            <w:tcW w:w="1900" w:type="dxa"/>
            <w:gridSpan w:val="2"/>
            <w:tcBorders>
              <w:top w:val="single" w:sz="4" w:space="0" w:color="auto"/>
              <w:left w:val="nil"/>
              <w:bottom w:val="single" w:sz="4" w:space="0" w:color="auto"/>
              <w:right w:val="nil"/>
            </w:tcBorders>
            <w:shd w:val="clear" w:color="auto" w:fill="auto"/>
            <w:vAlign w:val="center"/>
            <w:hideMark/>
          </w:tcPr>
          <w:p w14:paraId="49EE8BD3" w14:textId="77777777" w:rsidR="00E91E75" w:rsidRPr="003B1C8A" w:rsidRDefault="00E91E75" w:rsidP="003B1C8A">
            <w:pPr>
              <w:spacing w:before="0" w:after="0"/>
              <w:ind w:firstLine="0"/>
              <w:jc w:val="left"/>
              <w:rPr>
                <w:rFonts w:eastAsia="Times New Roman"/>
                <w:sz w:val="22"/>
                <w:szCs w:val="22"/>
              </w:rPr>
            </w:pPr>
            <w:r w:rsidRPr="003B1C8A">
              <w:rPr>
                <w:rFonts w:eastAsia="Times New Roman"/>
                <w:sz w:val="22"/>
                <w:szCs w:val="22"/>
              </w:rPr>
              <w:t>Giáo dục chính trị</w:t>
            </w:r>
          </w:p>
        </w:tc>
        <w:tc>
          <w:tcPr>
            <w:tcW w:w="24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F76EB20" w14:textId="77777777" w:rsidR="00E91E75" w:rsidRPr="003B1C8A" w:rsidRDefault="00E91E75" w:rsidP="003B1C8A">
            <w:pPr>
              <w:spacing w:before="0" w:after="0"/>
              <w:ind w:firstLine="0"/>
              <w:jc w:val="left"/>
              <w:rPr>
                <w:rFonts w:eastAsia="Times New Roman"/>
                <w:sz w:val="22"/>
                <w:szCs w:val="22"/>
              </w:rPr>
            </w:pPr>
            <w:r w:rsidRPr="003B1C8A">
              <w:rPr>
                <w:rFonts w:eastAsia="Times New Roman"/>
                <w:sz w:val="22"/>
                <w:szCs w:val="22"/>
              </w:rPr>
              <w:t>PGS.TS Đinh Trung Thành</w:t>
            </w:r>
          </w:p>
        </w:tc>
      </w:tr>
      <w:tr w:rsidR="00E91E75" w:rsidRPr="003B1C8A" w14:paraId="7A766797" w14:textId="77777777" w:rsidTr="00977141">
        <w:trPr>
          <w:gridBefore w:val="1"/>
          <w:wBefore w:w="617" w:type="dxa"/>
          <w:trHeight w:val="600"/>
          <w:jc w:val="center"/>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84CF9A"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22</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271D3EAF" w14:textId="77777777" w:rsidR="00E91E75" w:rsidRPr="003B1C8A" w:rsidRDefault="00E91E75" w:rsidP="003B1C8A">
            <w:pPr>
              <w:spacing w:before="0" w:after="0"/>
              <w:ind w:firstLine="0"/>
              <w:jc w:val="left"/>
              <w:rPr>
                <w:rFonts w:eastAsia="Times New Roman"/>
                <w:sz w:val="22"/>
                <w:szCs w:val="22"/>
              </w:rPr>
            </w:pPr>
            <w:r w:rsidRPr="003B1C8A">
              <w:rPr>
                <w:rFonts w:eastAsia="Times New Roman"/>
                <w:sz w:val="22"/>
                <w:szCs w:val="22"/>
              </w:rPr>
              <w:t>POEa71304</w:t>
            </w:r>
          </w:p>
        </w:tc>
        <w:tc>
          <w:tcPr>
            <w:tcW w:w="3240" w:type="dxa"/>
            <w:tcBorders>
              <w:top w:val="single" w:sz="4" w:space="0" w:color="auto"/>
              <w:left w:val="nil"/>
              <w:bottom w:val="single" w:sz="4" w:space="0" w:color="auto"/>
              <w:right w:val="single" w:sz="4" w:space="0" w:color="auto"/>
            </w:tcBorders>
            <w:shd w:val="clear" w:color="auto" w:fill="auto"/>
            <w:vAlign w:val="center"/>
            <w:hideMark/>
          </w:tcPr>
          <w:p w14:paraId="27FA7D18" w14:textId="77777777" w:rsidR="00E91E75" w:rsidRPr="003B1C8A" w:rsidRDefault="00E91E75" w:rsidP="003B1C8A">
            <w:pPr>
              <w:spacing w:before="0" w:after="0"/>
              <w:ind w:firstLine="0"/>
              <w:jc w:val="left"/>
              <w:rPr>
                <w:rFonts w:eastAsia="Times New Roman"/>
                <w:sz w:val="22"/>
                <w:szCs w:val="22"/>
              </w:rPr>
            </w:pPr>
            <w:r w:rsidRPr="003B1C8A">
              <w:rPr>
                <w:rFonts w:eastAsia="Times New Roman"/>
                <w:sz w:val="22"/>
                <w:szCs w:val="22"/>
              </w:rPr>
              <w:t xml:space="preserve">Lịch sử Đảng cộng sản Việt Nam </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4F9DBA10" w14:textId="77777777" w:rsidR="00E91E75" w:rsidRPr="003B1C8A" w:rsidRDefault="00E91E75" w:rsidP="003B1C8A">
            <w:pPr>
              <w:spacing w:before="0" w:after="0"/>
              <w:ind w:firstLine="0"/>
              <w:jc w:val="center"/>
              <w:rPr>
                <w:rFonts w:eastAsia="Times New Roman"/>
                <w:b/>
                <w:bCs/>
                <w:sz w:val="22"/>
                <w:szCs w:val="22"/>
              </w:rPr>
            </w:pPr>
            <w:r w:rsidRPr="003B1C8A">
              <w:rPr>
                <w:rFonts w:eastAsia="Times New Roman"/>
                <w:b/>
                <w:bCs/>
                <w:sz w:val="22"/>
                <w:szCs w:val="22"/>
              </w:rPr>
              <w:t>2</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70F7E86D"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20</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719C9E06"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 </w:t>
            </w:r>
          </w:p>
        </w:tc>
        <w:tc>
          <w:tcPr>
            <w:tcW w:w="630" w:type="dxa"/>
            <w:tcBorders>
              <w:top w:val="single" w:sz="4" w:space="0" w:color="auto"/>
              <w:left w:val="nil"/>
              <w:bottom w:val="single" w:sz="4" w:space="0" w:color="auto"/>
              <w:right w:val="single" w:sz="4" w:space="0" w:color="auto"/>
            </w:tcBorders>
            <w:shd w:val="clear" w:color="auto" w:fill="auto"/>
            <w:noWrap/>
            <w:vAlign w:val="center"/>
            <w:hideMark/>
          </w:tcPr>
          <w:p w14:paraId="206732E9"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10</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3218C952"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 </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7BF01CDC"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 </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45902E77"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 </w:t>
            </w:r>
          </w:p>
        </w:tc>
        <w:tc>
          <w:tcPr>
            <w:tcW w:w="630" w:type="dxa"/>
            <w:tcBorders>
              <w:top w:val="single" w:sz="4" w:space="0" w:color="auto"/>
              <w:left w:val="nil"/>
              <w:bottom w:val="single" w:sz="4" w:space="0" w:color="auto"/>
              <w:right w:val="single" w:sz="4" w:space="0" w:color="auto"/>
            </w:tcBorders>
            <w:shd w:val="clear" w:color="auto" w:fill="auto"/>
            <w:noWrap/>
            <w:vAlign w:val="center"/>
            <w:hideMark/>
          </w:tcPr>
          <w:p w14:paraId="47535F86"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4</w:t>
            </w:r>
          </w:p>
        </w:tc>
        <w:tc>
          <w:tcPr>
            <w:tcW w:w="1070" w:type="dxa"/>
            <w:tcBorders>
              <w:top w:val="single" w:sz="4" w:space="0" w:color="auto"/>
              <w:left w:val="nil"/>
              <w:bottom w:val="single" w:sz="4" w:space="0" w:color="auto"/>
              <w:right w:val="single" w:sz="4" w:space="0" w:color="auto"/>
            </w:tcBorders>
            <w:shd w:val="clear" w:color="auto" w:fill="auto"/>
            <w:noWrap/>
            <w:vAlign w:val="center"/>
            <w:hideMark/>
          </w:tcPr>
          <w:p w14:paraId="64847EC7"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Bắt buộc</w:t>
            </w:r>
          </w:p>
        </w:tc>
        <w:tc>
          <w:tcPr>
            <w:tcW w:w="1900" w:type="dxa"/>
            <w:gridSpan w:val="2"/>
            <w:tcBorders>
              <w:top w:val="single" w:sz="4" w:space="0" w:color="auto"/>
              <w:left w:val="nil"/>
              <w:bottom w:val="single" w:sz="4" w:space="0" w:color="auto"/>
              <w:right w:val="nil"/>
            </w:tcBorders>
            <w:shd w:val="clear" w:color="auto" w:fill="auto"/>
            <w:vAlign w:val="center"/>
            <w:hideMark/>
          </w:tcPr>
          <w:p w14:paraId="4A009619" w14:textId="77777777" w:rsidR="00E91E75" w:rsidRPr="003B1C8A" w:rsidRDefault="00E91E75" w:rsidP="003B1C8A">
            <w:pPr>
              <w:spacing w:before="0" w:after="0"/>
              <w:ind w:firstLine="0"/>
              <w:jc w:val="left"/>
              <w:rPr>
                <w:rFonts w:eastAsia="Times New Roman"/>
                <w:sz w:val="22"/>
                <w:szCs w:val="22"/>
              </w:rPr>
            </w:pPr>
            <w:r w:rsidRPr="003B1C8A">
              <w:rPr>
                <w:rFonts w:eastAsia="Times New Roman"/>
                <w:sz w:val="22"/>
                <w:szCs w:val="22"/>
              </w:rPr>
              <w:t>Giáo dục chính trị</w:t>
            </w:r>
          </w:p>
        </w:tc>
        <w:tc>
          <w:tcPr>
            <w:tcW w:w="24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38B15F3" w14:textId="77777777" w:rsidR="00E91E75" w:rsidRPr="003B1C8A" w:rsidRDefault="00E91E75" w:rsidP="003B1C8A">
            <w:pPr>
              <w:spacing w:before="0" w:after="0"/>
              <w:ind w:firstLine="0"/>
              <w:jc w:val="left"/>
              <w:rPr>
                <w:rFonts w:eastAsia="Times New Roman"/>
                <w:sz w:val="22"/>
                <w:szCs w:val="22"/>
              </w:rPr>
            </w:pPr>
            <w:r w:rsidRPr="003B1C8A">
              <w:rPr>
                <w:rFonts w:eastAsia="Times New Roman"/>
                <w:sz w:val="22"/>
                <w:szCs w:val="22"/>
              </w:rPr>
              <w:t>TS. Trần Cao Nguyên</w:t>
            </w:r>
          </w:p>
        </w:tc>
      </w:tr>
      <w:tr w:rsidR="00E91E75" w:rsidRPr="003B1C8A" w14:paraId="612264A3" w14:textId="77777777" w:rsidTr="00977141">
        <w:trPr>
          <w:gridBefore w:val="1"/>
          <w:wBefore w:w="617" w:type="dxa"/>
          <w:trHeight w:val="460"/>
          <w:jc w:val="center"/>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2B70FB93"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23</w:t>
            </w:r>
          </w:p>
        </w:tc>
        <w:tc>
          <w:tcPr>
            <w:tcW w:w="1440" w:type="dxa"/>
            <w:tcBorders>
              <w:top w:val="nil"/>
              <w:left w:val="nil"/>
              <w:bottom w:val="single" w:sz="4" w:space="0" w:color="auto"/>
              <w:right w:val="single" w:sz="4" w:space="0" w:color="auto"/>
            </w:tcBorders>
            <w:shd w:val="clear" w:color="auto" w:fill="auto"/>
            <w:noWrap/>
            <w:vAlign w:val="center"/>
            <w:hideMark/>
          </w:tcPr>
          <w:p w14:paraId="287009A6" w14:textId="77777777" w:rsidR="00E91E75" w:rsidRPr="003B1C8A" w:rsidRDefault="00E91E75" w:rsidP="003B1C8A">
            <w:pPr>
              <w:spacing w:before="0" w:after="0"/>
              <w:ind w:firstLine="0"/>
              <w:jc w:val="left"/>
              <w:rPr>
                <w:rFonts w:eastAsia="Times New Roman"/>
                <w:sz w:val="22"/>
                <w:szCs w:val="22"/>
              </w:rPr>
            </w:pPr>
            <w:r w:rsidRPr="003B1C8A">
              <w:rPr>
                <w:rFonts w:eastAsia="Times New Roman"/>
                <w:sz w:val="22"/>
                <w:szCs w:val="22"/>
              </w:rPr>
              <w:t> </w:t>
            </w:r>
          </w:p>
        </w:tc>
        <w:tc>
          <w:tcPr>
            <w:tcW w:w="3240" w:type="dxa"/>
            <w:tcBorders>
              <w:top w:val="nil"/>
              <w:left w:val="nil"/>
              <w:bottom w:val="single" w:sz="4" w:space="0" w:color="auto"/>
              <w:right w:val="single" w:sz="4" w:space="0" w:color="auto"/>
            </w:tcBorders>
            <w:shd w:val="clear" w:color="auto" w:fill="auto"/>
            <w:vAlign w:val="center"/>
            <w:hideMark/>
          </w:tcPr>
          <w:p w14:paraId="6D2EF793" w14:textId="77777777" w:rsidR="00E91E75" w:rsidRPr="003B1C8A" w:rsidRDefault="00E91E75" w:rsidP="003B1C8A">
            <w:pPr>
              <w:spacing w:before="0" w:after="0"/>
              <w:ind w:firstLine="0"/>
              <w:jc w:val="left"/>
              <w:rPr>
                <w:rFonts w:eastAsia="Times New Roman"/>
                <w:b/>
                <w:bCs/>
                <w:sz w:val="22"/>
                <w:szCs w:val="22"/>
              </w:rPr>
            </w:pPr>
            <w:r w:rsidRPr="003B1C8A">
              <w:rPr>
                <w:rFonts w:eastAsia="Times New Roman"/>
                <w:b/>
                <w:bCs/>
                <w:sz w:val="22"/>
                <w:szCs w:val="22"/>
              </w:rPr>
              <w:t>Tự chọn 2</w:t>
            </w:r>
          </w:p>
        </w:tc>
        <w:tc>
          <w:tcPr>
            <w:tcW w:w="810" w:type="dxa"/>
            <w:tcBorders>
              <w:top w:val="nil"/>
              <w:left w:val="nil"/>
              <w:bottom w:val="single" w:sz="4" w:space="0" w:color="auto"/>
              <w:right w:val="single" w:sz="4" w:space="0" w:color="auto"/>
            </w:tcBorders>
            <w:shd w:val="clear" w:color="auto" w:fill="auto"/>
            <w:noWrap/>
            <w:vAlign w:val="center"/>
            <w:hideMark/>
          </w:tcPr>
          <w:p w14:paraId="3DDCAD2D" w14:textId="77777777" w:rsidR="00E91E75" w:rsidRPr="003B1C8A" w:rsidRDefault="00E91E75" w:rsidP="003B1C8A">
            <w:pPr>
              <w:spacing w:before="0" w:after="0"/>
              <w:ind w:firstLine="0"/>
              <w:jc w:val="center"/>
              <w:rPr>
                <w:rFonts w:eastAsia="Times New Roman"/>
                <w:b/>
                <w:bCs/>
                <w:sz w:val="22"/>
                <w:szCs w:val="22"/>
              </w:rPr>
            </w:pPr>
            <w:r w:rsidRPr="003B1C8A">
              <w:rPr>
                <w:rFonts w:eastAsia="Times New Roman"/>
                <w:b/>
                <w:bCs/>
                <w:sz w:val="22"/>
                <w:szCs w:val="22"/>
              </w:rPr>
              <w:t>2</w:t>
            </w:r>
          </w:p>
        </w:tc>
        <w:tc>
          <w:tcPr>
            <w:tcW w:w="540" w:type="dxa"/>
            <w:tcBorders>
              <w:top w:val="nil"/>
              <w:left w:val="nil"/>
              <w:bottom w:val="single" w:sz="4" w:space="0" w:color="auto"/>
              <w:right w:val="single" w:sz="4" w:space="0" w:color="auto"/>
            </w:tcBorders>
            <w:shd w:val="clear" w:color="auto" w:fill="auto"/>
            <w:noWrap/>
            <w:vAlign w:val="center"/>
            <w:hideMark/>
          </w:tcPr>
          <w:p w14:paraId="55EC6B0B"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 </w:t>
            </w:r>
          </w:p>
        </w:tc>
        <w:tc>
          <w:tcPr>
            <w:tcW w:w="540" w:type="dxa"/>
            <w:tcBorders>
              <w:top w:val="nil"/>
              <w:left w:val="nil"/>
              <w:bottom w:val="single" w:sz="4" w:space="0" w:color="auto"/>
              <w:right w:val="single" w:sz="4" w:space="0" w:color="auto"/>
            </w:tcBorders>
            <w:shd w:val="clear" w:color="auto" w:fill="auto"/>
            <w:noWrap/>
            <w:vAlign w:val="center"/>
            <w:hideMark/>
          </w:tcPr>
          <w:p w14:paraId="69D35AB6"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 </w:t>
            </w:r>
          </w:p>
        </w:tc>
        <w:tc>
          <w:tcPr>
            <w:tcW w:w="630" w:type="dxa"/>
            <w:tcBorders>
              <w:top w:val="nil"/>
              <w:left w:val="nil"/>
              <w:bottom w:val="single" w:sz="4" w:space="0" w:color="auto"/>
              <w:right w:val="single" w:sz="4" w:space="0" w:color="auto"/>
            </w:tcBorders>
            <w:shd w:val="clear" w:color="auto" w:fill="auto"/>
            <w:noWrap/>
            <w:vAlign w:val="center"/>
            <w:hideMark/>
          </w:tcPr>
          <w:p w14:paraId="6C4BF086"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 </w:t>
            </w:r>
          </w:p>
        </w:tc>
        <w:tc>
          <w:tcPr>
            <w:tcW w:w="540" w:type="dxa"/>
            <w:tcBorders>
              <w:top w:val="nil"/>
              <w:left w:val="nil"/>
              <w:bottom w:val="single" w:sz="4" w:space="0" w:color="auto"/>
              <w:right w:val="single" w:sz="4" w:space="0" w:color="auto"/>
            </w:tcBorders>
            <w:shd w:val="clear" w:color="auto" w:fill="auto"/>
            <w:noWrap/>
            <w:vAlign w:val="center"/>
            <w:hideMark/>
          </w:tcPr>
          <w:p w14:paraId="385740E9"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 </w:t>
            </w:r>
          </w:p>
        </w:tc>
        <w:tc>
          <w:tcPr>
            <w:tcW w:w="540" w:type="dxa"/>
            <w:tcBorders>
              <w:top w:val="nil"/>
              <w:left w:val="nil"/>
              <w:bottom w:val="single" w:sz="4" w:space="0" w:color="auto"/>
              <w:right w:val="single" w:sz="4" w:space="0" w:color="auto"/>
            </w:tcBorders>
            <w:shd w:val="clear" w:color="auto" w:fill="auto"/>
            <w:noWrap/>
            <w:vAlign w:val="center"/>
            <w:hideMark/>
          </w:tcPr>
          <w:p w14:paraId="06620AC8"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 </w:t>
            </w:r>
          </w:p>
        </w:tc>
        <w:tc>
          <w:tcPr>
            <w:tcW w:w="540" w:type="dxa"/>
            <w:tcBorders>
              <w:top w:val="nil"/>
              <w:left w:val="nil"/>
              <w:bottom w:val="single" w:sz="4" w:space="0" w:color="auto"/>
              <w:right w:val="single" w:sz="4" w:space="0" w:color="auto"/>
            </w:tcBorders>
            <w:shd w:val="clear" w:color="auto" w:fill="auto"/>
            <w:noWrap/>
            <w:vAlign w:val="center"/>
            <w:hideMark/>
          </w:tcPr>
          <w:p w14:paraId="7A444FDA"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 </w:t>
            </w:r>
          </w:p>
        </w:tc>
        <w:tc>
          <w:tcPr>
            <w:tcW w:w="630" w:type="dxa"/>
            <w:tcBorders>
              <w:top w:val="nil"/>
              <w:left w:val="nil"/>
              <w:bottom w:val="single" w:sz="4" w:space="0" w:color="auto"/>
              <w:right w:val="single" w:sz="4" w:space="0" w:color="auto"/>
            </w:tcBorders>
            <w:shd w:val="clear" w:color="auto" w:fill="auto"/>
            <w:noWrap/>
            <w:vAlign w:val="center"/>
            <w:hideMark/>
          </w:tcPr>
          <w:p w14:paraId="29B85D0D"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4</w:t>
            </w:r>
          </w:p>
        </w:tc>
        <w:tc>
          <w:tcPr>
            <w:tcW w:w="1070" w:type="dxa"/>
            <w:tcBorders>
              <w:top w:val="nil"/>
              <w:left w:val="nil"/>
              <w:bottom w:val="single" w:sz="4" w:space="0" w:color="auto"/>
              <w:right w:val="single" w:sz="4" w:space="0" w:color="auto"/>
            </w:tcBorders>
            <w:shd w:val="clear" w:color="auto" w:fill="auto"/>
            <w:noWrap/>
            <w:vAlign w:val="center"/>
            <w:hideMark/>
          </w:tcPr>
          <w:p w14:paraId="20D68322" w14:textId="77777777" w:rsidR="00E91E75" w:rsidRPr="003B1C8A" w:rsidRDefault="00E91E75" w:rsidP="003B1C8A">
            <w:pPr>
              <w:spacing w:before="0" w:after="0"/>
              <w:ind w:firstLine="0"/>
              <w:jc w:val="center"/>
              <w:rPr>
                <w:rFonts w:eastAsia="Times New Roman"/>
                <w:b/>
                <w:bCs/>
                <w:sz w:val="22"/>
                <w:szCs w:val="22"/>
              </w:rPr>
            </w:pPr>
            <w:r w:rsidRPr="003B1C8A">
              <w:rPr>
                <w:rFonts w:eastAsia="Times New Roman"/>
                <w:b/>
                <w:bCs/>
                <w:sz w:val="22"/>
                <w:szCs w:val="22"/>
              </w:rPr>
              <w:t>Tự chọn</w:t>
            </w:r>
          </w:p>
        </w:tc>
        <w:tc>
          <w:tcPr>
            <w:tcW w:w="1900" w:type="dxa"/>
            <w:gridSpan w:val="2"/>
            <w:tcBorders>
              <w:top w:val="nil"/>
              <w:left w:val="nil"/>
              <w:bottom w:val="single" w:sz="4" w:space="0" w:color="auto"/>
              <w:right w:val="nil"/>
            </w:tcBorders>
            <w:shd w:val="clear" w:color="auto" w:fill="auto"/>
            <w:vAlign w:val="center"/>
            <w:hideMark/>
          </w:tcPr>
          <w:p w14:paraId="607166CC" w14:textId="77777777" w:rsidR="00E91E75" w:rsidRPr="003B1C8A" w:rsidRDefault="00E91E75" w:rsidP="003B1C8A">
            <w:pPr>
              <w:spacing w:before="0" w:after="0"/>
              <w:ind w:firstLine="0"/>
              <w:jc w:val="left"/>
              <w:rPr>
                <w:rFonts w:eastAsia="Times New Roman"/>
                <w:sz w:val="22"/>
                <w:szCs w:val="22"/>
              </w:rPr>
            </w:pPr>
            <w:r w:rsidRPr="003B1C8A">
              <w:rPr>
                <w:rFonts w:eastAsia="Times New Roman"/>
                <w:sz w:val="22"/>
                <w:szCs w:val="22"/>
              </w:rPr>
              <w:t> </w:t>
            </w:r>
          </w:p>
        </w:tc>
        <w:tc>
          <w:tcPr>
            <w:tcW w:w="2484" w:type="dxa"/>
            <w:gridSpan w:val="2"/>
            <w:tcBorders>
              <w:top w:val="nil"/>
              <w:left w:val="single" w:sz="4" w:space="0" w:color="auto"/>
              <w:bottom w:val="single" w:sz="4" w:space="0" w:color="auto"/>
              <w:right w:val="single" w:sz="4" w:space="0" w:color="auto"/>
            </w:tcBorders>
            <w:shd w:val="clear" w:color="auto" w:fill="auto"/>
            <w:vAlign w:val="center"/>
            <w:hideMark/>
          </w:tcPr>
          <w:p w14:paraId="798189D4" w14:textId="77777777" w:rsidR="00E91E75" w:rsidRPr="003B1C8A" w:rsidRDefault="00E91E75" w:rsidP="003B1C8A">
            <w:pPr>
              <w:spacing w:before="0" w:after="0"/>
              <w:ind w:firstLine="0"/>
              <w:jc w:val="left"/>
              <w:rPr>
                <w:rFonts w:eastAsia="Times New Roman"/>
                <w:sz w:val="22"/>
                <w:szCs w:val="22"/>
              </w:rPr>
            </w:pPr>
            <w:r w:rsidRPr="003B1C8A">
              <w:rPr>
                <w:rFonts w:eastAsia="Times New Roman"/>
                <w:sz w:val="22"/>
                <w:szCs w:val="22"/>
              </w:rPr>
              <w:t> </w:t>
            </w:r>
          </w:p>
        </w:tc>
      </w:tr>
      <w:tr w:rsidR="00E91E75" w:rsidRPr="003B1C8A" w14:paraId="7A792EF7" w14:textId="77777777" w:rsidTr="00977141">
        <w:trPr>
          <w:gridBefore w:val="1"/>
          <w:wBefore w:w="617" w:type="dxa"/>
          <w:trHeight w:val="600"/>
          <w:jc w:val="center"/>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7F7BA025"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24</w:t>
            </w:r>
          </w:p>
        </w:tc>
        <w:tc>
          <w:tcPr>
            <w:tcW w:w="1440" w:type="dxa"/>
            <w:tcBorders>
              <w:top w:val="nil"/>
              <w:left w:val="nil"/>
              <w:bottom w:val="single" w:sz="4" w:space="0" w:color="auto"/>
              <w:right w:val="single" w:sz="4" w:space="0" w:color="auto"/>
            </w:tcBorders>
            <w:shd w:val="clear" w:color="auto" w:fill="auto"/>
            <w:noWrap/>
            <w:vAlign w:val="center"/>
            <w:hideMark/>
          </w:tcPr>
          <w:p w14:paraId="44BBB0F7" w14:textId="77777777" w:rsidR="00E91E75" w:rsidRPr="003B1C8A" w:rsidRDefault="00E91E75" w:rsidP="003B1C8A">
            <w:pPr>
              <w:spacing w:before="0" w:after="0"/>
              <w:ind w:firstLine="0"/>
              <w:jc w:val="left"/>
              <w:rPr>
                <w:rFonts w:eastAsia="Times New Roman"/>
                <w:sz w:val="22"/>
                <w:szCs w:val="22"/>
              </w:rPr>
            </w:pPr>
            <w:r w:rsidRPr="003B1C8A">
              <w:rPr>
                <w:rFonts w:eastAsia="Times New Roman"/>
                <w:sz w:val="22"/>
                <w:szCs w:val="22"/>
              </w:rPr>
              <w:t>POEa72307</w:t>
            </w:r>
          </w:p>
        </w:tc>
        <w:tc>
          <w:tcPr>
            <w:tcW w:w="3240" w:type="dxa"/>
            <w:tcBorders>
              <w:top w:val="nil"/>
              <w:left w:val="nil"/>
              <w:bottom w:val="single" w:sz="4" w:space="0" w:color="auto"/>
              <w:right w:val="single" w:sz="4" w:space="0" w:color="auto"/>
            </w:tcBorders>
            <w:shd w:val="clear" w:color="auto" w:fill="auto"/>
            <w:vAlign w:val="center"/>
            <w:hideMark/>
          </w:tcPr>
          <w:p w14:paraId="6F80C194" w14:textId="77777777" w:rsidR="00E91E75" w:rsidRPr="003B1C8A" w:rsidRDefault="00E91E75" w:rsidP="003B1C8A">
            <w:pPr>
              <w:spacing w:before="0" w:after="0"/>
              <w:ind w:firstLine="0"/>
              <w:jc w:val="left"/>
              <w:rPr>
                <w:rFonts w:eastAsia="Times New Roman"/>
                <w:sz w:val="22"/>
                <w:szCs w:val="22"/>
              </w:rPr>
            </w:pPr>
            <w:r w:rsidRPr="003B1C8A">
              <w:rPr>
                <w:rFonts w:eastAsia="Times New Roman"/>
                <w:sz w:val="22"/>
                <w:szCs w:val="22"/>
              </w:rPr>
              <w:t>Chuyên đề chủ nghĩa xã hội khoa học</w:t>
            </w:r>
          </w:p>
        </w:tc>
        <w:tc>
          <w:tcPr>
            <w:tcW w:w="810" w:type="dxa"/>
            <w:tcBorders>
              <w:top w:val="nil"/>
              <w:left w:val="nil"/>
              <w:bottom w:val="single" w:sz="4" w:space="0" w:color="auto"/>
              <w:right w:val="single" w:sz="4" w:space="0" w:color="auto"/>
            </w:tcBorders>
            <w:shd w:val="clear" w:color="auto" w:fill="auto"/>
            <w:noWrap/>
            <w:vAlign w:val="center"/>
            <w:hideMark/>
          </w:tcPr>
          <w:p w14:paraId="398F4067" w14:textId="77777777" w:rsidR="00E91E75" w:rsidRPr="003B1C8A" w:rsidRDefault="00E91E75" w:rsidP="003B1C8A">
            <w:pPr>
              <w:spacing w:before="0" w:after="0"/>
              <w:ind w:firstLine="0"/>
              <w:jc w:val="center"/>
              <w:rPr>
                <w:rFonts w:eastAsia="Times New Roman"/>
                <w:b/>
                <w:bCs/>
                <w:sz w:val="22"/>
                <w:szCs w:val="22"/>
              </w:rPr>
            </w:pPr>
            <w:r w:rsidRPr="003B1C8A">
              <w:rPr>
                <w:rFonts w:eastAsia="Times New Roman"/>
                <w:b/>
                <w:bCs/>
                <w:sz w:val="22"/>
                <w:szCs w:val="22"/>
              </w:rPr>
              <w:t>3</w:t>
            </w:r>
          </w:p>
        </w:tc>
        <w:tc>
          <w:tcPr>
            <w:tcW w:w="540" w:type="dxa"/>
            <w:tcBorders>
              <w:top w:val="nil"/>
              <w:left w:val="nil"/>
              <w:bottom w:val="single" w:sz="4" w:space="0" w:color="auto"/>
              <w:right w:val="single" w:sz="4" w:space="0" w:color="auto"/>
            </w:tcBorders>
            <w:shd w:val="clear" w:color="auto" w:fill="auto"/>
            <w:noWrap/>
            <w:vAlign w:val="center"/>
            <w:hideMark/>
          </w:tcPr>
          <w:p w14:paraId="47A69026"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30</w:t>
            </w:r>
          </w:p>
        </w:tc>
        <w:tc>
          <w:tcPr>
            <w:tcW w:w="540" w:type="dxa"/>
            <w:tcBorders>
              <w:top w:val="nil"/>
              <w:left w:val="nil"/>
              <w:bottom w:val="single" w:sz="4" w:space="0" w:color="auto"/>
              <w:right w:val="single" w:sz="4" w:space="0" w:color="auto"/>
            </w:tcBorders>
            <w:shd w:val="clear" w:color="auto" w:fill="auto"/>
            <w:noWrap/>
            <w:vAlign w:val="center"/>
            <w:hideMark/>
          </w:tcPr>
          <w:p w14:paraId="5BF4EEC0"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 </w:t>
            </w:r>
          </w:p>
        </w:tc>
        <w:tc>
          <w:tcPr>
            <w:tcW w:w="630" w:type="dxa"/>
            <w:tcBorders>
              <w:top w:val="nil"/>
              <w:left w:val="nil"/>
              <w:bottom w:val="single" w:sz="4" w:space="0" w:color="auto"/>
              <w:right w:val="single" w:sz="4" w:space="0" w:color="auto"/>
            </w:tcBorders>
            <w:shd w:val="clear" w:color="auto" w:fill="auto"/>
            <w:noWrap/>
            <w:vAlign w:val="center"/>
            <w:hideMark/>
          </w:tcPr>
          <w:p w14:paraId="5E7819A2"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15</w:t>
            </w:r>
          </w:p>
        </w:tc>
        <w:tc>
          <w:tcPr>
            <w:tcW w:w="540" w:type="dxa"/>
            <w:tcBorders>
              <w:top w:val="nil"/>
              <w:left w:val="nil"/>
              <w:bottom w:val="single" w:sz="4" w:space="0" w:color="auto"/>
              <w:right w:val="single" w:sz="4" w:space="0" w:color="auto"/>
            </w:tcBorders>
            <w:shd w:val="clear" w:color="auto" w:fill="auto"/>
            <w:noWrap/>
            <w:vAlign w:val="center"/>
            <w:hideMark/>
          </w:tcPr>
          <w:p w14:paraId="407C4C8B"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 </w:t>
            </w:r>
          </w:p>
        </w:tc>
        <w:tc>
          <w:tcPr>
            <w:tcW w:w="540" w:type="dxa"/>
            <w:tcBorders>
              <w:top w:val="nil"/>
              <w:left w:val="nil"/>
              <w:bottom w:val="single" w:sz="4" w:space="0" w:color="auto"/>
              <w:right w:val="single" w:sz="4" w:space="0" w:color="auto"/>
            </w:tcBorders>
            <w:shd w:val="clear" w:color="auto" w:fill="auto"/>
            <w:noWrap/>
            <w:vAlign w:val="center"/>
            <w:hideMark/>
          </w:tcPr>
          <w:p w14:paraId="7B915186"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 </w:t>
            </w:r>
          </w:p>
        </w:tc>
        <w:tc>
          <w:tcPr>
            <w:tcW w:w="540" w:type="dxa"/>
            <w:tcBorders>
              <w:top w:val="nil"/>
              <w:left w:val="nil"/>
              <w:bottom w:val="single" w:sz="4" w:space="0" w:color="auto"/>
              <w:right w:val="single" w:sz="4" w:space="0" w:color="auto"/>
            </w:tcBorders>
            <w:shd w:val="clear" w:color="auto" w:fill="auto"/>
            <w:noWrap/>
            <w:vAlign w:val="center"/>
            <w:hideMark/>
          </w:tcPr>
          <w:p w14:paraId="10F18A81"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 </w:t>
            </w:r>
          </w:p>
        </w:tc>
        <w:tc>
          <w:tcPr>
            <w:tcW w:w="630" w:type="dxa"/>
            <w:tcBorders>
              <w:top w:val="nil"/>
              <w:left w:val="nil"/>
              <w:bottom w:val="single" w:sz="4" w:space="0" w:color="auto"/>
              <w:right w:val="single" w:sz="4" w:space="0" w:color="auto"/>
            </w:tcBorders>
            <w:shd w:val="clear" w:color="auto" w:fill="auto"/>
            <w:noWrap/>
            <w:vAlign w:val="center"/>
            <w:hideMark/>
          </w:tcPr>
          <w:p w14:paraId="1D5B1E0E"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5</w:t>
            </w:r>
          </w:p>
        </w:tc>
        <w:tc>
          <w:tcPr>
            <w:tcW w:w="1070" w:type="dxa"/>
            <w:tcBorders>
              <w:top w:val="nil"/>
              <w:left w:val="nil"/>
              <w:bottom w:val="single" w:sz="4" w:space="0" w:color="auto"/>
              <w:right w:val="single" w:sz="4" w:space="0" w:color="auto"/>
            </w:tcBorders>
            <w:shd w:val="clear" w:color="auto" w:fill="auto"/>
            <w:noWrap/>
            <w:vAlign w:val="center"/>
            <w:hideMark/>
          </w:tcPr>
          <w:p w14:paraId="4B9CB27D"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Bắt buộc</w:t>
            </w:r>
          </w:p>
        </w:tc>
        <w:tc>
          <w:tcPr>
            <w:tcW w:w="1900" w:type="dxa"/>
            <w:gridSpan w:val="2"/>
            <w:tcBorders>
              <w:top w:val="nil"/>
              <w:left w:val="nil"/>
              <w:bottom w:val="single" w:sz="4" w:space="0" w:color="auto"/>
              <w:right w:val="nil"/>
            </w:tcBorders>
            <w:shd w:val="clear" w:color="auto" w:fill="auto"/>
            <w:vAlign w:val="center"/>
            <w:hideMark/>
          </w:tcPr>
          <w:p w14:paraId="5578301D" w14:textId="77777777" w:rsidR="00E91E75" w:rsidRPr="003B1C8A" w:rsidRDefault="00E91E75" w:rsidP="003B1C8A">
            <w:pPr>
              <w:spacing w:before="0" w:after="0"/>
              <w:ind w:firstLine="0"/>
              <w:jc w:val="left"/>
              <w:rPr>
                <w:rFonts w:eastAsia="Times New Roman"/>
                <w:sz w:val="22"/>
                <w:szCs w:val="22"/>
              </w:rPr>
            </w:pPr>
            <w:r w:rsidRPr="003B1C8A">
              <w:rPr>
                <w:rFonts w:eastAsia="Times New Roman"/>
                <w:sz w:val="22"/>
                <w:szCs w:val="22"/>
              </w:rPr>
              <w:t>Giáo dục chính trị</w:t>
            </w:r>
          </w:p>
        </w:tc>
        <w:tc>
          <w:tcPr>
            <w:tcW w:w="2484" w:type="dxa"/>
            <w:gridSpan w:val="2"/>
            <w:tcBorders>
              <w:top w:val="nil"/>
              <w:left w:val="single" w:sz="4" w:space="0" w:color="auto"/>
              <w:bottom w:val="single" w:sz="4" w:space="0" w:color="auto"/>
              <w:right w:val="single" w:sz="4" w:space="0" w:color="auto"/>
            </w:tcBorders>
            <w:shd w:val="clear" w:color="auto" w:fill="auto"/>
            <w:vAlign w:val="center"/>
            <w:hideMark/>
          </w:tcPr>
          <w:p w14:paraId="7EDAA60B" w14:textId="77777777" w:rsidR="00E91E75" w:rsidRPr="003B1C8A" w:rsidRDefault="00E91E75" w:rsidP="003B1C8A">
            <w:pPr>
              <w:spacing w:before="0" w:after="0"/>
              <w:ind w:firstLine="0"/>
              <w:jc w:val="left"/>
              <w:rPr>
                <w:rFonts w:eastAsia="Times New Roman"/>
                <w:sz w:val="22"/>
                <w:szCs w:val="22"/>
              </w:rPr>
            </w:pPr>
            <w:r w:rsidRPr="003B1C8A">
              <w:rPr>
                <w:rFonts w:eastAsia="Times New Roman"/>
                <w:sz w:val="22"/>
                <w:szCs w:val="22"/>
              </w:rPr>
              <w:t>TS. Vũ Thị Phương Lê</w:t>
            </w:r>
          </w:p>
        </w:tc>
      </w:tr>
      <w:tr w:rsidR="00E91E75" w:rsidRPr="003B1C8A" w14:paraId="1FD3E483" w14:textId="77777777" w:rsidTr="00977141">
        <w:trPr>
          <w:gridBefore w:val="1"/>
          <w:wBefore w:w="617" w:type="dxa"/>
          <w:trHeight w:val="600"/>
          <w:jc w:val="center"/>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160BA149"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25</w:t>
            </w:r>
          </w:p>
        </w:tc>
        <w:tc>
          <w:tcPr>
            <w:tcW w:w="1440" w:type="dxa"/>
            <w:tcBorders>
              <w:top w:val="nil"/>
              <w:left w:val="nil"/>
              <w:bottom w:val="single" w:sz="4" w:space="0" w:color="auto"/>
              <w:right w:val="single" w:sz="4" w:space="0" w:color="auto"/>
            </w:tcBorders>
            <w:shd w:val="clear" w:color="auto" w:fill="auto"/>
            <w:noWrap/>
            <w:vAlign w:val="center"/>
            <w:hideMark/>
          </w:tcPr>
          <w:p w14:paraId="57372231" w14:textId="77777777" w:rsidR="00E91E75" w:rsidRPr="003B1C8A" w:rsidRDefault="00E91E75" w:rsidP="003B1C8A">
            <w:pPr>
              <w:spacing w:before="0" w:after="0"/>
              <w:ind w:firstLine="0"/>
              <w:jc w:val="left"/>
              <w:rPr>
                <w:rFonts w:eastAsia="Times New Roman"/>
                <w:sz w:val="22"/>
                <w:szCs w:val="22"/>
              </w:rPr>
            </w:pPr>
            <w:r w:rsidRPr="003B1C8A">
              <w:rPr>
                <w:rFonts w:eastAsia="Times New Roman"/>
                <w:sz w:val="22"/>
                <w:szCs w:val="22"/>
              </w:rPr>
              <w:t>POEa73301</w:t>
            </w:r>
          </w:p>
        </w:tc>
        <w:tc>
          <w:tcPr>
            <w:tcW w:w="3240" w:type="dxa"/>
            <w:tcBorders>
              <w:top w:val="nil"/>
              <w:left w:val="nil"/>
              <w:bottom w:val="single" w:sz="4" w:space="0" w:color="auto"/>
              <w:right w:val="single" w:sz="4" w:space="0" w:color="auto"/>
            </w:tcBorders>
            <w:shd w:val="clear" w:color="auto" w:fill="auto"/>
            <w:vAlign w:val="center"/>
            <w:hideMark/>
          </w:tcPr>
          <w:p w14:paraId="7927A63C" w14:textId="77777777" w:rsidR="00E91E75" w:rsidRPr="003B1C8A" w:rsidRDefault="00E91E75" w:rsidP="003B1C8A">
            <w:pPr>
              <w:spacing w:before="0" w:after="0"/>
              <w:ind w:firstLine="0"/>
              <w:jc w:val="left"/>
              <w:rPr>
                <w:rFonts w:eastAsia="Times New Roman"/>
                <w:sz w:val="22"/>
                <w:szCs w:val="22"/>
              </w:rPr>
            </w:pPr>
            <w:r w:rsidRPr="003B1C8A">
              <w:rPr>
                <w:rFonts w:eastAsia="Times New Roman"/>
                <w:sz w:val="22"/>
                <w:szCs w:val="22"/>
              </w:rPr>
              <w:t>Phát triển chương trình môn Giáo dục kinh tế và pháp luật</w:t>
            </w:r>
          </w:p>
        </w:tc>
        <w:tc>
          <w:tcPr>
            <w:tcW w:w="810" w:type="dxa"/>
            <w:tcBorders>
              <w:top w:val="nil"/>
              <w:left w:val="nil"/>
              <w:bottom w:val="single" w:sz="4" w:space="0" w:color="auto"/>
              <w:right w:val="single" w:sz="4" w:space="0" w:color="auto"/>
            </w:tcBorders>
            <w:shd w:val="clear" w:color="auto" w:fill="auto"/>
            <w:noWrap/>
            <w:vAlign w:val="center"/>
            <w:hideMark/>
          </w:tcPr>
          <w:p w14:paraId="01215658" w14:textId="77777777" w:rsidR="00E91E75" w:rsidRPr="003B1C8A" w:rsidRDefault="00E91E75" w:rsidP="003B1C8A">
            <w:pPr>
              <w:spacing w:before="0" w:after="0"/>
              <w:ind w:firstLine="0"/>
              <w:jc w:val="center"/>
              <w:rPr>
                <w:rFonts w:eastAsia="Times New Roman"/>
                <w:b/>
                <w:bCs/>
                <w:sz w:val="22"/>
                <w:szCs w:val="22"/>
              </w:rPr>
            </w:pPr>
            <w:r w:rsidRPr="003B1C8A">
              <w:rPr>
                <w:rFonts w:eastAsia="Times New Roman"/>
                <w:b/>
                <w:bCs/>
                <w:sz w:val="22"/>
                <w:szCs w:val="22"/>
              </w:rPr>
              <w:t>4</w:t>
            </w:r>
          </w:p>
        </w:tc>
        <w:tc>
          <w:tcPr>
            <w:tcW w:w="540" w:type="dxa"/>
            <w:tcBorders>
              <w:top w:val="nil"/>
              <w:left w:val="nil"/>
              <w:bottom w:val="single" w:sz="4" w:space="0" w:color="auto"/>
              <w:right w:val="single" w:sz="4" w:space="0" w:color="auto"/>
            </w:tcBorders>
            <w:shd w:val="clear" w:color="auto" w:fill="auto"/>
            <w:noWrap/>
            <w:vAlign w:val="center"/>
            <w:hideMark/>
          </w:tcPr>
          <w:p w14:paraId="76FA1BE6"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30</w:t>
            </w:r>
          </w:p>
        </w:tc>
        <w:tc>
          <w:tcPr>
            <w:tcW w:w="540" w:type="dxa"/>
            <w:tcBorders>
              <w:top w:val="nil"/>
              <w:left w:val="nil"/>
              <w:bottom w:val="single" w:sz="4" w:space="0" w:color="auto"/>
              <w:right w:val="single" w:sz="4" w:space="0" w:color="auto"/>
            </w:tcBorders>
            <w:shd w:val="clear" w:color="auto" w:fill="auto"/>
            <w:noWrap/>
            <w:vAlign w:val="center"/>
            <w:hideMark/>
          </w:tcPr>
          <w:p w14:paraId="740D2DA8"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 </w:t>
            </w:r>
          </w:p>
        </w:tc>
        <w:tc>
          <w:tcPr>
            <w:tcW w:w="630" w:type="dxa"/>
            <w:tcBorders>
              <w:top w:val="nil"/>
              <w:left w:val="nil"/>
              <w:bottom w:val="single" w:sz="4" w:space="0" w:color="auto"/>
              <w:right w:val="single" w:sz="4" w:space="0" w:color="auto"/>
            </w:tcBorders>
            <w:shd w:val="clear" w:color="auto" w:fill="auto"/>
            <w:noWrap/>
            <w:vAlign w:val="center"/>
            <w:hideMark/>
          </w:tcPr>
          <w:p w14:paraId="389D6903"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30</w:t>
            </w:r>
          </w:p>
        </w:tc>
        <w:tc>
          <w:tcPr>
            <w:tcW w:w="540" w:type="dxa"/>
            <w:tcBorders>
              <w:top w:val="nil"/>
              <w:left w:val="nil"/>
              <w:bottom w:val="single" w:sz="4" w:space="0" w:color="auto"/>
              <w:right w:val="single" w:sz="4" w:space="0" w:color="auto"/>
            </w:tcBorders>
            <w:shd w:val="clear" w:color="auto" w:fill="auto"/>
            <w:noWrap/>
            <w:vAlign w:val="center"/>
            <w:hideMark/>
          </w:tcPr>
          <w:p w14:paraId="09D26FFC"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 </w:t>
            </w:r>
          </w:p>
        </w:tc>
        <w:tc>
          <w:tcPr>
            <w:tcW w:w="540" w:type="dxa"/>
            <w:tcBorders>
              <w:top w:val="nil"/>
              <w:left w:val="nil"/>
              <w:bottom w:val="single" w:sz="4" w:space="0" w:color="auto"/>
              <w:right w:val="single" w:sz="4" w:space="0" w:color="auto"/>
            </w:tcBorders>
            <w:shd w:val="clear" w:color="auto" w:fill="auto"/>
            <w:noWrap/>
            <w:vAlign w:val="center"/>
            <w:hideMark/>
          </w:tcPr>
          <w:p w14:paraId="691ECC7E"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 </w:t>
            </w:r>
          </w:p>
        </w:tc>
        <w:tc>
          <w:tcPr>
            <w:tcW w:w="540" w:type="dxa"/>
            <w:tcBorders>
              <w:top w:val="nil"/>
              <w:left w:val="nil"/>
              <w:bottom w:val="single" w:sz="4" w:space="0" w:color="auto"/>
              <w:right w:val="single" w:sz="4" w:space="0" w:color="auto"/>
            </w:tcBorders>
            <w:shd w:val="clear" w:color="auto" w:fill="auto"/>
            <w:noWrap/>
            <w:vAlign w:val="center"/>
            <w:hideMark/>
          </w:tcPr>
          <w:p w14:paraId="5D97F595"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 </w:t>
            </w:r>
          </w:p>
        </w:tc>
        <w:tc>
          <w:tcPr>
            <w:tcW w:w="630" w:type="dxa"/>
            <w:tcBorders>
              <w:top w:val="nil"/>
              <w:left w:val="nil"/>
              <w:bottom w:val="single" w:sz="4" w:space="0" w:color="auto"/>
              <w:right w:val="single" w:sz="4" w:space="0" w:color="auto"/>
            </w:tcBorders>
            <w:shd w:val="clear" w:color="auto" w:fill="auto"/>
            <w:noWrap/>
            <w:vAlign w:val="center"/>
            <w:hideMark/>
          </w:tcPr>
          <w:p w14:paraId="29B53FFA"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5</w:t>
            </w:r>
          </w:p>
        </w:tc>
        <w:tc>
          <w:tcPr>
            <w:tcW w:w="1070" w:type="dxa"/>
            <w:tcBorders>
              <w:top w:val="nil"/>
              <w:left w:val="nil"/>
              <w:bottom w:val="single" w:sz="4" w:space="0" w:color="auto"/>
              <w:right w:val="single" w:sz="4" w:space="0" w:color="auto"/>
            </w:tcBorders>
            <w:shd w:val="clear" w:color="auto" w:fill="auto"/>
            <w:noWrap/>
            <w:vAlign w:val="center"/>
            <w:hideMark/>
          </w:tcPr>
          <w:p w14:paraId="29643469"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Bắt buộc</w:t>
            </w:r>
          </w:p>
        </w:tc>
        <w:tc>
          <w:tcPr>
            <w:tcW w:w="1900" w:type="dxa"/>
            <w:gridSpan w:val="2"/>
            <w:tcBorders>
              <w:top w:val="nil"/>
              <w:left w:val="nil"/>
              <w:bottom w:val="single" w:sz="4" w:space="0" w:color="auto"/>
              <w:right w:val="nil"/>
            </w:tcBorders>
            <w:shd w:val="clear" w:color="auto" w:fill="auto"/>
            <w:noWrap/>
            <w:vAlign w:val="center"/>
            <w:hideMark/>
          </w:tcPr>
          <w:p w14:paraId="043B6AC7" w14:textId="77777777" w:rsidR="00E91E75" w:rsidRPr="003B1C8A" w:rsidRDefault="00E91E75" w:rsidP="003B1C8A">
            <w:pPr>
              <w:spacing w:before="0" w:after="0"/>
              <w:ind w:firstLine="0"/>
              <w:jc w:val="left"/>
              <w:rPr>
                <w:rFonts w:eastAsia="Times New Roman"/>
                <w:sz w:val="22"/>
                <w:szCs w:val="22"/>
              </w:rPr>
            </w:pPr>
            <w:r w:rsidRPr="003B1C8A">
              <w:rPr>
                <w:rFonts w:eastAsia="Times New Roman"/>
                <w:sz w:val="22"/>
                <w:szCs w:val="22"/>
              </w:rPr>
              <w:t>Giáo dục chính trị</w:t>
            </w:r>
          </w:p>
        </w:tc>
        <w:tc>
          <w:tcPr>
            <w:tcW w:w="2484" w:type="dxa"/>
            <w:gridSpan w:val="2"/>
            <w:tcBorders>
              <w:top w:val="nil"/>
              <w:left w:val="single" w:sz="4" w:space="0" w:color="auto"/>
              <w:bottom w:val="single" w:sz="4" w:space="0" w:color="auto"/>
              <w:right w:val="single" w:sz="4" w:space="0" w:color="auto"/>
            </w:tcBorders>
            <w:shd w:val="clear" w:color="auto" w:fill="auto"/>
            <w:noWrap/>
            <w:vAlign w:val="center"/>
            <w:hideMark/>
          </w:tcPr>
          <w:p w14:paraId="767C0478" w14:textId="77777777" w:rsidR="00E91E75" w:rsidRPr="003B1C8A" w:rsidRDefault="00E91E75" w:rsidP="003B1C8A">
            <w:pPr>
              <w:spacing w:before="0" w:after="0"/>
              <w:ind w:firstLine="0"/>
              <w:jc w:val="left"/>
              <w:rPr>
                <w:rFonts w:eastAsia="Times New Roman"/>
                <w:sz w:val="22"/>
                <w:szCs w:val="22"/>
              </w:rPr>
            </w:pPr>
            <w:r w:rsidRPr="003B1C8A">
              <w:rPr>
                <w:rFonts w:eastAsia="Times New Roman"/>
                <w:sz w:val="22"/>
                <w:szCs w:val="22"/>
              </w:rPr>
              <w:t>TS. Bùi Thị Cần</w:t>
            </w:r>
          </w:p>
        </w:tc>
      </w:tr>
      <w:tr w:rsidR="00E91E75" w:rsidRPr="003B1C8A" w14:paraId="02D62948" w14:textId="77777777" w:rsidTr="00977141">
        <w:trPr>
          <w:gridBefore w:val="1"/>
          <w:wBefore w:w="617" w:type="dxa"/>
          <w:trHeight w:val="600"/>
          <w:jc w:val="center"/>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1EF24145"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26</w:t>
            </w:r>
          </w:p>
        </w:tc>
        <w:tc>
          <w:tcPr>
            <w:tcW w:w="1440" w:type="dxa"/>
            <w:tcBorders>
              <w:top w:val="nil"/>
              <w:left w:val="nil"/>
              <w:bottom w:val="single" w:sz="4" w:space="0" w:color="auto"/>
              <w:right w:val="single" w:sz="4" w:space="0" w:color="auto"/>
            </w:tcBorders>
            <w:shd w:val="clear" w:color="auto" w:fill="auto"/>
            <w:noWrap/>
            <w:vAlign w:val="center"/>
            <w:hideMark/>
          </w:tcPr>
          <w:p w14:paraId="4EBEB913" w14:textId="77777777" w:rsidR="00E91E75" w:rsidRPr="003B1C8A" w:rsidRDefault="00E91E75" w:rsidP="003B1C8A">
            <w:pPr>
              <w:spacing w:before="0" w:after="0"/>
              <w:ind w:firstLine="0"/>
              <w:jc w:val="left"/>
              <w:rPr>
                <w:rFonts w:eastAsia="Times New Roman"/>
                <w:sz w:val="22"/>
                <w:szCs w:val="22"/>
              </w:rPr>
            </w:pPr>
            <w:r w:rsidRPr="003B1C8A">
              <w:rPr>
                <w:rFonts w:eastAsia="Times New Roman"/>
                <w:sz w:val="22"/>
                <w:szCs w:val="22"/>
              </w:rPr>
              <w:t>POEa72308</w:t>
            </w:r>
          </w:p>
        </w:tc>
        <w:tc>
          <w:tcPr>
            <w:tcW w:w="3240" w:type="dxa"/>
            <w:tcBorders>
              <w:top w:val="nil"/>
              <w:left w:val="nil"/>
              <w:bottom w:val="single" w:sz="4" w:space="0" w:color="auto"/>
              <w:right w:val="single" w:sz="4" w:space="0" w:color="auto"/>
            </w:tcBorders>
            <w:shd w:val="clear" w:color="auto" w:fill="auto"/>
            <w:vAlign w:val="center"/>
            <w:hideMark/>
          </w:tcPr>
          <w:p w14:paraId="05CEF2E9" w14:textId="77777777" w:rsidR="00E91E75" w:rsidRPr="003B1C8A" w:rsidRDefault="00E91E75" w:rsidP="003B1C8A">
            <w:pPr>
              <w:spacing w:before="0" w:after="0"/>
              <w:ind w:firstLine="0"/>
              <w:jc w:val="left"/>
              <w:rPr>
                <w:rFonts w:eastAsia="Times New Roman"/>
                <w:sz w:val="22"/>
                <w:szCs w:val="22"/>
              </w:rPr>
            </w:pPr>
            <w:r w:rsidRPr="003B1C8A">
              <w:rPr>
                <w:rFonts w:eastAsia="Times New Roman"/>
                <w:sz w:val="22"/>
                <w:szCs w:val="22"/>
              </w:rPr>
              <w:t>Chuyên đề triết học</w:t>
            </w:r>
          </w:p>
        </w:tc>
        <w:tc>
          <w:tcPr>
            <w:tcW w:w="810" w:type="dxa"/>
            <w:tcBorders>
              <w:top w:val="nil"/>
              <w:left w:val="nil"/>
              <w:bottom w:val="single" w:sz="4" w:space="0" w:color="auto"/>
              <w:right w:val="single" w:sz="4" w:space="0" w:color="auto"/>
            </w:tcBorders>
            <w:shd w:val="clear" w:color="auto" w:fill="auto"/>
            <w:noWrap/>
            <w:vAlign w:val="center"/>
            <w:hideMark/>
          </w:tcPr>
          <w:p w14:paraId="6F49826C" w14:textId="77777777" w:rsidR="00E91E75" w:rsidRPr="003B1C8A" w:rsidRDefault="00E91E75" w:rsidP="003B1C8A">
            <w:pPr>
              <w:spacing w:before="0" w:after="0"/>
              <w:ind w:firstLine="0"/>
              <w:jc w:val="center"/>
              <w:rPr>
                <w:rFonts w:eastAsia="Times New Roman"/>
                <w:b/>
                <w:bCs/>
                <w:sz w:val="22"/>
                <w:szCs w:val="22"/>
              </w:rPr>
            </w:pPr>
            <w:r w:rsidRPr="003B1C8A">
              <w:rPr>
                <w:rFonts w:eastAsia="Times New Roman"/>
                <w:b/>
                <w:bCs/>
                <w:sz w:val="22"/>
                <w:szCs w:val="22"/>
              </w:rPr>
              <w:t>3</w:t>
            </w:r>
          </w:p>
        </w:tc>
        <w:tc>
          <w:tcPr>
            <w:tcW w:w="540" w:type="dxa"/>
            <w:tcBorders>
              <w:top w:val="nil"/>
              <w:left w:val="nil"/>
              <w:bottom w:val="single" w:sz="4" w:space="0" w:color="auto"/>
              <w:right w:val="single" w:sz="4" w:space="0" w:color="auto"/>
            </w:tcBorders>
            <w:shd w:val="clear" w:color="auto" w:fill="auto"/>
            <w:noWrap/>
            <w:vAlign w:val="center"/>
            <w:hideMark/>
          </w:tcPr>
          <w:p w14:paraId="721D68C2"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30</w:t>
            </w:r>
          </w:p>
        </w:tc>
        <w:tc>
          <w:tcPr>
            <w:tcW w:w="540" w:type="dxa"/>
            <w:tcBorders>
              <w:top w:val="nil"/>
              <w:left w:val="nil"/>
              <w:bottom w:val="single" w:sz="4" w:space="0" w:color="auto"/>
              <w:right w:val="single" w:sz="4" w:space="0" w:color="auto"/>
            </w:tcBorders>
            <w:shd w:val="clear" w:color="auto" w:fill="auto"/>
            <w:noWrap/>
            <w:vAlign w:val="center"/>
            <w:hideMark/>
          </w:tcPr>
          <w:p w14:paraId="6D48E0AC"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 </w:t>
            </w:r>
          </w:p>
        </w:tc>
        <w:tc>
          <w:tcPr>
            <w:tcW w:w="630" w:type="dxa"/>
            <w:tcBorders>
              <w:top w:val="nil"/>
              <w:left w:val="nil"/>
              <w:bottom w:val="single" w:sz="4" w:space="0" w:color="auto"/>
              <w:right w:val="single" w:sz="4" w:space="0" w:color="auto"/>
            </w:tcBorders>
            <w:shd w:val="clear" w:color="auto" w:fill="auto"/>
            <w:noWrap/>
            <w:vAlign w:val="center"/>
            <w:hideMark/>
          </w:tcPr>
          <w:p w14:paraId="1FE00C9D"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15</w:t>
            </w:r>
          </w:p>
        </w:tc>
        <w:tc>
          <w:tcPr>
            <w:tcW w:w="540" w:type="dxa"/>
            <w:tcBorders>
              <w:top w:val="nil"/>
              <w:left w:val="nil"/>
              <w:bottom w:val="single" w:sz="4" w:space="0" w:color="auto"/>
              <w:right w:val="single" w:sz="4" w:space="0" w:color="auto"/>
            </w:tcBorders>
            <w:shd w:val="clear" w:color="auto" w:fill="auto"/>
            <w:noWrap/>
            <w:vAlign w:val="center"/>
            <w:hideMark/>
          </w:tcPr>
          <w:p w14:paraId="7150ACB0"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 </w:t>
            </w:r>
          </w:p>
        </w:tc>
        <w:tc>
          <w:tcPr>
            <w:tcW w:w="540" w:type="dxa"/>
            <w:tcBorders>
              <w:top w:val="nil"/>
              <w:left w:val="nil"/>
              <w:bottom w:val="single" w:sz="4" w:space="0" w:color="auto"/>
              <w:right w:val="single" w:sz="4" w:space="0" w:color="auto"/>
            </w:tcBorders>
            <w:shd w:val="clear" w:color="auto" w:fill="auto"/>
            <w:noWrap/>
            <w:vAlign w:val="center"/>
            <w:hideMark/>
          </w:tcPr>
          <w:p w14:paraId="3EFDCAFB"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 </w:t>
            </w:r>
          </w:p>
        </w:tc>
        <w:tc>
          <w:tcPr>
            <w:tcW w:w="540" w:type="dxa"/>
            <w:tcBorders>
              <w:top w:val="nil"/>
              <w:left w:val="nil"/>
              <w:bottom w:val="single" w:sz="4" w:space="0" w:color="auto"/>
              <w:right w:val="single" w:sz="4" w:space="0" w:color="auto"/>
            </w:tcBorders>
            <w:shd w:val="clear" w:color="auto" w:fill="auto"/>
            <w:noWrap/>
            <w:vAlign w:val="center"/>
            <w:hideMark/>
          </w:tcPr>
          <w:p w14:paraId="2960E084"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 </w:t>
            </w:r>
          </w:p>
        </w:tc>
        <w:tc>
          <w:tcPr>
            <w:tcW w:w="630" w:type="dxa"/>
            <w:tcBorders>
              <w:top w:val="nil"/>
              <w:left w:val="nil"/>
              <w:bottom w:val="single" w:sz="4" w:space="0" w:color="auto"/>
              <w:right w:val="single" w:sz="4" w:space="0" w:color="auto"/>
            </w:tcBorders>
            <w:shd w:val="clear" w:color="auto" w:fill="auto"/>
            <w:noWrap/>
            <w:vAlign w:val="center"/>
            <w:hideMark/>
          </w:tcPr>
          <w:p w14:paraId="0491FFEC"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5</w:t>
            </w:r>
          </w:p>
        </w:tc>
        <w:tc>
          <w:tcPr>
            <w:tcW w:w="1070" w:type="dxa"/>
            <w:tcBorders>
              <w:top w:val="nil"/>
              <w:left w:val="nil"/>
              <w:bottom w:val="single" w:sz="4" w:space="0" w:color="auto"/>
              <w:right w:val="single" w:sz="4" w:space="0" w:color="auto"/>
            </w:tcBorders>
            <w:shd w:val="clear" w:color="auto" w:fill="auto"/>
            <w:noWrap/>
            <w:vAlign w:val="center"/>
            <w:hideMark/>
          </w:tcPr>
          <w:p w14:paraId="7013BDA6"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Bắt buộc</w:t>
            </w:r>
          </w:p>
        </w:tc>
        <w:tc>
          <w:tcPr>
            <w:tcW w:w="1900" w:type="dxa"/>
            <w:gridSpan w:val="2"/>
            <w:tcBorders>
              <w:top w:val="nil"/>
              <w:left w:val="nil"/>
              <w:bottom w:val="single" w:sz="4" w:space="0" w:color="auto"/>
              <w:right w:val="nil"/>
            </w:tcBorders>
            <w:shd w:val="clear" w:color="auto" w:fill="auto"/>
            <w:noWrap/>
            <w:vAlign w:val="center"/>
            <w:hideMark/>
          </w:tcPr>
          <w:p w14:paraId="405F7CFF" w14:textId="77777777" w:rsidR="00E91E75" w:rsidRPr="003B1C8A" w:rsidRDefault="00E91E75" w:rsidP="003B1C8A">
            <w:pPr>
              <w:spacing w:before="0" w:after="0"/>
              <w:ind w:firstLine="0"/>
              <w:jc w:val="left"/>
              <w:rPr>
                <w:rFonts w:eastAsia="Times New Roman"/>
                <w:sz w:val="22"/>
                <w:szCs w:val="22"/>
              </w:rPr>
            </w:pPr>
            <w:r w:rsidRPr="003B1C8A">
              <w:rPr>
                <w:rFonts w:eastAsia="Times New Roman"/>
                <w:sz w:val="22"/>
                <w:szCs w:val="22"/>
              </w:rPr>
              <w:t>Giáo dục chính trị</w:t>
            </w:r>
          </w:p>
        </w:tc>
        <w:tc>
          <w:tcPr>
            <w:tcW w:w="2484" w:type="dxa"/>
            <w:gridSpan w:val="2"/>
            <w:tcBorders>
              <w:top w:val="nil"/>
              <w:left w:val="single" w:sz="4" w:space="0" w:color="auto"/>
              <w:bottom w:val="single" w:sz="4" w:space="0" w:color="auto"/>
              <w:right w:val="single" w:sz="4" w:space="0" w:color="auto"/>
            </w:tcBorders>
            <w:shd w:val="clear" w:color="auto" w:fill="auto"/>
            <w:noWrap/>
            <w:vAlign w:val="center"/>
            <w:hideMark/>
          </w:tcPr>
          <w:p w14:paraId="2A4B077F" w14:textId="77777777" w:rsidR="00E91E75" w:rsidRPr="003B1C8A" w:rsidRDefault="00E91E75" w:rsidP="003B1C8A">
            <w:pPr>
              <w:spacing w:before="0" w:after="0"/>
              <w:ind w:firstLine="0"/>
              <w:jc w:val="left"/>
              <w:rPr>
                <w:rFonts w:eastAsia="Times New Roman"/>
                <w:sz w:val="22"/>
                <w:szCs w:val="22"/>
              </w:rPr>
            </w:pPr>
            <w:r w:rsidRPr="003B1C8A">
              <w:rPr>
                <w:rFonts w:eastAsia="Times New Roman"/>
                <w:sz w:val="22"/>
                <w:szCs w:val="22"/>
              </w:rPr>
              <w:t>PGS.TS Trần Viết Quang</w:t>
            </w:r>
          </w:p>
        </w:tc>
      </w:tr>
      <w:tr w:rsidR="00E91E75" w:rsidRPr="003B1C8A" w14:paraId="34F6D2F1" w14:textId="77777777" w:rsidTr="00977141">
        <w:trPr>
          <w:gridBefore w:val="1"/>
          <w:wBefore w:w="617" w:type="dxa"/>
          <w:trHeight w:val="600"/>
          <w:jc w:val="center"/>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6CFA6135"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27</w:t>
            </w:r>
          </w:p>
        </w:tc>
        <w:tc>
          <w:tcPr>
            <w:tcW w:w="1440" w:type="dxa"/>
            <w:tcBorders>
              <w:top w:val="nil"/>
              <w:left w:val="nil"/>
              <w:bottom w:val="single" w:sz="4" w:space="0" w:color="auto"/>
              <w:right w:val="single" w:sz="4" w:space="0" w:color="auto"/>
            </w:tcBorders>
            <w:shd w:val="clear" w:color="auto" w:fill="auto"/>
            <w:noWrap/>
            <w:vAlign w:val="center"/>
            <w:hideMark/>
          </w:tcPr>
          <w:p w14:paraId="5C7014FB" w14:textId="77777777" w:rsidR="00E91E75" w:rsidRPr="003B1C8A" w:rsidRDefault="00E91E75" w:rsidP="003B1C8A">
            <w:pPr>
              <w:spacing w:before="0" w:after="0"/>
              <w:ind w:firstLine="0"/>
              <w:jc w:val="left"/>
              <w:rPr>
                <w:rFonts w:eastAsia="Times New Roman"/>
                <w:sz w:val="22"/>
                <w:szCs w:val="22"/>
              </w:rPr>
            </w:pPr>
            <w:r w:rsidRPr="003B1C8A">
              <w:rPr>
                <w:rFonts w:eastAsia="Times New Roman"/>
                <w:sz w:val="22"/>
                <w:szCs w:val="22"/>
              </w:rPr>
              <w:t>POEa71305</w:t>
            </w:r>
          </w:p>
        </w:tc>
        <w:tc>
          <w:tcPr>
            <w:tcW w:w="3240" w:type="dxa"/>
            <w:tcBorders>
              <w:top w:val="nil"/>
              <w:left w:val="nil"/>
              <w:bottom w:val="single" w:sz="4" w:space="0" w:color="auto"/>
              <w:right w:val="single" w:sz="4" w:space="0" w:color="auto"/>
            </w:tcBorders>
            <w:shd w:val="clear" w:color="auto" w:fill="auto"/>
            <w:vAlign w:val="center"/>
            <w:hideMark/>
          </w:tcPr>
          <w:p w14:paraId="52E1D326" w14:textId="77777777" w:rsidR="00E91E75" w:rsidRPr="003B1C8A" w:rsidRDefault="00E91E75" w:rsidP="003B1C8A">
            <w:pPr>
              <w:spacing w:before="0" w:after="0"/>
              <w:ind w:firstLine="0"/>
              <w:jc w:val="left"/>
              <w:rPr>
                <w:rFonts w:eastAsia="Times New Roman"/>
                <w:sz w:val="22"/>
                <w:szCs w:val="22"/>
              </w:rPr>
            </w:pPr>
            <w:r w:rsidRPr="003B1C8A">
              <w:rPr>
                <w:rFonts w:eastAsia="Times New Roman"/>
                <w:sz w:val="22"/>
                <w:szCs w:val="22"/>
              </w:rPr>
              <w:t xml:space="preserve">Tư tưởng Hồ Chí Minh </w:t>
            </w:r>
          </w:p>
        </w:tc>
        <w:tc>
          <w:tcPr>
            <w:tcW w:w="810" w:type="dxa"/>
            <w:tcBorders>
              <w:top w:val="nil"/>
              <w:left w:val="nil"/>
              <w:bottom w:val="single" w:sz="4" w:space="0" w:color="auto"/>
              <w:right w:val="single" w:sz="4" w:space="0" w:color="auto"/>
            </w:tcBorders>
            <w:shd w:val="clear" w:color="auto" w:fill="auto"/>
            <w:noWrap/>
            <w:vAlign w:val="center"/>
            <w:hideMark/>
          </w:tcPr>
          <w:p w14:paraId="3C6E3D36" w14:textId="77777777" w:rsidR="00E91E75" w:rsidRPr="003B1C8A" w:rsidRDefault="00E91E75" w:rsidP="003B1C8A">
            <w:pPr>
              <w:spacing w:before="0" w:after="0"/>
              <w:ind w:firstLine="0"/>
              <w:jc w:val="center"/>
              <w:rPr>
                <w:rFonts w:eastAsia="Times New Roman"/>
                <w:b/>
                <w:bCs/>
                <w:sz w:val="22"/>
                <w:szCs w:val="22"/>
              </w:rPr>
            </w:pPr>
            <w:r w:rsidRPr="003B1C8A">
              <w:rPr>
                <w:rFonts w:eastAsia="Times New Roman"/>
                <w:b/>
                <w:bCs/>
                <w:sz w:val="22"/>
                <w:szCs w:val="22"/>
              </w:rPr>
              <w:t>2</w:t>
            </w:r>
          </w:p>
        </w:tc>
        <w:tc>
          <w:tcPr>
            <w:tcW w:w="540" w:type="dxa"/>
            <w:tcBorders>
              <w:top w:val="nil"/>
              <w:left w:val="nil"/>
              <w:bottom w:val="single" w:sz="4" w:space="0" w:color="auto"/>
              <w:right w:val="single" w:sz="4" w:space="0" w:color="auto"/>
            </w:tcBorders>
            <w:shd w:val="clear" w:color="auto" w:fill="auto"/>
            <w:noWrap/>
            <w:vAlign w:val="center"/>
            <w:hideMark/>
          </w:tcPr>
          <w:p w14:paraId="6C2F0360"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20</w:t>
            </w:r>
          </w:p>
        </w:tc>
        <w:tc>
          <w:tcPr>
            <w:tcW w:w="540" w:type="dxa"/>
            <w:tcBorders>
              <w:top w:val="nil"/>
              <w:left w:val="nil"/>
              <w:bottom w:val="single" w:sz="4" w:space="0" w:color="auto"/>
              <w:right w:val="single" w:sz="4" w:space="0" w:color="auto"/>
            </w:tcBorders>
            <w:shd w:val="clear" w:color="auto" w:fill="auto"/>
            <w:noWrap/>
            <w:vAlign w:val="center"/>
            <w:hideMark/>
          </w:tcPr>
          <w:p w14:paraId="62A17402"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 </w:t>
            </w:r>
          </w:p>
        </w:tc>
        <w:tc>
          <w:tcPr>
            <w:tcW w:w="630" w:type="dxa"/>
            <w:tcBorders>
              <w:top w:val="nil"/>
              <w:left w:val="nil"/>
              <w:bottom w:val="single" w:sz="4" w:space="0" w:color="auto"/>
              <w:right w:val="single" w:sz="4" w:space="0" w:color="auto"/>
            </w:tcBorders>
            <w:shd w:val="clear" w:color="auto" w:fill="auto"/>
            <w:noWrap/>
            <w:vAlign w:val="center"/>
            <w:hideMark/>
          </w:tcPr>
          <w:p w14:paraId="66EC4D90"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10</w:t>
            </w:r>
          </w:p>
        </w:tc>
        <w:tc>
          <w:tcPr>
            <w:tcW w:w="540" w:type="dxa"/>
            <w:tcBorders>
              <w:top w:val="nil"/>
              <w:left w:val="nil"/>
              <w:bottom w:val="single" w:sz="4" w:space="0" w:color="auto"/>
              <w:right w:val="single" w:sz="4" w:space="0" w:color="auto"/>
            </w:tcBorders>
            <w:shd w:val="clear" w:color="auto" w:fill="auto"/>
            <w:noWrap/>
            <w:vAlign w:val="center"/>
            <w:hideMark/>
          </w:tcPr>
          <w:p w14:paraId="1268692D"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 </w:t>
            </w:r>
          </w:p>
        </w:tc>
        <w:tc>
          <w:tcPr>
            <w:tcW w:w="540" w:type="dxa"/>
            <w:tcBorders>
              <w:top w:val="nil"/>
              <w:left w:val="nil"/>
              <w:bottom w:val="single" w:sz="4" w:space="0" w:color="auto"/>
              <w:right w:val="single" w:sz="4" w:space="0" w:color="auto"/>
            </w:tcBorders>
            <w:shd w:val="clear" w:color="auto" w:fill="auto"/>
            <w:noWrap/>
            <w:vAlign w:val="center"/>
            <w:hideMark/>
          </w:tcPr>
          <w:p w14:paraId="4A97B159"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 </w:t>
            </w:r>
          </w:p>
        </w:tc>
        <w:tc>
          <w:tcPr>
            <w:tcW w:w="540" w:type="dxa"/>
            <w:tcBorders>
              <w:top w:val="nil"/>
              <w:left w:val="nil"/>
              <w:bottom w:val="single" w:sz="4" w:space="0" w:color="auto"/>
              <w:right w:val="single" w:sz="4" w:space="0" w:color="auto"/>
            </w:tcBorders>
            <w:shd w:val="clear" w:color="auto" w:fill="auto"/>
            <w:noWrap/>
            <w:vAlign w:val="center"/>
            <w:hideMark/>
          </w:tcPr>
          <w:p w14:paraId="387B808B"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 </w:t>
            </w:r>
          </w:p>
        </w:tc>
        <w:tc>
          <w:tcPr>
            <w:tcW w:w="630" w:type="dxa"/>
            <w:tcBorders>
              <w:top w:val="nil"/>
              <w:left w:val="nil"/>
              <w:bottom w:val="single" w:sz="4" w:space="0" w:color="auto"/>
              <w:right w:val="single" w:sz="4" w:space="0" w:color="auto"/>
            </w:tcBorders>
            <w:shd w:val="clear" w:color="auto" w:fill="auto"/>
            <w:noWrap/>
            <w:vAlign w:val="center"/>
            <w:hideMark/>
          </w:tcPr>
          <w:p w14:paraId="74FF2CD5"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5</w:t>
            </w:r>
          </w:p>
        </w:tc>
        <w:tc>
          <w:tcPr>
            <w:tcW w:w="1070" w:type="dxa"/>
            <w:tcBorders>
              <w:top w:val="nil"/>
              <w:left w:val="nil"/>
              <w:bottom w:val="single" w:sz="4" w:space="0" w:color="auto"/>
              <w:right w:val="single" w:sz="4" w:space="0" w:color="auto"/>
            </w:tcBorders>
            <w:shd w:val="clear" w:color="auto" w:fill="auto"/>
            <w:noWrap/>
            <w:vAlign w:val="center"/>
            <w:hideMark/>
          </w:tcPr>
          <w:p w14:paraId="7C67ED7F"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Bắt buộc</w:t>
            </w:r>
          </w:p>
        </w:tc>
        <w:tc>
          <w:tcPr>
            <w:tcW w:w="1900" w:type="dxa"/>
            <w:gridSpan w:val="2"/>
            <w:tcBorders>
              <w:top w:val="nil"/>
              <w:left w:val="nil"/>
              <w:bottom w:val="single" w:sz="4" w:space="0" w:color="auto"/>
              <w:right w:val="nil"/>
            </w:tcBorders>
            <w:shd w:val="clear" w:color="auto" w:fill="auto"/>
            <w:noWrap/>
            <w:vAlign w:val="center"/>
            <w:hideMark/>
          </w:tcPr>
          <w:p w14:paraId="3A0F26BC" w14:textId="77777777" w:rsidR="00E91E75" w:rsidRPr="003B1C8A" w:rsidRDefault="00E91E75" w:rsidP="003B1C8A">
            <w:pPr>
              <w:spacing w:before="0" w:after="0"/>
              <w:ind w:firstLine="0"/>
              <w:jc w:val="left"/>
              <w:rPr>
                <w:rFonts w:eastAsia="Times New Roman"/>
                <w:sz w:val="22"/>
                <w:szCs w:val="22"/>
              </w:rPr>
            </w:pPr>
            <w:r w:rsidRPr="003B1C8A">
              <w:rPr>
                <w:rFonts w:eastAsia="Times New Roman"/>
                <w:sz w:val="22"/>
                <w:szCs w:val="22"/>
              </w:rPr>
              <w:t>Giáo dục chính trị</w:t>
            </w:r>
          </w:p>
        </w:tc>
        <w:tc>
          <w:tcPr>
            <w:tcW w:w="2484" w:type="dxa"/>
            <w:gridSpan w:val="2"/>
            <w:tcBorders>
              <w:top w:val="nil"/>
              <w:left w:val="single" w:sz="4" w:space="0" w:color="auto"/>
              <w:bottom w:val="single" w:sz="4" w:space="0" w:color="auto"/>
              <w:right w:val="single" w:sz="4" w:space="0" w:color="auto"/>
            </w:tcBorders>
            <w:shd w:val="clear" w:color="auto" w:fill="auto"/>
            <w:noWrap/>
            <w:vAlign w:val="center"/>
            <w:hideMark/>
          </w:tcPr>
          <w:p w14:paraId="724DCF0A" w14:textId="77777777" w:rsidR="00E91E75" w:rsidRPr="003B1C8A" w:rsidRDefault="00E91E75" w:rsidP="003B1C8A">
            <w:pPr>
              <w:spacing w:before="0" w:after="0"/>
              <w:ind w:firstLine="0"/>
              <w:jc w:val="left"/>
              <w:rPr>
                <w:rFonts w:eastAsia="Times New Roman"/>
                <w:sz w:val="22"/>
                <w:szCs w:val="22"/>
              </w:rPr>
            </w:pPr>
            <w:r w:rsidRPr="003B1C8A">
              <w:rPr>
                <w:rFonts w:eastAsia="Times New Roman"/>
                <w:sz w:val="22"/>
                <w:szCs w:val="22"/>
              </w:rPr>
              <w:t>TS. Bùi Thị Cần</w:t>
            </w:r>
          </w:p>
        </w:tc>
      </w:tr>
      <w:tr w:rsidR="00E91E75" w:rsidRPr="003B1C8A" w14:paraId="50706125" w14:textId="77777777" w:rsidTr="00977141">
        <w:trPr>
          <w:gridBefore w:val="1"/>
          <w:wBefore w:w="617" w:type="dxa"/>
          <w:trHeight w:val="830"/>
          <w:jc w:val="center"/>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7C072A3C" w14:textId="77777777" w:rsidR="00E91E75" w:rsidRPr="003B1C8A" w:rsidRDefault="00E91E75" w:rsidP="003B1C8A">
            <w:pPr>
              <w:spacing w:before="0" w:after="0"/>
              <w:ind w:firstLine="0"/>
              <w:jc w:val="center"/>
              <w:rPr>
                <w:rFonts w:eastAsia="Times New Roman"/>
                <w:color w:val="0000FF"/>
                <w:sz w:val="22"/>
                <w:szCs w:val="22"/>
              </w:rPr>
            </w:pPr>
            <w:r w:rsidRPr="003B1C8A">
              <w:rPr>
                <w:rFonts w:eastAsia="Times New Roman"/>
                <w:color w:val="0000FF"/>
                <w:sz w:val="22"/>
                <w:szCs w:val="22"/>
              </w:rPr>
              <w:t>28</w:t>
            </w:r>
          </w:p>
        </w:tc>
        <w:tc>
          <w:tcPr>
            <w:tcW w:w="1440" w:type="dxa"/>
            <w:tcBorders>
              <w:top w:val="nil"/>
              <w:left w:val="nil"/>
              <w:bottom w:val="single" w:sz="4" w:space="0" w:color="auto"/>
              <w:right w:val="single" w:sz="4" w:space="0" w:color="auto"/>
            </w:tcBorders>
            <w:shd w:val="clear" w:color="auto" w:fill="auto"/>
            <w:noWrap/>
            <w:vAlign w:val="center"/>
            <w:hideMark/>
          </w:tcPr>
          <w:p w14:paraId="39EC32F6" w14:textId="77777777" w:rsidR="00E91E75" w:rsidRPr="003B1C8A" w:rsidRDefault="00E91E75" w:rsidP="003B1C8A">
            <w:pPr>
              <w:spacing w:before="0" w:after="0"/>
              <w:ind w:firstLine="0"/>
              <w:jc w:val="left"/>
              <w:rPr>
                <w:rFonts w:eastAsia="Times New Roman"/>
                <w:color w:val="0000FF"/>
                <w:sz w:val="22"/>
                <w:szCs w:val="22"/>
              </w:rPr>
            </w:pPr>
            <w:r w:rsidRPr="003B1C8A">
              <w:rPr>
                <w:rFonts w:eastAsia="Times New Roman"/>
                <w:color w:val="0000FF"/>
                <w:sz w:val="22"/>
                <w:szCs w:val="22"/>
              </w:rPr>
              <w:t>POEa73302</w:t>
            </w:r>
          </w:p>
        </w:tc>
        <w:tc>
          <w:tcPr>
            <w:tcW w:w="3240" w:type="dxa"/>
            <w:tcBorders>
              <w:top w:val="nil"/>
              <w:left w:val="nil"/>
              <w:bottom w:val="single" w:sz="4" w:space="0" w:color="auto"/>
              <w:right w:val="single" w:sz="4" w:space="0" w:color="auto"/>
            </w:tcBorders>
            <w:shd w:val="clear" w:color="auto" w:fill="auto"/>
            <w:vAlign w:val="center"/>
            <w:hideMark/>
          </w:tcPr>
          <w:p w14:paraId="356BE840" w14:textId="77777777" w:rsidR="00E91E75" w:rsidRPr="003B1C8A" w:rsidRDefault="00E91E75" w:rsidP="003B1C8A">
            <w:pPr>
              <w:spacing w:before="0" w:after="0"/>
              <w:ind w:firstLine="0"/>
              <w:jc w:val="left"/>
              <w:rPr>
                <w:rFonts w:eastAsia="Times New Roman"/>
                <w:color w:val="0000FF"/>
                <w:sz w:val="22"/>
                <w:szCs w:val="22"/>
              </w:rPr>
            </w:pPr>
            <w:r w:rsidRPr="003B1C8A">
              <w:rPr>
                <w:rFonts w:eastAsia="Times New Roman"/>
                <w:color w:val="0000FF"/>
                <w:sz w:val="22"/>
                <w:szCs w:val="22"/>
              </w:rPr>
              <w:t xml:space="preserve">Phương pháp dạy học môn Giáo dục kinh tế và pháp luật </w:t>
            </w:r>
          </w:p>
        </w:tc>
        <w:tc>
          <w:tcPr>
            <w:tcW w:w="810" w:type="dxa"/>
            <w:tcBorders>
              <w:top w:val="nil"/>
              <w:left w:val="nil"/>
              <w:bottom w:val="single" w:sz="4" w:space="0" w:color="auto"/>
              <w:right w:val="single" w:sz="4" w:space="0" w:color="auto"/>
            </w:tcBorders>
            <w:shd w:val="clear" w:color="auto" w:fill="auto"/>
            <w:noWrap/>
            <w:vAlign w:val="center"/>
            <w:hideMark/>
          </w:tcPr>
          <w:p w14:paraId="07B9B3C6" w14:textId="77777777" w:rsidR="00E91E75" w:rsidRPr="003B1C8A" w:rsidRDefault="00E91E75" w:rsidP="003B1C8A">
            <w:pPr>
              <w:spacing w:before="0" w:after="0"/>
              <w:ind w:firstLine="0"/>
              <w:jc w:val="center"/>
              <w:rPr>
                <w:rFonts w:eastAsia="Times New Roman"/>
                <w:b/>
                <w:bCs/>
                <w:color w:val="0000FF"/>
                <w:sz w:val="22"/>
                <w:szCs w:val="22"/>
              </w:rPr>
            </w:pPr>
            <w:r w:rsidRPr="003B1C8A">
              <w:rPr>
                <w:rFonts w:eastAsia="Times New Roman"/>
                <w:b/>
                <w:bCs/>
                <w:color w:val="0000FF"/>
                <w:sz w:val="22"/>
                <w:szCs w:val="22"/>
              </w:rPr>
              <w:t>4</w:t>
            </w:r>
          </w:p>
        </w:tc>
        <w:tc>
          <w:tcPr>
            <w:tcW w:w="540" w:type="dxa"/>
            <w:tcBorders>
              <w:top w:val="nil"/>
              <w:left w:val="nil"/>
              <w:bottom w:val="single" w:sz="4" w:space="0" w:color="auto"/>
              <w:right w:val="single" w:sz="4" w:space="0" w:color="auto"/>
            </w:tcBorders>
            <w:shd w:val="clear" w:color="auto" w:fill="auto"/>
            <w:noWrap/>
            <w:vAlign w:val="center"/>
            <w:hideMark/>
          </w:tcPr>
          <w:p w14:paraId="7A326235" w14:textId="77777777" w:rsidR="00E91E75" w:rsidRPr="003B1C8A" w:rsidRDefault="00E91E75" w:rsidP="003B1C8A">
            <w:pPr>
              <w:spacing w:before="0" w:after="0"/>
              <w:ind w:firstLine="0"/>
              <w:jc w:val="center"/>
              <w:rPr>
                <w:rFonts w:eastAsia="Times New Roman"/>
                <w:color w:val="0000FF"/>
                <w:sz w:val="22"/>
                <w:szCs w:val="22"/>
              </w:rPr>
            </w:pPr>
            <w:r w:rsidRPr="003B1C8A">
              <w:rPr>
                <w:rFonts w:eastAsia="Times New Roman"/>
                <w:color w:val="0000FF"/>
                <w:sz w:val="22"/>
                <w:szCs w:val="22"/>
              </w:rPr>
              <w:t> </w:t>
            </w:r>
          </w:p>
        </w:tc>
        <w:tc>
          <w:tcPr>
            <w:tcW w:w="540" w:type="dxa"/>
            <w:tcBorders>
              <w:top w:val="nil"/>
              <w:left w:val="nil"/>
              <w:bottom w:val="single" w:sz="4" w:space="0" w:color="auto"/>
              <w:right w:val="single" w:sz="4" w:space="0" w:color="auto"/>
            </w:tcBorders>
            <w:shd w:val="clear" w:color="auto" w:fill="auto"/>
            <w:noWrap/>
            <w:vAlign w:val="center"/>
            <w:hideMark/>
          </w:tcPr>
          <w:p w14:paraId="79EE7CB1" w14:textId="77777777" w:rsidR="00E91E75" w:rsidRPr="003B1C8A" w:rsidRDefault="00E91E75" w:rsidP="003B1C8A">
            <w:pPr>
              <w:spacing w:before="0" w:after="0"/>
              <w:ind w:firstLine="0"/>
              <w:jc w:val="center"/>
              <w:rPr>
                <w:rFonts w:eastAsia="Times New Roman"/>
                <w:color w:val="0000FF"/>
                <w:sz w:val="22"/>
                <w:szCs w:val="22"/>
              </w:rPr>
            </w:pPr>
            <w:r w:rsidRPr="003B1C8A">
              <w:rPr>
                <w:rFonts w:eastAsia="Times New Roman"/>
                <w:color w:val="0000FF"/>
                <w:sz w:val="22"/>
                <w:szCs w:val="22"/>
              </w:rPr>
              <w:t> </w:t>
            </w:r>
          </w:p>
        </w:tc>
        <w:tc>
          <w:tcPr>
            <w:tcW w:w="630" w:type="dxa"/>
            <w:tcBorders>
              <w:top w:val="nil"/>
              <w:left w:val="nil"/>
              <w:bottom w:val="single" w:sz="4" w:space="0" w:color="auto"/>
              <w:right w:val="single" w:sz="4" w:space="0" w:color="auto"/>
            </w:tcBorders>
            <w:shd w:val="clear" w:color="auto" w:fill="auto"/>
            <w:noWrap/>
            <w:vAlign w:val="center"/>
            <w:hideMark/>
          </w:tcPr>
          <w:p w14:paraId="4D3292CD" w14:textId="77777777" w:rsidR="00E91E75" w:rsidRPr="003B1C8A" w:rsidRDefault="00E91E75" w:rsidP="003B1C8A">
            <w:pPr>
              <w:spacing w:before="0" w:after="0"/>
              <w:ind w:firstLine="0"/>
              <w:jc w:val="center"/>
              <w:rPr>
                <w:rFonts w:eastAsia="Times New Roman"/>
                <w:color w:val="0000FF"/>
                <w:sz w:val="22"/>
                <w:szCs w:val="22"/>
              </w:rPr>
            </w:pPr>
            <w:r w:rsidRPr="003B1C8A">
              <w:rPr>
                <w:rFonts w:eastAsia="Times New Roman"/>
                <w:color w:val="0000FF"/>
                <w:sz w:val="22"/>
                <w:szCs w:val="22"/>
              </w:rPr>
              <w:t> </w:t>
            </w:r>
          </w:p>
        </w:tc>
        <w:tc>
          <w:tcPr>
            <w:tcW w:w="540" w:type="dxa"/>
            <w:tcBorders>
              <w:top w:val="nil"/>
              <w:left w:val="nil"/>
              <w:bottom w:val="single" w:sz="4" w:space="0" w:color="auto"/>
              <w:right w:val="single" w:sz="4" w:space="0" w:color="auto"/>
            </w:tcBorders>
            <w:shd w:val="clear" w:color="auto" w:fill="auto"/>
            <w:noWrap/>
            <w:vAlign w:val="center"/>
            <w:hideMark/>
          </w:tcPr>
          <w:p w14:paraId="2836B018" w14:textId="77777777" w:rsidR="00E91E75" w:rsidRPr="003B1C8A" w:rsidRDefault="00E91E75" w:rsidP="003B1C8A">
            <w:pPr>
              <w:spacing w:before="0" w:after="0"/>
              <w:ind w:firstLine="0"/>
              <w:jc w:val="center"/>
              <w:rPr>
                <w:rFonts w:eastAsia="Times New Roman"/>
                <w:color w:val="0000FF"/>
                <w:sz w:val="22"/>
                <w:szCs w:val="22"/>
              </w:rPr>
            </w:pPr>
            <w:r w:rsidRPr="003B1C8A">
              <w:rPr>
                <w:rFonts w:eastAsia="Times New Roman"/>
                <w:color w:val="0000FF"/>
                <w:sz w:val="22"/>
                <w:szCs w:val="22"/>
              </w:rPr>
              <w:t>60</w:t>
            </w:r>
          </w:p>
        </w:tc>
        <w:tc>
          <w:tcPr>
            <w:tcW w:w="540" w:type="dxa"/>
            <w:tcBorders>
              <w:top w:val="nil"/>
              <w:left w:val="nil"/>
              <w:bottom w:val="single" w:sz="4" w:space="0" w:color="auto"/>
              <w:right w:val="single" w:sz="4" w:space="0" w:color="auto"/>
            </w:tcBorders>
            <w:shd w:val="clear" w:color="auto" w:fill="auto"/>
            <w:noWrap/>
            <w:vAlign w:val="center"/>
            <w:hideMark/>
          </w:tcPr>
          <w:p w14:paraId="550E5897" w14:textId="77777777" w:rsidR="00E91E75" w:rsidRPr="003B1C8A" w:rsidRDefault="00E91E75" w:rsidP="003B1C8A">
            <w:pPr>
              <w:spacing w:before="0" w:after="0"/>
              <w:ind w:firstLine="0"/>
              <w:jc w:val="center"/>
              <w:rPr>
                <w:rFonts w:eastAsia="Times New Roman"/>
                <w:color w:val="0000FF"/>
                <w:sz w:val="22"/>
                <w:szCs w:val="22"/>
              </w:rPr>
            </w:pPr>
            <w:r w:rsidRPr="003B1C8A">
              <w:rPr>
                <w:rFonts w:eastAsia="Times New Roman"/>
                <w:color w:val="0000FF"/>
                <w:sz w:val="22"/>
                <w:szCs w:val="22"/>
              </w:rPr>
              <w:t> </w:t>
            </w:r>
          </w:p>
        </w:tc>
        <w:tc>
          <w:tcPr>
            <w:tcW w:w="540" w:type="dxa"/>
            <w:tcBorders>
              <w:top w:val="nil"/>
              <w:left w:val="nil"/>
              <w:bottom w:val="single" w:sz="4" w:space="0" w:color="auto"/>
              <w:right w:val="single" w:sz="4" w:space="0" w:color="auto"/>
            </w:tcBorders>
            <w:shd w:val="clear" w:color="auto" w:fill="auto"/>
            <w:noWrap/>
            <w:vAlign w:val="center"/>
            <w:hideMark/>
          </w:tcPr>
          <w:p w14:paraId="22698AD3" w14:textId="77777777" w:rsidR="00E91E75" w:rsidRPr="003B1C8A" w:rsidRDefault="00E91E75" w:rsidP="003B1C8A">
            <w:pPr>
              <w:spacing w:before="0" w:after="0"/>
              <w:ind w:firstLine="0"/>
              <w:jc w:val="center"/>
              <w:rPr>
                <w:rFonts w:eastAsia="Times New Roman"/>
                <w:color w:val="0000FF"/>
                <w:sz w:val="22"/>
                <w:szCs w:val="22"/>
              </w:rPr>
            </w:pPr>
            <w:r w:rsidRPr="003B1C8A">
              <w:rPr>
                <w:rFonts w:eastAsia="Times New Roman"/>
                <w:color w:val="0000FF"/>
                <w:sz w:val="22"/>
                <w:szCs w:val="22"/>
              </w:rPr>
              <w:t> </w:t>
            </w:r>
          </w:p>
        </w:tc>
        <w:tc>
          <w:tcPr>
            <w:tcW w:w="630" w:type="dxa"/>
            <w:tcBorders>
              <w:top w:val="nil"/>
              <w:left w:val="nil"/>
              <w:bottom w:val="single" w:sz="4" w:space="0" w:color="auto"/>
              <w:right w:val="single" w:sz="4" w:space="0" w:color="auto"/>
            </w:tcBorders>
            <w:shd w:val="clear" w:color="auto" w:fill="auto"/>
            <w:noWrap/>
            <w:vAlign w:val="center"/>
            <w:hideMark/>
          </w:tcPr>
          <w:p w14:paraId="45FF7EB1" w14:textId="77777777" w:rsidR="00E91E75" w:rsidRPr="003B1C8A" w:rsidRDefault="00E91E75" w:rsidP="003B1C8A">
            <w:pPr>
              <w:spacing w:before="0" w:after="0"/>
              <w:ind w:firstLine="0"/>
              <w:jc w:val="center"/>
              <w:rPr>
                <w:rFonts w:eastAsia="Times New Roman"/>
                <w:color w:val="0000FF"/>
                <w:sz w:val="22"/>
                <w:szCs w:val="22"/>
              </w:rPr>
            </w:pPr>
            <w:r w:rsidRPr="003B1C8A">
              <w:rPr>
                <w:rFonts w:eastAsia="Times New Roman"/>
                <w:color w:val="0000FF"/>
                <w:sz w:val="22"/>
                <w:szCs w:val="22"/>
              </w:rPr>
              <w:t>5</w:t>
            </w:r>
          </w:p>
        </w:tc>
        <w:tc>
          <w:tcPr>
            <w:tcW w:w="1070" w:type="dxa"/>
            <w:tcBorders>
              <w:top w:val="nil"/>
              <w:left w:val="nil"/>
              <w:bottom w:val="single" w:sz="4" w:space="0" w:color="auto"/>
              <w:right w:val="single" w:sz="4" w:space="0" w:color="auto"/>
            </w:tcBorders>
            <w:shd w:val="clear" w:color="auto" w:fill="auto"/>
            <w:noWrap/>
            <w:vAlign w:val="center"/>
            <w:hideMark/>
          </w:tcPr>
          <w:p w14:paraId="75AC356C" w14:textId="77777777" w:rsidR="00E91E75" w:rsidRPr="003B1C8A" w:rsidRDefault="00E91E75" w:rsidP="003B1C8A">
            <w:pPr>
              <w:spacing w:before="0" w:after="0"/>
              <w:ind w:firstLine="0"/>
              <w:jc w:val="center"/>
              <w:rPr>
                <w:rFonts w:eastAsia="Times New Roman"/>
                <w:color w:val="0000FF"/>
                <w:sz w:val="22"/>
                <w:szCs w:val="22"/>
              </w:rPr>
            </w:pPr>
            <w:r w:rsidRPr="003B1C8A">
              <w:rPr>
                <w:rFonts w:eastAsia="Times New Roman"/>
                <w:color w:val="0000FF"/>
                <w:sz w:val="22"/>
                <w:szCs w:val="22"/>
              </w:rPr>
              <w:t>Bắt buộc</w:t>
            </w:r>
          </w:p>
        </w:tc>
        <w:tc>
          <w:tcPr>
            <w:tcW w:w="1900" w:type="dxa"/>
            <w:gridSpan w:val="2"/>
            <w:tcBorders>
              <w:top w:val="nil"/>
              <w:left w:val="nil"/>
              <w:bottom w:val="single" w:sz="4" w:space="0" w:color="auto"/>
              <w:right w:val="nil"/>
            </w:tcBorders>
            <w:shd w:val="clear" w:color="auto" w:fill="auto"/>
            <w:noWrap/>
            <w:vAlign w:val="center"/>
            <w:hideMark/>
          </w:tcPr>
          <w:p w14:paraId="6A8A6A5D" w14:textId="77777777" w:rsidR="00E91E75" w:rsidRPr="003B1C8A" w:rsidRDefault="00E91E75" w:rsidP="003B1C8A">
            <w:pPr>
              <w:spacing w:before="0" w:after="0"/>
              <w:ind w:firstLine="0"/>
              <w:jc w:val="left"/>
              <w:rPr>
                <w:rFonts w:eastAsia="Times New Roman"/>
                <w:color w:val="0000FF"/>
                <w:sz w:val="22"/>
                <w:szCs w:val="22"/>
              </w:rPr>
            </w:pPr>
            <w:r w:rsidRPr="003B1C8A">
              <w:rPr>
                <w:rFonts w:eastAsia="Times New Roman"/>
                <w:color w:val="0000FF"/>
                <w:sz w:val="22"/>
                <w:szCs w:val="22"/>
              </w:rPr>
              <w:t>Giáo dục chính trị</w:t>
            </w:r>
          </w:p>
        </w:tc>
        <w:tc>
          <w:tcPr>
            <w:tcW w:w="2484" w:type="dxa"/>
            <w:gridSpan w:val="2"/>
            <w:tcBorders>
              <w:top w:val="nil"/>
              <w:left w:val="single" w:sz="4" w:space="0" w:color="auto"/>
              <w:bottom w:val="single" w:sz="4" w:space="0" w:color="auto"/>
              <w:right w:val="single" w:sz="4" w:space="0" w:color="auto"/>
            </w:tcBorders>
            <w:shd w:val="clear" w:color="auto" w:fill="auto"/>
            <w:noWrap/>
            <w:vAlign w:val="center"/>
            <w:hideMark/>
          </w:tcPr>
          <w:p w14:paraId="5B1F74FC" w14:textId="77777777" w:rsidR="00E91E75" w:rsidRPr="003B1C8A" w:rsidRDefault="00E91E75" w:rsidP="003B1C8A">
            <w:pPr>
              <w:spacing w:before="0" w:after="0"/>
              <w:ind w:firstLine="0"/>
              <w:jc w:val="left"/>
              <w:rPr>
                <w:rFonts w:eastAsia="Times New Roman"/>
                <w:color w:val="0000FF"/>
                <w:sz w:val="22"/>
                <w:szCs w:val="22"/>
              </w:rPr>
            </w:pPr>
            <w:r w:rsidRPr="003B1C8A">
              <w:rPr>
                <w:rFonts w:eastAsia="Times New Roman"/>
                <w:color w:val="0000FF"/>
                <w:sz w:val="22"/>
                <w:szCs w:val="22"/>
              </w:rPr>
              <w:t>Ths. Hoàng Thị Nga</w:t>
            </w:r>
          </w:p>
        </w:tc>
      </w:tr>
      <w:tr w:rsidR="00E91E75" w:rsidRPr="003B1C8A" w14:paraId="6D8B0765" w14:textId="77777777" w:rsidTr="00977141">
        <w:trPr>
          <w:gridBefore w:val="1"/>
          <w:wBefore w:w="617" w:type="dxa"/>
          <w:trHeight w:val="600"/>
          <w:jc w:val="center"/>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024BA5A8"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29</w:t>
            </w:r>
          </w:p>
        </w:tc>
        <w:tc>
          <w:tcPr>
            <w:tcW w:w="1440" w:type="dxa"/>
            <w:tcBorders>
              <w:top w:val="nil"/>
              <w:left w:val="nil"/>
              <w:bottom w:val="single" w:sz="4" w:space="0" w:color="auto"/>
              <w:right w:val="single" w:sz="4" w:space="0" w:color="auto"/>
            </w:tcBorders>
            <w:shd w:val="clear" w:color="auto" w:fill="auto"/>
            <w:noWrap/>
            <w:vAlign w:val="center"/>
            <w:hideMark/>
          </w:tcPr>
          <w:p w14:paraId="2B1ED003" w14:textId="77777777" w:rsidR="00E91E75" w:rsidRPr="003B1C8A" w:rsidRDefault="00E91E75" w:rsidP="003B1C8A">
            <w:pPr>
              <w:spacing w:before="0" w:after="0"/>
              <w:ind w:firstLine="0"/>
              <w:jc w:val="left"/>
              <w:rPr>
                <w:rFonts w:eastAsia="Times New Roman"/>
                <w:sz w:val="22"/>
                <w:szCs w:val="22"/>
              </w:rPr>
            </w:pPr>
            <w:r w:rsidRPr="003B1C8A">
              <w:rPr>
                <w:rFonts w:eastAsia="Times New Roman"/>
                <w:sz w:val="22"/>
                <w:szCs w:val="22"/>
              </w:rPr>
              <w:t>POEa72309</w:t>
            </w:r>
          </w:p>
        </w:tc>
        <w:tc>
          <w:tcPr>
            <w:tcW w:w="3240" w:type="dxa"/>
            <w:tcBorders>
              <w:top w:val="nil"/>
              <w:left w:val="nil"/>
              <w:bottom w:val="single" w:sz="4" w:space="0" w:color="auto"/>
              <w:right w:val="single" w:sz="4" w:space="0" w:color="auto"/>
            </w:tcBorders>
            <w:shd w:val="clear" w:color="auto" w:fill="auto"/>
            <w:vAlign w:val="center"/>
            <w:hideMark/>
          </w:tcPr>
          <w:p w14:paraId="581EBC7C" w14:textId="77777777" w:rsidR="00E91E75" w:rsidRPr="003B1C8A" w:rsidRDefault="00E91E75" w:rsidP="003B1C8A">
            <w:pPr>
              <w:spacing w:before="0" w:after="0"/>
              <w:ind w:firstLine="0"/>
              <w:jc w:val="left"/>
              <w:rPr>
                <w:rFonts w:eastAsia="Times New Roman"/>
                <w:sz w:val="22"/>
                <w:szCs w:val="22"/>
              </w:rPr>
            </w:pPr>
            <w:r w:rsidRPr="003B1C8A">
              <w:rPr>
                <w:rFonts w:eastAsia="Times New Roman"/>
                <w:sz w:val="22"/>
                <w:szCs w:val="22"/>
              </w:rPr>
              <w:t>Chuyên đề lịch sử Đảng Cộng sản Việt Nam</w:t>
            </w:r>
          </w:p>
        </w:tc>
        <w:tc>
          <w:tcPr>
            <w:tcW w:w="810" w:type="dxa"/>
            <w:tcBorders>
              <w:top w:val="nil"/>
              <w:left w:val="nil"/>
              <w:bottom w:val="single" w:sz="4" w:space="0" w:color="auto"/>
              <w:right w:val="single" w:sz="4" w:space="0" w:color="auto"/>
            </w:tcBorders>
            <w:shd w:val="clear" w:color="auto" w:fill="auto"/>
            <w:noWrap/>
            <w:vAlign w:val="center"/>
            <w:hideMark/>
          </w:tcPr>
          <w:p w14:paraId="2E31D723" w14:textId="77777777" w:rsidR="00E91E75" w:rsidRPr="003B1C8A" w:rsidRDefault="00E91E75" w:rsidP="003B1C8A">
            <w:pPr>
              <w:spacing w:before="0" w:after="0"/>
              <w:ind w:firstLine="0"/>
              <w:jc w:val="center"/>
              <w:rPr>
                <w:rFonts w:eastAsia="Times New Roman"/>
                <w:b/>
                <w:bCs/>
                <w:sz w:val="22"/>
                <w:szCs w:val="22"/>
              </w:rPr>
            </w:pPr>
            <w:r w:rsidRPr="003B1C8A">
              <w:rPr>
                <w:rFonts w:eastAsia="Times New Roman"/>
                <w:b/>
                <w:bCs/>
                <w:sz w:val="22"/>
                <w:szCs w:val="22"/>
              </w:rPr>
              <w:t>3</w:t>
            </w:r>
          </w:p>
        </w:tc>
        <w:tc>
          <w:tcPr>
            <w:tcW w:w="540" w:type="dxa"/>
            <w:tcBorders>
              <w:top w:val="nil"/>
              <w:left w:val="nil"/>
              <w:bottom w:val="single" w:sz="4" w:space="0" w:color="auto"/>
              <w:right w:val="single" w:sz="4" w:space="0" w:color="auto"/>
            </w:tcBorders>
            <w:shd w:val="clear" w:color="auto" w:fill="auto"/>
            <w:noWrap/>
            <w:vAlign w:val="center"/>
            <w:hideMark/>
          </w:tcPr>
          <w:p w14:paraId="49171761"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30</w:t>
            </w:r>
          </w:p>
        </w:tc>
        <w:tc>
          <w:tcPr>
            <w:tcW w:w="540" w:type="dxa"/>
            <w:tcBorders>
              <w:top w:val="nil"/>
              <w:left w:val="nil"/>
              <w:bottom w:val="single" w:sz="4" w:space="0" w:color="auto"/>
              <w:right w:val="single" w:sz="4" w:space="0" w:color="auto"/>
            </w:tcBorders>
            <w:shd w:val="clear" w:color="auto" w:fill="auto"/>
            <w:noWrap/>
            <w:vAlign w:val="center"/>
            <w:hideMark/>
          </w:tcPr>
          <w:p w14:paraId="15E8D0E3"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 </w:t>
            </w:r>
          </w:p>
        </w:tc>
        <w:tc>
          <w:tcPr>
            <w:tcW w:w="630" w:type="dxa"/>
            <w:tcBorders>
              <w:top w:val="nil"/>
              <w:left w:val="nil"/>
              <w:bottom w:val="single" w:sz="4" w:space="0" w:color="auto"/>
              <w:right w:val="single" w:sz="4" w:space="0" w:color="auto"/>
            </w:tcBorders>
            <w:shd w:val="clear" w:color="auto" w:fill="auto"/>
            <w:noWrap/>
            <w:vAlign w:val="center"/>
            <w:hideMark/>
          </w:tcPr>
          <w:p w14:paraId="1FA2567B"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15</w:t>
            </w:r>
          </w:p>
        </w:tc>
        <w:tc>
          <w:tcPr>
            <w:tcW w:w="540" w:type="dxa"/>
            <w:tcBorders>
              <w:top w:val="nil"/>
              <w:left w:val="nil"/>
              <w:bottom w:val="single" w:sz="4" w:space="0" w:color="auto"/>
              <w:right w:val="single" w:sz="4" w:space="0" w:color="auto"/>
            </w:tcBorders>
            <w:shd w:val="clear" w:color="auto" w:fill="auto"/>
            <w:noWrap/>
            <w:vAlign w:val="center"/>
            <w:hideMark/>
          </w:tcPr>
          <w:p w14:paraId="31DC6122"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 </w:t>
            </w:r>
          </w:p>
        </w:tc>
        <w:tc>
          <w:tcPr>
            <w:tcW w:w="540" w:type="dxa"/>
            <w:tcBorders>
              <w:top w:val="nil"/>
              <w:left w:val="nil"/>
              <w:bottom w:val="single" w:sz="4" w:space="0" w:color="auto"/>
              <w:right w:val="single" w:sz="4" w:space="0" w:color="auto"/>
            </w:tcBorders>
            <w:shd w:val="clear" w:color="auto" w:fill="auto"/>
            <w:noWrap/>
            <w:vAlign w:val="center"/>
            <w:hideMark/>
          </w:tcPr>
          <w:p w14:paraId="6E8734E2"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 </w:t>
            </w:r>
          </w:p>
        </w:tc>
        <w:tc>
          <w:tcPr>
            <w:tcW w:w="540" w:type="dxa"/>
            <w:tcBorders>
              <w:top w:val="nil"/>
              <w:left w:val="nil"/>
              <w:bottom w:val="single" w:sz="4" w:space="0" w:color="auto"/>
              <w:right w:val="single" w:sz="4" w:space="0" w:color="auto"/>
            </w:tcBorders>
            <w:shd w:val="clear" w:color="auto" w:fill="auto"/>
            <w:noWrap/>
            <w:vAlign w:val="center"/>
            <w:hideMark/>
          </w:tcPr>
          <w:p w14:paraId="5404B2A5"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 </w:t>
            </w:r>
          </w:p>
        </w:tc>
        <w:tc>
          <w:tcPr>
            <w:tcW w:w="630" w:type="dxa"/>
            <w:tcBorders>
              <w:top w:val="nil"/>
              <w:left w:val="nil"/>
              <w:bottom w:val="single" w:sz="4" w:space="0" w:color="auto"/>
              <w:right w:val="single" w:sz="4" w:space="0" w:color="auto"/>
            </w:tcBorders>
            <w:shd w:val="clear" w:color="auto" w:fill="auto"/>
            <w:noWrap/>
            <w:vAlign w:val="center"/>
            <w:hideMark/>
          </w:tcPr>
          <w:p w14:paraId="53463730"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6</w:t>
            </w:r>
          </w:p>
        </w:tc>
        <w:tc>
          <w:tcPr>
            <w:tcW w:w="1070" w:type="dxa"/>
            <w:tcBorders>
              <w:top w:val="nil"/>
              <w:left w:val="nil"/>
              <w:bottom w:val="single" w:sz="4" w:space="0" w:color="auto"/>
              <w:right w:val="single" w:sz="4" w:space="0" w:color="auto"/>
            </w:tcBorders>
            <w:shd w:val="clear" w:color="auto" w:fill="auto"/>
            <w:noWrap/>
            <w:vAlign w:val="center"/>
            <w:hideMark/>
          </w:tcPr>
          <w:p w14:paraId="47BFFEB5"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Bắt buộc</w:t>
            </w:r>
          </w:p>
        </w:tc>
        <w:tc>
          <w:tcPr>
            <w:tcW w:w="1900" w:type="dxa"/>
            <w:gridSpan w:val="2"/>
            <w:tcBorders>
              <w:top w:val="nil"/>
              <w:left w:val="nil"/>
              <w:bottom w:val="single" w:sz="4" w:space="0" w:color="auto"/>
              <w:right w:val="nil"/>
            </w:tcBorders>
            <w:shd w:val="clear" w:color="auto" w:fill="auto"/>
            <w:noWrap/>
            <w:vAlign w:val="center"/>
            <w:hideMark/>
          </w:tcPr>
          <w:p w14:paraId="2B9B5087" w14:textId="77777777" w:rsidR="00E91E75" w:rsidRPr="003B1C8A" w:rsidRDefault="00E91E75" w:rsidP="003B1C8A">
            <w:pPr>
              <w:spacing w:before="0" w:after="0"/>
              <w:ind w:firstLine="0"/>
              <w:jc w:val="left"/>
              <w:rPr>
                <w:rFonts w:eastAsia="Times New Roman"/>
                <w:sz w:val="22"/>
                <w:szCs w:val="22"/>
              </w:rPr>
            </w:pPr>
            <w:r w:rsidRPr="003B1C8A">
              <w:rPr>
                <w:rFonts w:eastAsia="Times New Roman"/>
                <w:sz w:val="22"/>
                <w:szCs w:val="22"/>
              </w:rPr>
              <w:t>Giáo dục chính trị</w:t>
            </w:r>
          </w:p>
        </w:tc>
        <w:tc>
          <w:tcPr>
            <w:tcW w:w="2484" w:type="dxa"/>
            <w:gridSpan w:val="2"/>
            <w:tcBorders>
              <w:top w:val="nil"/>
              <w:left w:val="single" w:sz="4" w:space="0" w:color="auto"/>
              <w:bottom w:val="single" w:sz="4" w:space="0" w:color="auto"/>
              <w:right w:val="single" w:sz="4" w:space="0" w:color="auto"/>
            </w:tcBorders>
            <w:shd w:val="clear" w:color="auto" w:fill="auto"/>
            <w:noWrap/>
            <w:vAlign w:val="center"/>
            <w:hideMark/>
          </w:tcPr>
          <w:p w14:paraId="006D1EAB" w14:textId="77777777" w:rsidR="00E91E75" w:rsidRPr="003B1C8A" w:rsidRDefault="00E91E75" w:rsidP="003B1C8A">
            <w:pPr>
              <w:spacing w:before="0" w:after="0"/>
              <w:ind w:firstLine="0"/>
              <w:jc w:val="left"/>
              <w:rPr>
                <w:rFonts w:eastAsia="Times New Roman"/>
                <w:sz w:val="22"/>
                <w:szCs w:val="22"/>
              </w:rPr>
            </w:pPr>
            <w:r w:rsidRPr="003B1C8A">
              <w:rPr>
                <w:rFonts w:eastAsia="Times New Roman"/>
                <w:sz w:val="22"/>
                <w:szCs w:val="22"/>
              </w:rPr>
              <w:t>TS. Trần Cao Nguyên</w:t>
            </w:r>
          </w:p>
        </w:tc>
      </w:tr>
      <w:tr w:rsidR="00E91E75" w:rsidRPr="003B1C8A" w14:paraId="5D981D89" w14:textId="77777777" w:rsidTr="00977141">
        <w:trPr>
          <w:gridBefore w:val="1"/>
          <w:wBefore w:w="617" w:type="dxa"/>
          <w:trHeight w:val="600"/>
          <w:jc w:val="center"/>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09A78EBA"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30</w:t>
            </w:r>
          </w:p>
        </w:tc>
        <w:tc>
          <w:tcPr>
            <w:tcW w:w="1440" w:type="dxa"/>
            <w:tcBorders>
              <w:top w:val="nil"/>
              <w:left w:val="nil"/>
              <w:bottom w:val="single" w:sz="4" w:space="0" w:color="auto"/>
              <w:right w:val="single" w:sz="4" w:space="0" w:color="auto"/>
            </w:tcBorders>
            <w:shd w:val="clear" w:color="auto" w:fill="auto"/>
            <w:noWrap/>
            <w:vAlign w:val="center"/>
            <w:hideMark/>
          </w:tcPr>
          <w:p w14:paraId="7C1B31BC" w14:textId="77777777" w:rsidR="00E91E75" w:rsidRPr="003B1C8A" w:rsidRDefault="00E91E75" w:rsidP="003B1C8A">
            <w:pPr>
              <w:spacing w:before="0" w:after="0"/>
              <w:ind w:firstLine="0"/>
              <w:jc w:val="left"/>
              <w:rPr>
                <w:rFonts w:eastAsia="Times New Roman"/>
                <w:sz w:val="22"/>
                <w:szCs w:val="22"/>
              </w:rPr>
            </w:pPr>
            <w:r w:rsidRPr="003B1C8A">
              <w:rPr>
                <w:rFonts w:eastAsia="Times New Roman"/>
                <w:sz w:val="22"/>
                <w:szCs w:val="22"/>
              </w:rPr>
              <w:t>POEa72310</w:t>
            </w:r>
          </w:p>
        </w:tc>
        <w:tc>
          <w:tcPr>
            <w:tcW w:w="3240" w:type="dxa"/>
            <w:tcBorders>
              <w:top w:val="nil"/>
              <w:left w:val="nil"/>
              <w:bottom w:val="single" w:sz="4" w:space="0" w:color="auto"/>
              <w:right w:val="single" w:sz="4" w:space="0" w:color="auto"/>
            </w:tcBorders>
            <w:shd w:val="clear" w:color="auto" w:fill="auto"/>
            <w:vAlign w:val="center"/>
            <w:hideMark/>
          </w:tcPr>
          <w:p w14:paraId="3A4FF408" w14:textId="77777777" w:rsidR="00E91E75" w:rsidRPr="003B1C8A" w:rsidRDefault="00E91E75" w:rsidP="003B1C8A">
            <w:pPr>
              <w:spacing w:before="0" w:after="0"/>
              <w:ind w:firstLine="0"/>
              <w:jc w:val="left"/>
              <w:rPr>
                <w:rFonts w:eastAsia="Times New Roman"/>
                <w:sz w:val="22"/>
                <w:szCs w:val="22"/>
              </w:rPr>
            </w:pPr>
            <w:r w:rsidRPr="003B1C8A">
              <w:rPr>
                <w:rFonts w:eastAsia="Times New Roman"/>
                <w:sz w:val="22"/>
                <w:szCs w:val="22"/>
              </w:rPr>
              <w:t>Chuyên đề tư tưởng Hồ Chí Minh</w:t>
            </w:r>
          </w:p>
        </w:tc>
        <w:tc>
          <w:tcPr>
            <w:tcW w:w="810" w:type="dxa"/>
            <w:tcBorders>
              <w:top w:val="nil"/>
              <w:left w:val="nil"/>
              <w:bottom w:val="single" w:sz="4" w:space="0" w:color="auto"/>
              <w:right w:val="single" w:sz="4" w:space="0" w:color="auto"/>
            </w:tcBorders>
            <w:shd w:val="clear" w:color="auto" w:fill="auto"/>
            <w:noWrap/>
            <w:vAlign w:val="center"/>
            <w:hideMark/>
          </w:tcPr>
          <w:p w14:paraId="28519EC4" w14:textId="77777777" w:rsidR="00E91E75" w:rsidRPr="003B1C8A" w:rsidRDefault="00E91E75" w:rsidP="003B1C8A">
            <w:pPr>
              <w:spacing w:before="0" w:after="0"/>
              <w:ind w:firstLine="0"/>
              <w:jc w:val="center"/>
              <w:rPr>
                <w:rFonts w:eastAsia="Times New Roman"/>
                <w:b/>
                <w:bCs/>
                <w:sz w:val="22"/>
                <w:szCs w:val="22"/>
              </w:rPr>
            </w:pPr>
            <w:r w:rsidRPr="003B1C8A">
              <w:rPr>
                <w:rFonts w:eastAsia="Times New Roman"/>
                <w:b/>
                <w:bCs/>
                <w:sz w:val="22"/>
                <w:szCs w:val="22"/>
              </w:rPr>
              <w:t>3</w:t>
            </w:r>
          </w:p>
        </w:tc>
        <w:tc>
          <w:tcPr>
            <w:tcW w:w="540" w:type="dxa"/>
            <w:tcBorders>
              <w:top w:val="nil"/>
              <w:left w:val="nil"/>
              <w:bottom w:val="single" w:sz="4" w:space="0" w:color="auto"/>
              <w:right w:val="single" w:sz="4" w:space="0" w:color="auto"/>
            </w:tcBorders>
            <w:shd w:val="clear" w:color="auto" w:fill="auto"/>
            <w:noWrap/>
            <w:vAlign w:val="center"/>
            <w:hideMark/>
          </w:tcPr>
          <w:p w14:paraId="5E448018"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30</w:t>
            </w:r>
          </w:p>
        </w:tc>
        <w:tc>
          <w:tcPr>
            <w:tcW w:w="540" w:type="dxa"/>
            <w:tcBorders>
              <w:top w:val="nil"/>
              <w:left w:val="nil"/>
              <w:bottom w:val="single" w:sz="4" w:space="0" w:color="auto"/>
              <w:right w:val="single" w:sz="4" w:space="0" w:color="auto"/>
            </w:tcBorders>
            <w:shd w:val="clear" w:color="auto" w:fill="auto"/>
            <w:noWrap/>
            <w:vAlign w:val="center"/>
            <w:hideMark/>
          </w:tcPr>
          <w:p w14:paraId="04F31015"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 </w:t>
            </w:r>
          </w:p>
        </w:tc>
        <w:tc>
          <w:tcPr>
            <w:tcW w:w="630" w:type="dxa"/>
            <w:tcBorders>
              <w:top w:val="nil"/>
              <w:left w:val="nil"/>
              <w:bottom w:val="single" w:sz="4" w:space="0" w:color="auto"/>
              <w:right w:val="single" w:sz="4" w:space="0" w:color="auto"/>
            </w:tcBorders>
            <w:shd w:val="clear" w:color="auto" w:fill="auto"/>
            <w:noWrap/>
            <w:vAlign w:val="center"/>
            <w:hideMark/>
          </w:tcPr>
          <w:p w14:paraId="7BBCB6AA"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15</w:t>
            </w:r>
          </w:p>
        </w:tc>
        <w:tc>
          <w:tcPr>
            <w:tcW w:w="540" w:type="dxa"/>
            <w:tcBorders>
              <w:top w:val="nil"/>
              <w:left w:val="nil"/>
              <w:bottom w:val="single" w:sz="4" w:space="0" w:color="auto"/>
              <w:right w:val="single" w:sz="4" w:space="0" w:color="auto"/>
            </w:tcBorders>
            <w:shd w:val="clear" w:color="auto" w:fill="auto"/>
            <w:noWrap/>
            <w:vAlign w:val="center"/>
            <w:hideMark/>
          </w:tcPr>
          <w:p w14:paraId="11B88B13"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 </w:t>
            </w:r>
          </w:p>
        </w:tc>
        <w:tc>
          <w:tcPr>
            <w:tcW w:w="540" w:type="dxa"/>
            <w:tcBorders>
              <w:top w:val="nil"/>
              <w:left w:val="nil"/>
              <w:bottom w:val="single" w:sz="4" w:space="0" w:color="auto"/>
              <w:right w:val="single" w:sz="4" w:space="0" w:color="auto"/>
            </w:tcBorders>
            <w:shd w:val="clear" w:color="auto" w:fill="auto"/>
            <w:noWrap/>
            <w:vAlign w:val="center"/>
            <w:hideMark/>
          </w:tcPr>
          <w:p w14:paraId="6FBC205B"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 </w:t>
            </w:r>
          </w:p>
        </w:tc>
        <w:tc>
          <w:tcPr>
            <w:tcW w:w="540" w:type="dxa"/>
            <w:tcBorders>
              <w:top w:val="nil"/>
              <w:left w:val="nil"/>
              <w:bottom w:val="single" w:sz="4" w:space="0" w:color="auto"/>
              <w:right w:val="single" w:sz="4" w:space="0" w:color="auto"/>
            </w:tcBorders>
            <w:shd w:val="clear" w:color="auto" w:fill="auto"/>
            <w:noWrap/>
            <w:vAlign w:val="center"/>
            <w:hideMark/>
          </w:tcPr>
          <w:p w14:paraId="1F3235B4"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 </w:t>
            </w:r>
          </w:p>
        </w:tc>
        <w:tc>
          <w:tcPr>
            <w:tcW w:w="630" w:type="dxa"/>
            <w:tcBorders>
              <w:top w:val="nil"/>
              <w:left w:val="nil"/>
              <w:bottom w:val="single" w:sz="4" w:space="0" w:color="auto"/>
              <w:right w:val="single" w:sz="4" w:space="0" w:color="auto"/>
            </w:tcBorders>
            <w:shd w:val="clear" w:color="auto" w:fill="auto"/>
            <w:noWrap/>
            <w:vAlign w:val="center"/>
            <w:hideMark/>
          </w:tcPr>
          <w:p w14:paraId="6442EA91"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6</w:t>
            </w:r>
          </w:p>
        </w:tc>
        <w:tc>
          <w:tcPr>
            <w:tcW w:w="1070" w:type="dxa"/>
            <w:tcBorders>
              <w:top w:val="nil"/>
              <w:left w:val="nil"/>
              <w:bottom w:val="single" w:sz="4" w:space="0" w:color="auto"/>
              <w:right w:val="single" w:sz="4" w:space="0" w:color="auto"/>
            </w:tcBorders>
            <w:shd w:val="clear" w:color="auto" w:fill="auto"/>
            <w:noWrap/>
            <w:vAlign w:val="center"/>
            <w:hideMark/>
          </w:tcPr>
          <w:p w14:paraId="762DB502"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Bắt buộc</w:t>
            </w:r>
          </w:p>
        </w:tc>
        <w:tc>
          <w:tcPr>
            <w:tcW w:w="1900" w:type="dxa"/>
            <w:gridSpan w:val="2"/>
            <w:tcBorders>
              <w:top w:val="nil"/>
              <w:left w:val="nil"/>
              <w:bottom w:val="single" w:sz="4" w:space="0" w:color="auto"/>
              <w:right w:val="nil"/>
            </w:tcBorders>
            <w:shd w:val="clear" w:color="auto" w:fill="auto"/>
            <w:noWrap/>
            <w:vAlign w:val="center"/>
            <w:hideMark/>
          </w:tcPr>
          <w:p w14:paraId="528602FD" w14:textId="77777777" w:rsidR="00E91E75" w:rsidRPr="003B1C8A" w:rsidRDefault="00E91E75" w:rsidP="003B1C8A">
            <w:pPr>
              <w:spacing w:before="0" w:after="0"/>
              <w:ind w:firstLine="0"/>
              <w:jc w:val="left"/>
              <w:rPr>
                <w:rFonts w:eastAsia="Times New Roman"/>
                <w:sz w:val="22"/>
                <w:szCs w:val="22"/>
              </w:rPr>
            </w:pPr>
            <w:r w:rsidRPr="003B1C8A">
              <w:rPr>
                <w:rFonts w:eastAsia="Times New Roman"/>
                <w:sz w:val="22"/>
                <w:szCs w:val="22"/>
              </w:rPr>
              <w:t>Giáo dục chính trị</w:t>
            </w:r>
          </w:p>
        </w:tc>
        <w:tc>
          <w:tcPr>
            <w:tcW w:w="2484" w:type="dxa"/>
            <w:gridSpan w:val="2"/>
            <w:tcBorders>
              <w:top w:val="nil"/>
              <w:left w:val="single" w:sz="4" w:space="0" w:color="auto"/>
              <w:bottom w:val="single" w:sz="4" w:space="0" w:color="auto"/>
              <w:right w:val="single" w:sz="4" w:space="0" w:color="auto"/>
            </w:tcBorders>
            <w:shd w:val="clear" w:color="auto" w:fill="auto"/>
            <w:noWrap/>
            <w:vAlign w:val="center"/>
            <w:hideMark/>
          </w:tcPr>
          <w:p w14:paraId="7A2D8816" w14:textId="77777777" w:rsidR="00E91E75" w:rsidRPr="003B1C8A" w:rsidRDefault="00E91E75" w:rsidP="003B1C8A">
            <w:pPr>
              <w:spacing w:before="0" w:after="0"/>
              <w:ind w:firstLine="0"/>
              <w:jc w:val="left"/>
              <w:rPr>
                <w:rFonts w:eastAsia="Times New Roman"/>
                <w:sz w:val="22"/>
                <w:szCs w:val="22"/>
              </w:rPr>
            </w:pPr>
            <w:r w:rsidRPr="003B1C8A">
              <w:rPr>
                <w:rFonts w:eastAsia="Times New Roman"/>
                <w:sz w:val="22"/>
                <w:szCs w:val="22"/>
              </w:rPr>
              <w:t>TS. Bùi Thị Cần</w:t>
            </w:r>
          </w:p>
        </w:tc>
      </w:tr>
      <w:tr w:rsidR="00E91E75" w:rsidRPr="003B1C8A" w14:paraId="1042667C" w14:textId="77777777" w:rsidTr="00977141">
        <w:trPr>
          <w:gridBefore w:val="1"/>
          <w:wBefore w:w="617" w:type="dxa"/>
          <w:trHeight w:val="520"/>
          <w:jc w:val="center"/>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2FB1EC55" w14:textId="77777777" w:rsidR="00E91E75" w:rsidRPr="003B1C8A" w:rsidRDefault="00E91E75" w:rsidP="003B1C8A">
            <w:pPr>
              <w:spacing w:before="0" w:after="0"/>
              <w:ind w:firstLine="0"/>
              <w:jc w:val="center"/>
              <w:rPr>
                <w:rFonts w:eastAsia="Times New Roman"/>
                <w:color w:val="FF0000"/>
                <w:sz w:val="22"/>
                <w:szCs w:val="22"/>
              </w:rPr>
            </w:pPr>
            <w:r w:rsidRPr="003B1C8A">
              <w:rPr>
                <w:rFonts w:eastAsia="Times New Roman"/>
                <w:color w:val="FF0000"/>
                <w:sz w:val="22"/>
                <w:szCs w:val="22"/>
              </w:rPr>
              <w:t>31</w:t>
            </w:r>
          </w:p>
        </w:tc>
        <w:tc>
          <w:tcPr>
            <w:tcW w:w="1440" w:type="dxa"/>
            <w:tcBorders>
              <w:top w:val="nil"/>
              <w:left w:val="nil"/>
              <w:bottom w:val="single" w:sz="4" w:space="0" w:color="auto"/>
              <w:right w:val="single" w:sz="4" w:space="0" w:color="auto"/>
            </w:tcBorders>
            <w:shd w:val="clear" w:color="auto" w:fill="auto"/>
            <w:noWrap/>
            <w:vAlign w:val="center"/>
            <w:hideMark/>
          </w:tcPr>
          <w:p w14:paraId="57C4515E" w14:textId="77777777" w:rsidR="00E91E75" w:rsidRPr="003B1C8A" w:rsidRDefault="00E91E75" w:rsidP="003B1C8A">
            <w:pPr>
              <w:spacing w:before="0" w:after="0"/>
              <w:ind w:firstLine="0"/>
              <w:jc w:val="left"/>
              <w:rPr>
                <w:rFonts w:eastAsia="Times New Roman"/>
                <w:color w:val="FF0000"/>
                <w:sz w:val="22"/>
                <w:szCs w:val="22"/>
              </w:rPr>
            </w:pPr>
            <w:r w:rsidRPr="003B1C8A">
              <w:rPr>
                <w:rFonts w:eastAsia="Times New Roman"/>
                <w:color w:val="FF0000"/>
                <w:sz w:val="22"/>
                <w:szCs w:val="22"/>
              </w:rPr>
              <w:t>POEa73311</w:t>
            </w:r>
          </w:p>
        </w:tc>
        <w:tc>
          <w:tcPr>
            <w:tcW w:w="3240" w:type="dxa"/>
            <w:tcBorders>
              <w:top w:val="nil"/>
              <w:left w:val="nil"/>
              <w:bottom w:val="single" w:sz="4" w:space="0" w:color="auto"/>
              <w:right w:val="single" w:sz="4" w:space="0" w:color="auto"/>
            </w:tcBorders>
            <w:shd w:val="clear" w:color="auto" w:fill="auto"/>
            <w:vAlign w:val="center"/>
            <w:hideMark/>
          </w:tcPr>
          <w:p w14:paraId="217270D8" w14:textId="77777777" w:rsidR="00E91E75" w:rsidRPr="003B1C8A" w:rsidRDefault="00E91E75" w:rsidP="003B1C8A">
            <w:pPr>
              <w:spacing w:before="0" w:after="0"/>
              <w:ind w:firstLine="0"/>
              <w:jc w:val="left"/>
              <w:rPr>
                <w:rFonts w:eastAsia="Times New Roman"/>
                <w:color w:val="auto"/>
                <w:sz w:val="22"/>
                <w:szCs w:val="22"/>
              </w:rPr>
            </w:pPr>
            <w:r w:rsidRPr="003B1C8A">
              <w:rPr>
                <w:rFonts w:eastAsia="Times New Roman"/>
                <w:color w:val="auto"/>
                <w:sz w:val="22"/>
                <w:szCs w:val="22"/>
              </w:rPr>
              <w:t>Chuyên đề kinh tế chính trị</w:t>
            </w:r>
          </w:p>
        </w:tc>
        <w:tc>
          <w:tcPr>
            <w:tcW w:w="810" w:type="dxa"/>
            <w:tcBorders>
              <w:top w:val="nil"/>
              <w:left w:val="nil"/>
              <w:bottom w:val="single" w:sz="4" w:space="0" w:color="auto"/>
              <w:right w:val="single" w:sz="4" w:space="0" w:color="auto"/>
            </w:tcBorders>
            <w:shd w:val="clear" w:color="auto" w:fill="auto"/>
            <w:noWrap/>
            <w:vAlign w:val="center"/>
            <w:hideMark/>
          </w:tcPr>
          <w:p w14:paraId="3E5FE550" w14:textId="77777777" w:rsidR="00E91E75" w:rsidRPr="003B1C8A" w:rsidRDefault="00E91E75" w:rsidP="003B1C8A">
            <w:pPr>
              <w:spacing w:before="0" w:after="0"/>
              <w:ind w:firstLine="0"/>
              <w:jc w:val="center"/>
              <w:rPr>
                <w:rFonts w:eastAsia="Times New Roman"/>
                <w:b/>
                <w:bCs/>
                <w:color w:val="auto"/>
                <w:sz w:val="22"/>
                <w:szCs w:val="22"/>
              </w:rPr>
            </w:pPr>
            <w:r w:rsidRPr="003B1C8A">
              <w:rPr>
                <w:rFonts w:eastAsia="Times New Roman"/>
                <w:b/>
                <w:bCs/>
                <w:color w:val="auto"/>
                <w:sz w:val="22"/>
                <w:szCs w:val="22"/>
              </w:rPr>
              <w:t>5</w:t>
            </w:r>
          </w:p>
        </w:tc>
        <w:tc>
          <w:tcPr>
            <w:tcW w:w="540" w:type="dxa"/>
            <w:tcBorders>
              <w:top w:val="nil"/>
              <w:left w:val="nil"/>
              <w:bottom w:val="single" w:sz="4" w:space="0" w:color="auto"/>
              <w:right w:val="single" w:sz="4" w:space="0" w:color="auto"/>
            </w:tcBorders>
            <w:shd w:val="clear" w:color="auto" w:fill="auto"/>
            <w:noWrap/>
            <w:vAlign w:val="center"/>
            <w:hideMark/>
          </w:tcPr>
          <w:p w14:paraId="7FECF58A" w14:textId="77777777" w:rsidR="00E91E75" w:rsidRPr="003B1C8A" w:rsidRDefault="00E91E75" w:rsidP="003B1C8A">
            <w:pPr>
              <w:spacing w:before="0" w:after="0"/>
              <w:ind w:firstLine="0"/>
              <w:jc w:val="center"/>
              <w:rPr>
                <w:rFonts w:eastAsia="Times New Roman"/>
                <w:color w:val="auto"/>
                <w:sz w:val="22"/>
                <w:szCs w:val="22"/>
              </w:rPr>
            </w:pPr>
            <w:r w:rsidRPr="003B1C8A">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auto" w:fill="auto"/>
            <w:noWrap/>
            <w:vAlign w:val="center"/>
            <w:hideMark/>
          </w:tcPr>
          <w:p w14:paraId="4094BA46" w14:textId="77777777" w:rsidR="00E91E75" w:rsidRPr="003B1C8A" w:rsidRDefault="00E91E75" w:rsidP="003B1C8A">
            <w:pPr>
              <w:spacing w:before="0" w:after="0"/>
              <w:ind w:firstLine="0"/>
              <w:jc w:val="center"/>
              <w:rPr>
                <w:rFonts w:eastAsia="Times New Roman"/>
                <w:color w:val="auto"/>
                <w:sz w:val="22"/>
                <w:szCs w:val="22"/>
              </w:rPr>
            </w:pPr>
            <w:r w:rsidRPr="003B1C8A">
              <w:rPr>
                <w:rFonts w:eastAsia="Times New Roman"/>
                <w:color w:val="auto"/>
                <w:sz w:val="22"/>
                <w:szCs w:val="22"/>
              </w:rPr>
              <w:t> </w:t>
            </w:r>
          </w:p>
        </w:tc>
        <w:tc>
          <w:tcPr>
            <w:tcW w:w="630" w:type="dxa"/>
            <w:tcBorders>
              <w:top w:val="nil"/>
              <w:left w:val="nil"/>
              <w:bottom w:val="single" w:sz="4" w:space="0" w:color="auto"/>
              <w:right w:val="single" w:sz="4" w:space="0" w:color="auto"/>
            </w:tcBorders>
            <w:shd w:val="clear" w:color="auto" w:fill="auto"/>
            <w:noWrap/>
            <w:vAlign w:val="center"/>
            <w:hideMark/>
          </w:tcPr>
          <w:p w14:paraId="24BAF51C" w14:textId="77777777" w:rsidR="00E91E75" w:rsidRPr="003B1C8A" w:rsidRDefault="00E91E75" w:rsidP="003B1C8A">
            <w:pPr>
              <w:spacing w:before="0" w:after="0"/>
              <w:ind w:firstLine="0"/>
              <w:jc w:val="center"/>
              <w:rPr>
                <w:rFonts w:eastAsia="Times New Roman"/>
                <w:color w:val="auto"/>
                <w:sz w:val="22"/>
                <w:szCs w:val="22"/>
              </w:rPr>
            </w:pPr>
            <w:r w:rsidRPr="003B1C8A">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auto" w:fill="auto"/>
            <w:noWrap/>
            <w:vAlign w:val="center"/>
            <w:hideMark/>
          </w:tcPr>
          <w:p w14:paraId="3359F94E" w14:textId="77777777" w:rsidR="00E91E75" w:rsidRPr="003B1C8A" w:rsidRDefault="00E91E75" w:rsidP="003B1C8A">
            <w:pPr>
              <w:spacing w:before="0" w:after="0"/>
              <w:ind w:firstLine="0"/>
              <w:jc w:val="center"/>
              <w:rPr>
                <w:rFonts w:eastAsia="Times New Roman"/>
                <w:color w:val="auto"/>
                <w:sz w:val="22"/>
                <w:szCs w:val="22"/>
              </w:rPr>
            </w:pPr>
            <w:r w:rsidRPr="003B1C8A">
              <w:rPr>
                <w:rFonts w:eastAsia="Times New Roman"/>
                <w:color w:val="auto"/>
                <w:sz w:val="22"/>
                <w:szCs w:val="22"/>
              </w:rPr>
              <w:t>75</w:t>
            </w:r>
          </w:p>
        </w:tc>
        <w:tc>
          <w:tcPr>
            <w:tcW w:w="540" w:type="dxa"/>
            <w:tcBorders>
              <w:top w:val="nil"/>
              <w:left w:val="nil"/>
              <w:bottom w:val="single" w:sz="4" w:space="0" w:color="auto"/>
              <w:right w:val="single" w:sz="4" w:space="0" w:color="auto"/>
            </w:tcBorders>
            <w:shd w:val="clear" w:color="auto" w:fill="auto"/>
            <w:noWrap/>
            <w:vAlign w:val="center"/>
            <w:hideMark/>
          </w:tcPr>
          <w:p w14:paraId="1DBDFFC7" w14:textId="77777777" w:rsidR="00E91E75" w:rsidRPr="003B1C8A" w:rsidRDefault="00E91E75" w:rsidP="003B1C8A">
            <w:pPr>
              <w:spacing w:before="0" w:after="0"/>
              <w:ind w:firstLine="0"/>
              <w:jc w:val="center"/>
              <w:rPr>
                <w:rFonts w:eastAsia="Times New Roman"/>
                <w:color w:val="auto"/>
                <w:sz w:val="22"/>
                <w:szCs w:val="22"/>
              </w:rPr>
            </w:pPr>
            <w:r w:rsidRPr="003B1C8A">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auto" w:fill="auto"/>
            <w:noWrap/>
            <w:vAlign w:val="center"/>
            <w:hideMark/>
          </w:tcPr>
          <w:p w14:paraId="1D0A31FD" w14:textId="77777777" w:rsidR="00E91E75" w:rsidRPr="003B1C8A" w:rsidRDefault="00E91E75" w:rsidP="003B1C8A">
            <w:pPr>
              <w:spacing w:before="0" w:after="0"/>
              <w:ind w:firstLine="0"/>
              <w:jc w:val="center"/>
              <w:rPr>
                <w:rFonts w:eastAsia="Times New Roman"/>
                <w:color w:val="auto"/>
                <w:sz w:val="22"/>
                <w:szCs w:val="22"/>
              </w:rPr>
            </w:pPr>
            <w:r w:rsidRPr="003B1C8A">
              <w:rPr>
                <w:rFonts w:eastAsia="Times New Roman"/>
                <w:color w:val="auto"/>
                <w:sz w:val="22"/>
                <w:szCs w:val="22"/>
              </w:rPr>
              <w:t> </w:t>
            </w:r>
          </w:p>
        </w:tc>
        <w:tc>
          <w:tcPr>
            <w:tcW w:w="630" w:type="dxa"/>
            <w:tcBorders>
              <w:top w:val="nil"/>
              <w:left w:val="nil"/>
              <w:bottom w:val="single" w:sz="4" w:space="0" w:color="auto"/>
              <w:right w:val="single" w:sz="4" w:space="0" w:color="auto"/>
            </w:tcBorders>
            <w:shd w:val="clear" w:color="auto" w:fill="auto"/>
            <w:noWrap/>
            <w:vAlign w:val="center"/>
            <w:hideMark/>
          </w:tcPr>
          <w:p w14:paraId="2B2C6F55" w14:textId="77777777" w:rsidR="00E91E75" w:rsidRPr="003B1C8A" w:rsidRDefault="00E91E75" w:rsidP="003B1C8A">
            <w:pPr>
              <w:spacing w:before="0" w:after="0"/>
              <w:ind w:firstLine="0"/>
              <w:jc w:val="center"/>
              <w:rPr>
                <w:rFonts w:eastAsia="Times New Roman"/>
                <w:color w:val="auto"/>
                <w:sz w:val="22"/>
                <w:szCs w:val="22"/>
              </w:rPr>
            </w:pPr>
            <w:r w:rsidRPr="003B1C8A">
              <w:rPr>
                <w:rFonts w:eastAsia="Times New Roman"/>
                <w:color w:val="auto"/>
                <w:sz w:val="22"/>
                <w:szCs w:val="22"/>
              </w:rPr>
              <w:t>6</w:t>
            </w:r>
          </w:p>
        </w:tc>
        <w:tc>
          <w:tcPr>
            <w:tcW w:w="1070" w:type="dxa"/>
            <w:tcBorders>
              <w:top w:val="nil"/>
              <w:left w:val="nil"/>
              <w:bottom w:val="single" w:sz="4" w:space="0" w:color="auto"/>
              <w:right w:val="single" w:sz="4" w:space="0" w:color="auto"/>
            </w:tcBorders>
            <w:shd w:val="clear" w:color="auto" w:fill="auto"/>
            <w:noWrap/>
            <w:vAlign w:val="center"/>
            <w:hideMark/>
          </w:tcPr>
          <w:p w14:paraId="62B7E119" w14:textId="77777777" w:rsidR="00E91E75" w:rsidRPr="003B1C8A" w:rsidRDefault="00E91E75" w:rsidP="003B1C8A">
            <w:pPr>
              <w:spacing w:before="0" w:after="0"/>
              <w:ind w:firstLine="0"/>
              <w:jc w:val="center"/>
              <w:rPr>
                <w:rFonts w:eastAsia="Times New Roman"/>
                <w:color w:val="auto"/>
                <w:sz w:val="22"/>
                <w:szCs w:val="22"/>
              </w:rPr>
            </w:pPr>
            <w:r w:rsidRPr="003B1C8A">
              <w:rPr>
                <w:rFonts w:eastAsia="Times New Roman"/>
                <w:color w:val="auto"/>
                <w:sz w:val="22"/>
                <w:szCs w:val="22"/>
              </w:rPr>
              <w:t>Bắt buộc</w:t>
            </w:r>
          </w:p>
        </w:tc>
        <w:tc>
          <w:tcPr>
            <w:tcW w:w="1900" w:type="dxa"/>
            <w:gridSpan w:val="2"/>
            <w:tcBorders>
              <w:top w:val="nil"/>
              <w:left w:val="nil"/>
              <w:bottom w:val="single" w:sz="4" w:space="0" w:color="auto"/>
              <w:right w:val="nil"/>
            </w:tcBorders>
            <w:shd w:val="clear" w:color="auto" w:fill="auto"/>
            <w:noWrap/>
            <w:vAlign w:val="center"/>
            <w:hideMark/>
          </w:tcPr>
          <w:p w14:paraId="43437863" w14:textId="77777777" w:rsidR="00E91E75" w:rsidRPr="003B1C8A" w:rsidRDefault="00E91E75" w:rsidP="003B1C8A">
            <w:pPr>
              <w:spacing w:before="0" w:after="0"/>
              <w:ind w:firstLine="0"/>
              <w:jc w:val="left"/>
              <w:rPr>
                <w:rFonts w:eastAsia="Times New Roman"/>
                <w:color w:val="auto"/>
                <w:sz w:val="22"/>
                <w:szCs w:val="22"/>
              </w:rPr>
            </w:pPr>
            <w:r w:rsidRPr="003B1C8A">
              <w:rPr>
                <w:rFonts w:eastAsia="Times New Roman"/>
                <w:color w:val="auto"/>
                <w:sz w:val="22"/>
                <w:szCs w:val="22"/>
              </w:rPr>
              <w:t>Giáo dục chính trị</w:t>
            </w:r>
          </w:p>
        </w:tc>
        <w:tc>
          <w:tcPr>
            <w:tcW w:w="2484" w:type="dxa"/>
            <w:gridSpan w:val="2"/>
            <w:tcBorders>
              <w:top w:val="nil"/>
              <w:left w:val="single" w:sz="4" w:space="0" w:color="auto"/>
              <w:bottom w:val="single" w:sz="4" w:space="0" w:color="auto"/>
              <w:right w:val="single" w:sz="4" w:space="0" w:color="auto"/>
            </w:tcBorders>
            <w:shd w:val="clear" w:color="auto" w:fill="auto"/>
            <w:noWrap/>
            <w:vAlign w:val="center"/>
            <w:hideMark/>
          </w:tcPr>
          <w:p w14:paraId="0E6E54EB" w14:textId="77777777" w:rsidR="00E91E75" w:rsidRPr="003B1C8A" w:rsidRDefault="00E91E75" w:rsidP="003B1C8A">
            <w:pPr>
              <w:spacing w:before="0" w:after="0"/>
              <w:ind w:firstLine="0"/>
              <w:jc w:val="left"/>
              <w:rPr>
                <w:rFonts w:eastAsia="Times New Roman"/>
                <w:color w:val="auto"/>
                <w:sz w:val="22"/>
                <w:szCs w:val="22"/>
              </w:rPr>
            </w:pPr>
            <w:r w:rsidRPr="003B1C8A">
              <w:rPr>
                <w:rFonts w:eastAsia="Times New Roman"/>
                <w:color w:val="auto"/>
                <w:sz w:val="22"/>
                <w:szCs w:val="22"/>
              </w:rPr>
              <w:t>TS. Nguyễn Thị Mỹ Hương</w:t>
            </w:r>
          </w:p>
        </w:tc>
      </w:tr>
      <w:tr w:rsidR="00E91E75" w:rsidRPr="003B1C8A" w14:paraId="72613306" w14:textId="77777777" w:rsidTr="00977141">
        <w:trPr>
          <w:gridBefore w:val="1"/>
          <w:wBefore w:w="617" w:type="dxa"/>
          <w:trHeight w:val="600"/>
          <w:jc w:val="center"/>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5E62661B"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32</w:t>
            </w:r>
          </w:p>
        </w:tc>
        <w:tc>
          <w:tcPr>
            <w:tcW w:w="1440" w:type="dxa"/>
            <w:tcBorders>
              <w:top w:val="nil"/>
              <w:left w:val="nil"/>
              <w:bottom w:val="single" w:sz="4" w:space="0" w:color="auto"/>
              <w:right w:val="single" w:sz="4" w:space="0" w:color="auto"/>
            </w:tcBorders>
            <w:shd w:val="clear" w:color="auto" w:fill="auto"/>
            <w:noWrap/>
            <w:vAlign w:val="center"/>
            <w:hideMark/>
          </w:tcPr>
          <w:p w14:paraId="7FF40973" w14:textId="77777777" w:rsidR="00E91E75" w:rsidRPr="003B1C8A" w:rsidRDefault="00E91E75" w:rsidP="003B1C8A">
            <w:pPr>
              <w:spacing w:before="0" w:after="0"/>
              <w:ind w:firstLine="0"/>
              <w:jc w:val="left"/>
              <w:rPr>
                <w:rFonts w:eastAsia="Times New Roman"/>
                <w:sz w:val="22"/>
                <w:szCs w:val="22"/>
              </w:rPr>
            </w:pPr>
            <w:r w:rsidRPr="003B1C8A">
              <w:rPr>
                <w:rFonts w:eastAsia="Times New Roman"/>
                <w:sz w:val="22"/>
                <w:szCs w:val="22"/>
              </w:rPr>
              <w:t>POEa73303</w:t>
            </w:r>
          </w:p>
        </w:tc>
        <w:tc>
          <w:tcPr>
            <w:tcW w:w="3240" w:type="dxa"/>
            <w:tcBorders>
              <w:top w:val="nil"/>
              <w:left w:val="nil"/>
              <w:bottom w:val="single" w:sz="4" w:space="0" w:color="auto"/>
              <w:right w:val="single" w:sz="4" w:space="0" w:color="auto"/>
            </w:tcBorders>
            <w:shd w:val="clear" w:color="auto" w:fill="auto"/>
            <w:vAlign w:val="center"/>
            <w:hideMark/>
          </w:tcPr>
          <w:p w14:paraId="501B7358" w14:textId="77777777" w:rsidR="00E91E75" w:rsidRPr="003B1C8A" w:rsidRDefault="00E91E75" w:rsidP="003B1C8A">
            <w:pPr>
              <w:spacing w:before="0" w:after="0"/>
              <w:ind w:firstLine="0"/>
              <w:jc w:val="left"/>
              <w:rPr>
                <w:rFonts w:eastAsia="Times New Roman"/>
                <w:sz w:val="22"/>
                <w:szCs w:val="22"/>
              </w:rPr>
            </w:pPr>
            <w:r w:rsidRPr="003B1C8A">
              <w:rPr>
                <w:rFonts w:eastAsia="Times New Roman"/>
                <w:sz w:val="22"/>
                <w:szCs w:val="22"/>
              </w:rPr>
              <w:t>Kiểm tra, đánh giá trong môn Giáo dục kinh tế và pháp luật</w:t>
            </w:r>
          </w:p>
        </w:tc>
        <w:tc>
          <w:tcPr>
            <w:tcW w:w="810" w:type="dxa"/>
            <w:tcBorders>
              <w:top w:val="nil"/>
              <w:left w:val="nil"/>
              <w:bottom w:val="single" w:sz="4" w:space="0" w:color="auto"/>
              <w:right w:val="single" w:sz="4" w:space="0" w:color="auto"/>
            </w:tcBorders>
            <w:shd w:val="clear" w:color="auto" w:fill="auto"/>
            <w:noWrap/>
            <w:vAlign w:val="center"/>
            <w:hideMark/>
          </w:tcPr>
          <w:p w14:paraId="4824C678" w14:textId="77777777" w:rsidR="00E91E75" w:rsidRPr="003B1C8A" w:rsidRDefault="00E91E75" w:rsidP="003B1C8A">
            <w:pPr>
              <w:spacing w:before="0" w:after="0"/>
              <w:ind w:firstLine="0"/>
              <w:jc w:val="center"/>
              <w:rPr>
                <w:rFonts w:eastAsia="Times New Roman"/>
                <w:b/>
                <w:bCs/>
                <w:sz w:val="22"/>
                <w:szCs w:val="22"/>
              </w:rPr>
            </w:pPr>
            <w:r w:rsidRPr="003B1C8A">
              <w:rPr>
                <w:rFonts w:eastAsia="Times New Roman"/>
                <w:b/>
                <w:bCs/>
                <w:sz w:val="22"/>
                <w:szCs w:val="22"/>
              </w:rPr>
              <w:t>4</w:t>
            </w:r>
          </w:p>
        </w:tc>
        <w:tc>
          <w:tcPr>
            <w:tcW w:w="540" w:type="dxa"/>
            <w:tcBorders>
              <w:top w:val="nil"/>
              <w:left w:val="nil"/>
              <w:bottom w:val="single" w:sz="4" w:space="0" w:color="auto"/>
              <w:right w:val="single" w:sz="4" w:space="0" w:color="auto"/>
            </w:tcBorders>
            <w:shd w:val="clear" w:color="auto" w:fill="auto"/>
            <w:noWrap/>
            <w:vAlign w:val="center"/>
            <w:hideMark/>
          </w:tcPr>
          <w:p w14:paraId="45DEB8B8"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30</w:t>
            </w:r>
          </w:p>
        </w:tc>
        <w:tc>
          <w:tcPr>
            <w:tcW w:w="540" w:type="dxa"/>
            <w:tcBorders>
              <w:top w:val="nil"/>
              <w:left w:val="nil"/>
              <w:bottom w:val="single" w:sz="4" w:space="0" w:color="auto"/>
              <w:right w:val="single" w:sz="4" w:space="0" w:color="auto"/>
            </w:tcBorders>
            <w:shd w:val="clear" w:color="auto" w:fill="auto"/>
            <w:noWrap/>
            <w:vAlign w:val="center"/>
            <w:hideMark/>
          </w:tcPr>
          <w:p w14:paraId="0C613D7E"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 </w:t>
            </w:r>
          </w:p>
        </w:tc>
        <w:tc>
          <w:tcPr>
            <w:tcW w:w="630" w:type="dxa"/>
            <w:tcBorders>
              <w:top w:val="nil"/>
              <w:left w:val="nil"/>
              <w:bottom w:val="single" w:sz="4" w:space="0" w:color="auto"/>
              <w:right w:val="single" w:sz="4" w:space="0" w:color="auto"/>
            </w:tcBorders>
            <w:shd w:val="clear" w:color="auto" w:fill="auto"/>
            <w:noWrap/>
            <w:vAlign w:val="center"/>
            <w:hideMark/>
          </w:tcPr>
          <w:p w14:paraId="0980CBAA"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30</w:t>
            </w:r>
          </w:p>
        </w:tc>
        <w:tc>
          <w:tcPr>
            <w:tcW w:w="540" w:type="dxa"/>
            <w:tcBorders>
              <w:top w:val="nil"/>
              <w:left w:val="nil"/>
              <w:bottom w:val="single" w:sz="4" w:space="0" w:color="auto"/>
              <w:right w:val="single" w:sz="4" w:space="0" w:color="auto"/>
            </w:tcBorders>
            <w:shd w:val="clear" w:color="auto" w:fill="auto"/>
            <w:noWrap/>
            <w:vAlign w:val="center"/>
            <w:hideMark/>
          </w:tcPr>
          <w:p w14:paraId="2D11F7C6"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 </w:t>
            </w:r>
          </w:p>
        </w:tc>
        <w:tc>
          <w:tcPr>
            <w:tcW w:w="540" w:type="dxa"/>
            <w:tcBorders>
              <w:top w:val="nil"/>
              <w:left w:val="nil"/>
              <w:bottom w:val="single" w:sz="4" w:space="0" w:color="auto"/>
              <w:right w:val="single" w:sz="4" w:space="0" w:color="auto"/>
            </w:tcBorders>
            <w:shd w:val="clear" w:color="auto" w:fill="auto"/>
            <w:noWrap/>
            <w:vAlign w:val="center"/>
            <w:hideMark/>
          </w:tcPr>
          <w:p w14:paraId="255B378E"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 </w:t>
            </w:r>
          </w:p>
        </w:tc>
        <w:tc>
          <w:tcPr>
            <w:tcW w:w="540" w:type="dxa"/>
            <w:tcBorders>
              <w:top w:val="nil"/>
              <w:left w:val="nil"/>
              <w:bottom w:val="single" w:sz="4" w:space="0" w:color="auto"/>
              <w:right w:val="single" w:sz="4" w:space="0" w:color="auto"/>
            </w:tcBorders>
            <w:shd w:val="clear" w:color="auto" w:fill="auto"/>
            <w:noWrap/>
            <w:vAlign w:val="center"/>
            <w:hideMark/>
          </w:tcPr>
          <w:p w14:paraId="376F0725"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 </w:t>
            </w:r>
          </w:p>
        </w:tc>
        <w:tc>
          <w:tcPr>
            <w:tcW w:w="630" w:type="dxa"/>
            <w:tcBorders>
              <w:top w:val="nil"/>
              <w:left w:val="nil"/>
              <w:bottom w:val="single" w:sz="4" w:space="0" w:color="auto"/>
              <w:right w:val="single" w:sz="4" w:space="0" w:color="auto"/>
            </w:tcBorders>
            <w:shd w:val="clear" w:color="auto" w:fill="auto"/>
            <w:noWrap/>
            <w:vAlign w:val="center"/>
            <w:hideMark/>
          </w:tcPr>
          <w:p w14:paraId="3971F800"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6</w:t>
            </w:r>
          </w:p>
        </w:tc>
        <w:tc>
          <w:tcPr>
            <w:tcW w:w="1070" w:type="dxa"/>
            <w:tcBorders>
              <w:top w:val="nil"/>
              <w:left w:val="nil"/>
              <w:bottom w:val="single" w:sz="4" w:space="0" w:color="auto"/>
              <w:right w:val="single" w:sz="4" w:space="0" w:color="auto"/>
            </w:tcBorders>
            <w:shd w:val="clear" w:color="auto" w:fill="auto"/>
            <w:noWrap/>
            <w:vAlign w:val="center"/>
            <w:hideMark/>
          </w:tcPr>
          <w:p w14:paraId="6443DE81"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Bắt buộc</w:t>
            </w:r>
          </w:p>
        </w:tc>
        <w:tc>
          <w:tcPr>
            <w:tcW w:w="1900" w:type="dxa"/>
            <w:gridSpan w:val="2"/>
            <w:tcBorders>
              <w:top w:val="nil"/>
              <w:left w:val="nil"/>
              <w:bottom w:val="single" w:sz="4" w:space="0" w:color="auto"/>
              <w:right w:val="nil"/>
            </w:tcBorders>
            <w:shd w:val="clear" w:color="auto" w:fill="auto"/>
            <w:noWrap/>
            <w:vAlign w:val="center"/>
            <w:hideMark/>
          </w:tcPr>
          <w:p w14:paraId="1ABBF825" w14:textId="77777777" w:rsidR="00E91E75" w:rsidRPr="003B1C8A" w:rsidRDefault="00E91E75" w:rsidP="003B1C8A">
            <w:pPr>
              <w:spacing w:before="0" w:after="0"/>
              <w:ind w:firstLine="0"/>
              <w:jc w:val="left"/>
              <w:rPr>
                <w:rFonts w:eastAsia="Times New Roman"/>
                <w:sz w:val="22"/>
                <w:szCs w:val="22"/>
              </w:rPr>
            </w:pPr>
            <w:r w:rsidRPr="003B1C8A">
              <w:rPr>
                <w:rFonts w:eastAsia="Times New Roman"/>
                <w:sz w:val="22"/>
                <w:szCs w:val="22"/>
              </w:rPr>
              <w:t>Giáo dục chính trị</w:t>
            </w:r>
          </w:p>
        </w:tc>
        <w:tc>
          <w:tcPr>
            <w:tcW w:w="2484" w:type="dxa"/>
            <w:gridSpan w:val="2"/>
            <w:tcBorders>
              <w:top w:val="nil"/>
              <w:left w:val="single" w:sz="4" w:space="0" w:color="auto"/>
              <w:bottom w:val="single" w:sz="4" w:space="0" w:color="auto"/>
              <w:right w:val="single" w:sz="4" w:space="0" w:color="auto"/>
            </w:tcBorders>
            <w:shd w:val="clear" w:color="auto" w:fill="auto"/>
            <w:noWrap/>
            <w:vAlign w:val="center"/>
            <w:hideMark/>
          </w:tcPr>
          <w:p w14:paraId="382B71E4" w14:textId="77777777" w:rsidR="00E91E75" w:rsidRPr="003B1C8A" w:rsidRDefault="00E91E75" w:rsidP="003B1C8A">
            <w:pPr>
              <w:spacing w:before="0" w:after="0"/>
              <w:ind w:firstLine="0"/>
              <w:jc w:val="left"/>
              <w:rPr>
                <w:rFonts w:eastAsia="Times New Roman"/>
                <w:sz w:val="22"/>
                <w:szCs w:val="22"/>
              </w:rPr>
            </w:pPr>
            <w:r w:rsidRPr="003B1C8A">
              <w:rPr>
                <w:rFonts w:eastAsia="Times New Roman"/>
                <w:sz w:val="22"/>
                <w:szCs w:val="22"/>
              </w:rPr>
              <w:t>Ths. Hoàng Thị Nga</w:t>
            </w:r>
          </w:p>
        </w:tc>
      </w:tr>
      <w:tr w:rsidR="00E91E75" w:rsidRPr="003B1C8A" w14:paraId="0324C675" w14:textId="77777777" w:rsidTr="00977141">
        <w:trPr>
          <w:gridBefore w:val="1"/>
          <w:wBefore w:w="617" w:type="dxa"/>
          <w:trHeight w:val="600"/>
          <w:jc w:val="center"/>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15EF4F44" w14:textId="77777777" w:rsidR="00E91E75" w:rsidRPr="003B1C8A" w:rsidRDefault="00E91E75" w:rsidP="003B1C8A">
            <w:pPr>
              <w:spacing w:before="0" w:after="0"/>
              <w:ind w:firstLine="0"/>
              <w:jc w:val="center"/>
              <w:rPr>
                <w:rFonts w:eastAsia="Times New Roman"/>
                <w:color w:val="auto"/>
                <w:sz w:val="22"/>
                <w:szCs w:val="22"/>
              </w:rPr>
            </w:pPr>
            <w:r w:rsidRPr="003B1C8A">
              <w:rPr>
                <w:rFonts w:eastAsia="Times New Roman"/>
                <w:color w:val="auto"/>
                <w:sz w:val="22"/>
                <w:szCs w:val="22"/>
              </w:rPr>
              <w:t>33</w:t>
            </w:r>
          </w:p>
        </w:tc>
        <w:tc>
          <w:tcPr>
            <w:tcW w:w="1440" w:type="dxa"/>
            <w:tcBorders>
              <w:top w:val="nil"/>
              <w:left w:val="nil"/>
              <w:bottom w:val="single" w:sz="4" w:space="0" w:color="auto"/>
              <w:right w:val="single" w:sz="4" w:space="0" w:color="auto"/>
            </w:tcBorders>
            <w:shd w:val="clear" w:color="auto" w:fill="auto"/>
            <w:noWrap/>
            <w:vAlign w:val="center"/>
            <w:hideMark/>
          </w:tcPr>
          <w:p w14:paraId="18C08E57" w14:textId="77777777" w:rsidR="00E91E75" w:rsidRPr="003B1C8A" w:rsidRDefault="00E91E75" w:rsidP="003B1C8A">
            <w:pPr>
              <w:spacing w:before="0" w:after="0"/>
              <w:ind w:firstLine="0"/>
              <w:jc w:val="left"/>
              <w:rPr>
                <w:rFonts w:eastAsia="Times New Roman"/>
                <w:color w:val="auto"/>
                <w:sz w:val="22"/>
                <w:szCs w:val="22"/>
              </w:rPr>
            </w:pPr>
            <w:r w:rsidRPr="003B1C8A">
              <w:rPr>
                <w:rFonts w:eastAsia="Times New Roman"/>
                <w:color w:val="auto"/>
                <w:sz w:val="22"/>
                <w:szCs w:val="22"/>
              </w:rPr>
              <w:t>LAWa72310</w:t>
            </w:r>
          </w:p>
        </w:tc>
        <w:tc>
          <w:tcPr>
            <w:tcW w:w="3240" w:type="dxa"/>
            <w:tcBorders>
              <w:top w:val="nil"/>
              <w:left w:val="nil"/>
              <w:bottom w:val="single" w:sz="4" w:space="0" w:color="auto"/>
              <w:right w:val="single" w:sz="4" w:space="0" w:color="auto"/>
            </w:tcBorders>
            <w:shd w:val="clear" w:color="auto" w:fill="auto"/>
            <w:vAlign w:val="center"/>
            <w:hideMark/>
          </w:tcPr>
          <w:p w14:paraId="2E2160A5" w14:textId="77777777" w:rsidR="00E91E75" w:rsidRPr="003B1C8A" w:rsidRDefault="00E91E75" w:rsidP="003B1C8A">
            <w:pPr>
              <w:spacing w:before="0" w:after="0"/>
              <w:ind w:firstLine="0"/>
              <w:jc w:val="left"/>
              <w:rPr>
                <w:rFonts w:eastAsia="Times New Roman"/>
                <w:color w:val="auto"/>
                <w:sz w:val="22"/>
                <w:szCs w:val="22"/>
              </w:rPr>
            </w:pPr>
            <w:r w:rsidRPr="003B1C8A">
              <w:rPr>
                <w:rFonts w:eastAsia="Times New Roman"/>
                <w:color w:val="auto"/>
                <w:sz w:val="22"/>
                <w:szCs w:val="22"/>
              </w:rPr>
              <w:t xml:space="preserve">Luật Quốc tế </w:t>
            </w:r>
          </w:p>
        </w:tc>
        <w:tc>
          <w:tcPr>
            <w:tcW w:w="810" w:type="dxa"/>
            <w:tcBorders>
              <w:top w:val="nil"/>
              <w:left w:val="nil"/>
              <w:bottom w:val="single" w:sz="4" w:space="0" w:color="auto"/>
              <w:right w:val="single" w:sz="4" w:space="0" w:color="auto"/>
            </w:tcBorders>
            <w:shd w:val="clear" w:color="auto" w:fill="auto"/>
            <w:noWrap/>
            <w:vAlign w:val="center"/>
            <w:hideMark/>
          </w:tcPr>
          <w:p w14:paraId="518566E4" w14:textId="77777777" w:rsidR="00E91E75" w:rsidRPr="003B1C8A" w:rsidRDefault="00E91E75" w:rsidP="003B1C8A">
            <w:pPr>
              <w:spacing w:before="0" w:after="0"/>
              <w:ind w:firstLine="0"/>
              <w:jc w:val="center"/>
              <w:rPr>
                <w:rFonts w:eastAsia="Times New Roman"/>
                <w:b/>
                <w:bCs/>
                <w:color w:val="auto"/>
                <w:sz w:val="22"/>
                <w:szCs w:val="22"/>
              </w:rPr>
            </w:pPr>
            <w:r w:rsidRPr="003B1C8A">
              <w:rPr>
                <w:rFonts w:eastAsia="Times New Roman"/>
                <w:b/>
                <w:bCs/>
                <w:color w:val="auto"/>
                <w:sz w:val="22"/>
                <w:szCs w:val="22"/>
              </w:rPr>
              <w:t>3</w:t>
            </w:r>
          </w:p>
        </w:tc>
        <w:tc>
          <w:tcPr>
            <w:tcW w:w="540" w:type="dxa"/>
            <w:tcBorders>
              <w:top w:val="nil"/>
              <w:left w:val="nil"/>
              <w:bottom w:val="single" w:sz="4" w:space="0" w:color="auto"/>
              <w:right w:val="single" w:sz="4" w:space="0" w:color="auto"/>
            </w:tcBorders>
            <w:shd w:val="clear" w:color="auto" w:fill="auto"/>
            <w:noWrap/>
            <w:vAlign w:val="center"/>
            <w:hideMark/>
          </w:tcPr>
          <w:p w14:paraId="05C92793" w14:textId="77777777" w:rsidR="00E91E75" w:rsidRPr="003B1C8A" w:rsidRDefault="00E91E75" w:rsidP="003B1C8A">
            <w:pPr>
              <w:spacing w:before="0" w:after="0"/>
              <w:ind w:firstLine="0"/>
              <w:jc w:val="center"/>
              <w:rPr>
                <w:rFonts w:eastAsia="Times New Roman"/>
                <w:color w:val="auto"/>
                <w:sz w:val="22"/>
                <w:szCs w:val="22"/>
              </w:rPr>
            </w:pPr>
            <w:r w:rsidRPr="003B1C8A">
              <w:rPr>
                <w:rFonts w:eastAsia="Times New Roman"/>
                <w:color w:val="auto"/>
                <w:sz w:val="22"/>
                <w:szCs w:val="22"/>
              </w:rPr>
              <w:t>30</w:t>
            </w:r>
          </w:p>
        </w:tc>
        <w:tc>
          <w:tcPr>
            <w:tcW w:w="540" w:type="dxa"/>
            <w:tcBorders>
              <w:top w:val="nil"/>
              <w:left w:val="nil"/>
              <w:bottom w:val="single" w:sz="4" w:space="0" w:color="auto"/>
              <w:right w:val="single" w:sz="4" w:space="0" w:color="auto"/>
            </w:tcBorders>
            <w:shd w:val="clear" w:color="auto" w:fill="auto"/>
            <w:noWrap/>
            <w:vAlign w:val="center"/>
            <w:hideMark/>
          </w:tcPr>
          <w:p w14:paraId="10FFF7B7" w14:textId="77777777" w:rsidR="00E91E75" w:rsidRPr="003B1C8A" w:rsidRDefault="00E91E75" w:rsidP="003B1C8A">
            <w:pPr>
              <w:spacing w:before="0" w:after="0"/>
              <w:ind w:firstLine="0"/>
              <w:jc w:val="center"/>
              <w:rPr>
                <w:rFonts w:eastAsia="Times New Roman"/>
                <w:color w:val="auto"/>
                <w:sz w:val="22"/>
                <w:szCs w:val="22"/>
              </w:rPr>
            </w:pPr>
            <w:r w:rsidRPr="003B1C8A">
              <w:rPr>
                <w:rFonts w:eastAsia="Times New Roman"/>
                <w:color w:val="auto"/>
                <w:sz w:val="22"/>
                <w:szCs w:val="22"/>
              </w:rPr>
              <w:t> </w:t>
            </w:r>
          </w:p>
        </w:tc>
        <w:tc>
          <w:tcPr>
            <w:tcW w:w="630" w:type="dxa"/>
            <w:tcBorders>
              <w:top w:val="nil"/>
              <w:left w:val="nil"/>
              <w:bottom w:val="single" w:sz="4" w:space="0" w:color="auto"/>
              <w:right w:val="single" w:sz="4" w:space="0" w:color="auto"/>
            </w:tcBorders>
            <w:shd w:val="clear" w:color="auto" w:fill="auto"/>
            <w:noWrap/>
            <w:vAlign w:val="center"/>
            <w:hideMark/>
          </w:tcPr>
          <w:p w14:paraId="46CEDBA1" w14:textId="77777777" w:rsidR="00E91E75" w:rsidRPr="003B1C8A" w:rsidRDefault="00E91E75" w:rsidP="003B1C8A">
            <w:pPr>
              <w:spacing w:before="0" w:after="0"/>
              <w:ind w:firstLine="0"/>
              <w:jc w:val="center"/>
              <w:rPr>
                <w:rFonts w:eastAsia="Times New Roman"/>
                <w:color w:val="auto"/>
                <w:sz w:val="22"/>
                <w:szCs w:val="22"/>
              </w:rPr>
            </w:pPr>
            <w:r w:rsidRPr="003B1C8A">
              <w:rPr>
                <w:rFonts w:eastAsia="Times New Roman"/>
                <w:color w:val="auto"/>
                <w:sz w:val="22"/>
                <w:szCs w:val="22"/>
              </w:rPr>
              <w:t>15</w:t>
            </w:r>
          </w:p>
        </w:tc>
        <w:tc>
          <w:tcPr>
            <w:tcW w:w="540" w:type="dxa"/>
            <w:tcBorders>
              <w:top w:val="nil"/>
              <w:left w:val="nil"/>
              <w:bottom w:val="single" w:sz="4" w:space="0" w:color="auto"/>
              <w:right w:val="single" w:sz="4" w:space="0" w:color="auto"/>
            </w:tcBorders>
            <w:shd w:val="clear" w:color="auto" w:fill="auto"/>
            <w:noWrap/>
            <w:vAlign w:val="center"/>
            <w:hideMark/>
          </w:tcPr>
          <w:p w14:paraId="08CC9984" w14:textId="77777777" w:rsidR="00E91E75" w:rsidRPr="003B1C8A" w:rsidRDefault="00E91E75" w:rsidP="003B1C8A">
            <w:pPr>
              <w:spacing w:before="0" w:after="0"/>
              <w:ind w:firstLine="0"/>
              <w:jc w:val="center"/>
              <w:rPr>
                <w:rFonts w:eastAsia="Times New Roman"/>
                <w:color w:val="auto"/>
                <w:sz w:val="22"/>
                <w:szCs w:val="22"/>
              </w:rPr>
            </w:pPr>
            <w:r w:rsidRPr="003B1C8A">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auto" w:fill="auto"/>
            <w:noWrap/>
            <w:vAlign w:val="center"/>
            <w:hideMark/>
          </w:tcPr>
          <w:p w14:paraId="2C2A1141" w14:textId="77777777" w:rsidR="00E91E75" w:rsidRPr="003B1C8A" w:rsidRDefault="00E91E75" w:rsidP="003B1C8A">
            <w:pPr>
              <w:spacing w:before="0" w:after="0"/>
              <w:ind w:firstLine="0"/>
              <w:jc w:val="center"/>
              <w:rPr>
                <w:rFonts w:eastAsia="Times New Roman"/>
                <w:color w:val="auto"/>
                <w:sz w:val="22"/>
                <w:szCs w:val="22"/>
              </w:rPr>
            </w:pPr>
            <w:r w:rsidRPr="003B1C8A">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auto" w:fill="auto"/>
            <w:noWrap/>
            <w:vAlign w:val="center"/>
            <w:hideMark/>
          </w:tcPr>
          <w:p w14:paraId="64E4BC35" w14:textId="77777777" w:rsidR="00E91E75" w:rsidRPr="003B1C8A" w:rsidRDefault="00E91E75" w:rsidP="003B1C8A">
            <w:pPr>
              <w:spacing w:before="0" w:after="0"/>
              <w:ind w:firstLine="0"/>
              <w:jc w:val="center"/>
              <w:rPr>
                <w:rFonts w:eastAsia="Times New Roman"/>
                <w:color w:val="auto"/>
                <w:sz w:val="22"/>
                <w:szCs w:val="22"/>
              </w:rPr>
            </w:pPr>
            <w:r w:rsidRPr="003B1C8A">
              <w:rPr>
                <w:rFonts w:eastAsia="Times New Roman"/>
                <w:color w:val="auto"/>
                <w:sz w:val="22"/>
                <w:szCs w:val="22"/>
              </w:rPr>
              <w:t> </w:t>
            </w:r>
          </w:p>
        </w:tc>
        <w:tc>
          <w:tcPr>
            <w:tcW w:w="630" w:type="dxa"/>
            <w:tcBorders>
              <w:top w:val="nil"/>
              <w:left w:val="nil"/>
              <w:bottom w:val="single" w:sz="4" w:space="0" w:color="auto"/>
              <w:right w:val="single" w:sz="4" w:space="0" w:color="auto"/>
            </w:tcBorders>
            <w:shd w:val="clear" w:color="auto" w:fill="auto"/>
            <w:noWrap/>
            <w:vAlign w:val="center"/>
            <w:hideMark/>
          </w:tcPr>
          <w:p w14:paraId="3615360A" w14:textId="77777777" w:rsidR="00E91E75" w:rsidRPr="003B1C8A" w:rsidRDefault="00E91E75" w:rsidP="003B1C8A">
            <w:pPr>
              <w:spacing w:before="0" w:after="0"/>
              <w:ind w:firstLine="0"/>
              <w:jc w:val="center"/>
              <w:rPr>
                <w:rFonts w:eastAsia="Times New Roman"/>
                <w:color w:val="auto"/>
                <w:sz w:val="22"/>
                <w:szCs w:val="22"/>
              </w:rPr>
            </w:pPr>
            <w:r w:rsidRPr="003B1C8A">
              <w:rPr>
                <w:rFonts w:eastAsia="Times New Roman"/>
                <w:color w:val="auto"/>
                <w:sz w:val="22"/>
                <w:szCs w:val="22"/>
              </w:rPr>
              <w:t>7</w:t>
            </w:r>
          </w:p>
        </w:tc>
        <w:tc>
          <w:tcPr>
            <w:tcW w:w="1070" w:type="dxa"/>
            <w:tcBorders>
              <w:top w:val="nil"/>
              <w:left w:val="nil"/>
              <w:bottom w:val="single" w:sz="4" w:space="0" w:color="auto"/>
              <w:right w:val="single" w:sz="4" w:space="0" w:color="auto"/>
            </w:tcBorders>
            <w:shd w:val="clear" w:color="auto" w:fill="auto"/>
            <w:noWrap/>
            <w:vAlign w:val="center"/>
            <w:hideMark/>
          </w:tcPr>
          <w:p w14:paraId="66C6EFFA" w14:textId="77777777" w:rsidR="00E91E75" w:rsidRPr="003B1C8A" w:rsidRDefault="00E91E75" w:rsidP="003B1C8A">
            <w:pPr>
              <w:spacing w:before="0" w:after="0"/>
              <w:ind w:firstLine="0"/>
              <w:jc w:val="center"/>
              <w:rPr>
                <w:rFonts w:eastAsia="Times New Roman"/>
                <w:color w:val="auto"/>
                <w:sz w:val="22"/>
                <w:szCs w:val="22"/>
              </w:rPr>
            </w:pPr>
            <w:r w:rsidRPr="003B1C8A">
              <w:rPr>
                <w:rFonts w:eastAsia="Times New Roman"/>
                <w:color w:val="auto"/>
                <w:sz w:val="22"/>
                <w:szCs w:val="22"/>
              </w:rPr>
              <w:t>Bắt buộc</w:t>
            </w:r>
          </w:p>
        </w:tc>
        <w:tc>
          <w:tcPr>
            <w:tcW w:w="1900" w:type="dxa"/>
            <w:gridSpan w:val="2"/>
            <w:tcBorders>
              <w:top w:val="nil"/>
              <w:left w:val="nil"/>
              <w:bottom w:val="single" w:sz="4" w:space="0" w:color="auto"/>
              <w:right w:val="nil"/>
            </w:tcBorders>
            <w:shd w:val="clear" w:color="auto" w:fill="auto"/>
            <w:vAlign w:val="center"/>
            <w:hideMark/>
          </w:tcPr>
          <w:p w14:paraId="78F13B8F" w14:textId="77777777" w:rsidR="00E91E75" w:rsidRPr="003B1C8A" w:rsidRDefault="00E91E75" w:rsidP="003B1C8A">
            <w:pPr>
              <w:spacing w:before="0" w:after="0"/>
              <w:ind w:firstLine="0"/>
              <w:jc w:val="left"/>
              <w:rPr>
                <w:rFonts w:eastAsia="Times New Roman"/>
                <w:color w:val="auto"/>
                <w:sz w:val="22"/>
                <w:szCs w:val="22"/>
              </w:rPr>
            </w:pPr>
            <w:r w:rsidRPr="003B1C8A">
              <w:rPr>
                <w:rFonts w:eastAsia="Times New Roman"/>
                <w:color w:val="auto"/>
                <w:sz w:val="22"/>
                <w:szCs w:val="22"/>
              </w:rPr>
              <w:t>Luật kinh tế</w:t>
            </w:r>
          </w:p>
        </w:tc>
        <w:tc>
          <w:tcPr>
            <w:tcW w:w="2484" w:type="dxa"/>
            <w:gridSpan w:val="2"/>
            <w:tcBorders>
              <w:top w:val="nil"/>
              <w:left w:val="single" w:sz="4" w:space="0" w:color="auto"/>
              <w:bottom w:val="single" w:sz="4" w:space="0" w:color="auto"/>
              <w:right w:val="single" w:sz="4" w:space="0" w:color="auto"/>
            </w:tcBorders>
            <w:shd w:val="clear" w:color="auto" w:fill="auto"/>
            <w:vAlign w:val="center"/>
            <w:hideMark/>
          </w:tcPr>
          <w:p w14:paraId="5986D2CF" w14:textId="77777777" w:rsidR="00E91E75" w:rsidRPr="003B1C8A" w:rsidRDefault="00E91E75" w:rsidP="003B1C8A">
            <w:pPr>
              <w:spacing w:before="0" w:after="0"/>
              <w:ind w:firstLine="0"/>
              <w:jc w:val="left"/>
              <w:rPr>
                <w:rFonts w:eastAsia="Times New Roman"/>
                <w:color w:val="auto"/>
                <w:sz w:val="22"/>
                <w:szCs w:val="22"/>
              </w:rPr>
            </w:pPr>
            <w:r w:rsidRPr="003B1C8A">
              <w:rPr>
                <w:rFonts w:eastAsia="Times New Roman"/>
                <w:color w:val="auto"/>
                <w:sz w:val="22"/>
                <w:szCs w:val="22"/>
              </w:rPr>
              <w:t>ThS. Nguyễn Thị Ngọc Thành</w:t>
            </w:r>
          </w:p>
        </w:tc>
      </w:tr>
      <w:tr w:rsidR="00E91E75" w:rsidRPr="003B1C8A" w14:paraId="31CF20F5" w14:textId="77777777" w:rsidTr="00977141">
        <w:trPr>
          <w:gridBefore w:val="1"/>
          <w:wBefore w:w="617" w:type="dxa"/>
          <w:trHeight w:val="600"/>
          <w:jc w:val="center"/>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34DE3346"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34</w:t>
            </w:r>
          </w:p>
        </w:tc>
        <w:tc>
          <w:tcPr>
            <w:tcW w:w="1440" w:type="dxa"/>
            <w:tcBorders>
              <w:top w:val="nil"/>
              <w:left w:val="nil"/>
              <w:bottom w:val="single" w:sz="4" w:space="0" w:color="auto"/>
              <w:right w:val="single" w:sz="4" w:space="0" w:color="auto"/>
            </w:tcBorders>
            <w:shd w:val="clear" w:color="auto" w:fill="auto"/>
            <w:noWrap/>
            <w:vAlign w:val="center"/>
            <w:hideMark/>
          </w:tcPr>
          <w:p w14:paraId="4B61C3D2" w14:textId="77777777" w:rsidR="00E91E75" w:rsidRPr="003B1C8A" w:rsidRDefault="00E91E75" w:rsidP="003B1C8A">
            <w:pPr>
              <w:spacing w:before="0" w:after="0"/>
              <w:ind w:firstLine="0"/>
              <w:jc w:val="left"/>
              <w:rPr>
                <w:rFonts w:eastAsia="Times New Roman"/>
                <w:sz w:val="22"/>
                <w:szCs w:val="22"/>
              </w:rPr>
            </w:pPr>
            <w:r w:rsidRPr="003B1C8A">
              <w:rPr>
                <w:rFonts w:eastAsia="Times New Roman"/>
                <w:sz w:val="22"/>
                <w:szCs w:val="22"/>
              </w:rPr>
              <w:t>POEa73304</w:t>
            </w:r>
          </w:p>
        </w:tc>
        <w:tc>
          <w:tcPr>
            <w:tcW w:w="3240" w:type="dxa"/>
            <w:tcBorders>
              <w:top w:val="nil"/>
              <w:left w:val="nil"/>
              <w:bottom w:val="single" w:sz="4" w:space="0" w:color="auto"/>
              <w:right w:val="single" w:sz="4" w:space="0" w:color="auto"/>
            </w:tcBorders>
            <w:shd w:val="clear" w:color="auto" w:fill="auto"/>
            <w:vAlign w:val="center"/>
            <w:hideMark/>
          </w:tcPr>
          <w:p w14:paraId="00A23366" w14:textId="77777777" w:rsidR="00E91E75" w:rsidRPr="003B1C8A" w:rsidRDefault="00E91E75" w:rsidP="003B1C8A">
            <w:pPr>
              <w:spacing w:before="0" w:after="0"/>
              <w:ind w:firstLine="0"/>
              <w:jc w:val="left"/>
              <w:rPr>
                <w:rFonts w:eastAsia="Times New Roman"/>
                <w:sz w:val="22"/>
                <w:szCs w:val="22"/>
              </w:rPr>
            </w:pPr>
            <w:r w:rsidRPr="003B1C8A">
              <w:rPr>
                <w:rFonts w:eastAsia="Times New Roman"/>
                <w:sz w:val="22"/>
                <w:szCs w:val="22"/>
              </w:rPr>
              <w:t>Xây dựng kế hoạch dạy học môn Giáo dục kinh tế và pháp luật</w:t>
            </w:r>
          </w:p>
        </w:tc>
        <w:tc>
          <w:tcPr>
            <w:tcW w:w="810" w:type="dxa"/>
            <w:tcBorders>
              <w:top w:val="nil"/>
              <w:left w:val="nil"/>
              <w:bottom w:val="single" w:sz="4" w:space="0" w:color="auto"/>
              <w:right w:val="single" w:sz="4" w:space="0" w:color="auto"/>
            </w:tcBorders>
            <w:shd w:val="clear" w:color="auto" w:fill="auto"/>
            <w:noWrap/>
            <w:vAlign w:val="center"/>
            <w:hideMark/>
          </w:tcPr>
          <w:p w14:paraId="699A76F1" w14:textId="77777777" w:rsidR="00E91E75" w:rsidRPr="003B1C8A" w:rsidRDefault="00E91E75" w:rsidP="003B1C8A">
            <w:pPr>
              <w:spacing w:before="0" w:after="0"/>
              <w:ind w:firstLine="0"/>
              <w:jc w:val="center"/>
              <w:rPr>
                <w:rFonts w:eastAsia="Times New Roman"/>
                <w:b/>
                <w:bCs/>
                <w:sz w:val="22"/>
                <w:szCs w:val="22"/>
              </w:rPr>
            </w:pPr>
            <w:r w:rsidRPr="003B1C8A">
              <w:rPr>
                <w:rFonts w:eastAsia="Times New Roman"/>
                <w:b/>
                <w:bCs/>
                <w:sz w:val="22"/>
                <w:szCs w:val="22"/>
              </w:rPr>
              <w:t>4</w:t>
            </w:r>
          </w:p>
        </w:tc>
        <w:tc>
          <w:tcPr>
            <w:tcW w:w="540" w:type="dxa"/>
            <w:tcBorders>
              <w:top w:val="nil"/>
              <w:left w:val="nil"/>
              <w:bottom w:val="single" w:sz="4" w:space="0" w:color="auto"/>
              <w:right w:val="single" w:sz="4" w:space="0" w:color="auto"/>
            </w:tcBorders>
            <w:shd w:val="clear" w:color="auto" w:fill="auto"/>
            <w:noWrap/>
            <w:vAlign w:val="center"/>
            <w:hideMark/>
          </w:tcPr>
          <w:p w14:paraId="65D1DFCE"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30</w:t>
            </w:r>
          </w:p>
        </w:tc>
        <w:tc>
          <w:tcPr>
            <w:tcW w:w="540" w:type="dxa"/>
            <w:tcBorders>
              <w:top w:val="nil"/>
              <w:left w:val="nil"/>
              <w:bottom w:val="single" w:sz="4" w:space="0" w:color="auto"/>
              <w:right w:val="single" w:sz="4" w:space="0" w:color="auto"/>
            </w:tcBorders>
            <w:shd w:val="clear" w:color="auto" w:fill="auto"/>
            <w:noWrap/>
            <w:vAlign w:val="center"/>
            <w:hideMark/>
          </w:tcPr>
          <w:p w14:paraId="3F83C87D"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 </w:t>
            </w:r>
          </w:p>
        </w:tc>
        <w:tc>
          <w:tcPr>
            <w:tcW w:w="630" w:type="dxa"/>
            <w:tcBorders>
              <w:top w:val="nil"/>
              <w:left w:val="nil"/>
              <w:bottom w:val="single" w:sz="4" w:space="0" w:color="auto"/>
              <w:right w:val="single" w:sz="4" w:space="0" w:color="auto"/>
            </w:tcBorders>
            <w:shd w:val="clear" w:color="auto" w:fill="auto"/>
            <w:noWrap/>
            <w:vAlign w:val="center"/>
            <w:hideMark/>
          </w:tcPr>
          <w:p w14:paraId="3DAF3768"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30</w:t>
            </w:r>
          </w:p>
        </w:tc>
        <w:tc>
          <w:tcPr>
            <w:tcW w:w="540" w:type="dxa"/>
            <w:tcBorders>
              <w:top w:val="nil"/>
              <w:left w:val="nil"/>
              <w:bottom w:val="single" w:sz="4" w:space="0" w:color="auto"/>
              <w:right w:val="single" w:sz="4" w:space="0" w:color="auto"/>
            </w:tcBorders>
            <w:shd w:val="clear" w:color="auto" w:fill="auto"/>
            <w:noWrap/>
            <w:vAlign w:val="center"/>
            <w:hideMark/>
          </w:tcPr>
          <w:p w14:paraId="05ED5C03"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 </w:t>
            </w:r>
          </w:p>
        </w:tc>
        <w:tc>
          <w:tcPr>
            <w:tcW w:w="540" w:type="dxa"/>
            <w:tcBorders>
              <w:top w:val="nil"/>
              <w:left w:val="nil"/>
              <w:bottom w:val="single" w:sz="4" w:space="0" w:color="auto"/>
              <w:right w:val="single" w:sz="4" w:space="0" w:color="auto"/>
            </w:tcBorders>
            <w:shd w:val="clear" w:color="auto" w:fill="auto"/>
            <w:noWrap/>
            <w:vAlign w:val="center"/>
            <w:hideMark/>
          </w:tcPr>
          <w:p w14:paraId="7DEFA0A6"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 </w:t>
            </w:r>
          </w:p>
        </w:tc>
        <w:tc>
          <w:tcPr>
            <w:tcW w:w="540" w:type="dxa"/>
            <w:tcBorders>
              <w:top w:val="nil"/>
              <w:left w:val="nil"/>
              <w:bottom w:val="single" w:sz="4" w:space="0" w:color="auto"/>
              <w:right w:val="single" w:sz="4" w:space="0" w:color="auto"/>
            </w:tcBorders>
            <w:shd w:val="clear" w:color="auto" w:fill="auto"/>
            <w:noWrap/>
            <w:vAlign w:val="center"/>
            <w:hideMark/>
          </w:tcPr>
          <w:p w14:paraId="6CF2FE08"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 </w:t>
            </w:r>
          </w:p>
        </w:tc>
        <w:tc>
          <w:tcPr>
            <w:tcW w:w="630" w:type="dxa"/>
            <w:tcBorders>
              <w:top w:val="nil"/>
              <w:left w:val="nil"/>
              <w:bottom w:val="single" w:sz="4" w:space="0" w:color="auto"/>
              <w:right w:val="single" w:sz="4" w:space="0" w:color="auto"/>
            </w:tcBorders>
            <w:shd w:val="clear" w:color="auto" w:fill="auto"/>
            <w:noWrap/>
            <w:vAlign w:val="center"/>
            <w:hideMark/>
          </w:tcPr>
          <w:p w14:paraId="41087151"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7</w:t>
            </w:r>
          </w:p>
        </w:tc>
        <w:tc>
          <w:tcPr>
            <w:tcW w:w="1070" w:type="dxa"/>
            <w:tcBorders>
              <w:top w:val="nil"/>
              <w:left w:val="nil"/>
              <w:bottom w:val="single" w:sz="4" w:space="0" w:color="auto"/>
              <w:right w:val="single" w:sz="4" w:space="0" w:color="auto"/>
            </w:tcBorders>
            <w:shd w:val="clear" w:color="auto" w:fill="auto"/>
            <w:noWrap/>
            <w:vAlign w:val="center"/>
            <w:hideMark/>
          </w:tcPr>
          <w:p w14:paraId="7BF0065D"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Bắt buộc</w:t>
            </w:r>
          </w:p>
        </w:tc>
        <w:tc>
          <w:tcPr>
            <w:tcW w:w="1900" w:type="dxa"/>
            <w:gridSpan w:val="2"/>
            <w:tcBorders>
              <w:top w:val="nil"/>
              <w:left w:val="nil"/>
              <w:bottom w:val="single" w:sz="4" w:space="0" w:color="auto"/>
              <w:right w:val="nil"/>
            </w:tcBorders>
            <w:shd w:val="clear" w:color="auto" w:fill="auto"/>
            <w:vAlign w:val="center"/>
            <w:hideMark/>
          </w:tcPr>
          <w:p w14:paraId="42312B1A" w14:textId="77777777" w:rsidR="00E91E75" w:rsidRPr="003B1C8A" w:rsidRDefault="00E91E75" w:rsidP="003B1C8A">
            <w:pPr>
              <w:spacing w:before="0" w:after="0"/>
              <w:ind w:firstLine="0"/>
              <w:jc w:val="left"/>
              <w:rPr>
                <w:rFonts w:eastAsia="Times New Roman"/>
                <w:sz w:val="22"/>
                <w:szCs w:val="22"/>
              </w:rPr>
            </w:pPr>
            <w:r w:rsidRPr="003B1C8A">
              <w:rPr>
                <w:rFonts w:eastAsia="Times New Roman"/>
                <w:sz w:val="22"/>
                <w:szCs w:val="22"/>
              </w:rPr>
              <w:t>Giáo dục chính trị</w:t>
            </w:r>
          </w:p>
        </w:tc>
        <w:tc>
          <w:tcPr>
            <w:tcW w:w="2484" w:type="dxa"/>
            <w:gridSpan w:val="2"/>
            <w:tcBorders>
              <w:top w:val="nil"/>
              <w:left w:val="single" w:sz="4" w:space="0" w:color="auto"/>
              <w:bottom w:val="single" w:sz="4" w:space="0" w:color="auto"/>
              <w:right w:val="single" w:sz="4" w:space="0" w:color="auto"/>
            </w:tcBorders>
            <w:shd w:val="clear" w:color="auto" w:fill="auto"/>
            <w:vAlign w:val="center"/>
            <w:hideMark/>
          </w:tcPr>
          <w:p w14:paraId="734F4E19" w14:textId="77777777" w:rsidR="00E91E75" w:rsidRPr="003B1C8A" w:rsidRDefault="00E91E75" w:rsidP="003B1C8A">
            <w:pPr>
              <w:spacing w:before="0" w:after="0"/>
              <w:ind w:firstLine="0"/>
              <w:jc w:val="left"/>
              <w:rPr>
                <w:rFonts w:eastAsia="Times New Roman"/>
                <w:sz w:val="22"/>
                <w:szCs w:val="22"/>
              </w:rPr>
            </w:pPr>
            <w:r w:rsidRPr="003B1C8A">
              <w:rPr>
                <w:rFonts w:eastAsia="Times New Roman"/>
                <w:sz w:val="22"/>
                <w:szCs w:val="22"/>
              </w:rPr>
              <w:t>Ths. Nguyễn Thị Kim Thi</w:t>
            </w:r>
          </w:p>
        </w:tc>
      </w:tr>
      <w:tr w:rsidR="00E91E75" w:rsidRPr="003B1C8A" w14:paraId="62E06C24" w14:textId="77777777" w:rsidTr="00977141">
        <w:trPr>
          <w:gridBefore w:val="1"/>
          <w:wBefore w:w="617" w:type="dxa"/>
          <w:trHeight w:val="520"/>
          <w:jc w:val="center"/>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302EF8" w14:textId="77777777" w:rsidR="00E91E75" w:rsidRPr="003B1C8A" w:rsidRDefault="00E91E75" w:rsidP="003B1C8A">
            <w:pPr>
              <w:spacing w:before="0" w:after="0"/>
              <w:ind w:firstLine="0"/>
              <w:jc w:val="center"/>
              <w:rPr>
                <w:rFonts w:eastAsia="Times New Roman"/>
                <w:color w:val="FF0000"/>
                <w:sz w:val="22"/>
                <w:szCs w:val="22"/>
              </w:rPr>
            </w:pPr>
            <w:r w:rsidRPr="003B1C8A">
              <w:rPr>
                <w:rFonts w:eastAsia="Times New Roman"/>
                <w:color w:val="FF0000"/>
                <w:sz w:val="22"/>
                <w:szCs w:val="22"/>
              </w:rPr>
              <w:t>35</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3D86C360" w14:textId="77777777" w:rsidR="00E91E75" w:rsidRPr="003B1C8A" w:rsidRDefault="00E91E75" w:rsidP="003B1C8A">
            <w:pPr>
              <w:spacing w:before="0" w:after="0"/>
              <w:ind w:firstLine="0"/>
              <w:jc w:val="left"/>
              <w:rPr>
                <w:rFonts w:eastAsia="Times New Roman"/>
                <w:color w:val="FF0000"/>
                <w:sz w:val="22"/>
                <w:szCs w:val="22"/>
              </w:rPr>
            </w:pPr>
            <w:r w:rsidRPr="003B1C8A">
              <w:rPr>
                <w:rFonts w:eastAsia="Times New Roman"/>
                <w:color w:val="FF0000"/>
                <w:sz w:val="22"/>
                <w:szCs w:val="22"/>
              </w:rPr>
              <w:t>POEa73312</w:t>
            </w:r>
          </w:p>
        </w:tc>
        <w:tc>
          <w:tcPr>
            <w:tcW w:w="3240" w:type="dxa"/>
            <w:tcBorders>
              <w:top w:val="single" w:sz="4" w:space="0" w:color="auto"/>
              <w:left w:val="nil"/>
              <w:bottom w:val="single" w:sz="4" w:space="0" w:color="auto"/>
              <w:right w:val="single" w:sz="4" w:space="0" w:color="auto"/>
            </w:tcBorders>
            <w:shd w:val="clear" w:color="auto" w:fill="auto"/>
            <w:vAlign w:val="center"/>
            <w:hideMark/>
          </w:tcPr>
          <w:p w14:paraId="76020746" w14:textId="77777777" w:rsidR="00E91E75" w:rsidRPr="003B1C8A" w:rsidRDefault="00E91E75" w:rsidP="003B1C8A">
            <w:pPr>
              <w:spacing w:before="0" w:after="0"/>
              <w:ind w:firstLine="0"/>
              <w:jc w:val="left"/>
              <w:rPr>
                <w:rFonts w:eastAsia="Times New Roman"/>
                <w:color w:val="FF0000"/>
                <w:sz w:val="22"/>
                <w:szCs w:val="22"/>
              </w:rPr>
            </w:pPr>
            <w:r w:rsidRPr="003B1C8A">
              <w:rPr>
                <w:rFonts w:eastAsia="Times New Roman"/>
                <w:color w:val="FF0000"/>
                <w:sz w:val="22"/>
                <w:szCs w:val="22"/>
              </w:rPr>
              <w:t xml:space="preserve">Văn hóa chính trị </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46DDFA9F" w14:textId="77777777" w:rsidR="00E91E75" w:rsidRPr="003B1C8A" w:rsidRDefault="00E91E75" w:rsidP="003B1C8A">
            <w:pPr>
              <w:spacing w:before="0" w:after="0"/>
              <w:ind w:firstLine="0"/>
              <w:jc w:val="center"/>
              <w:rPr>
                <w:rFonts w:eastAsia="Times New Roman"/>
                <w:b/>
                <w:bCs/>
                <w:color w:val="0000FF"/>
                <w:sz w:val="22"/>
                <w:szCs w:val="22"/>
              </w:rPr>
            </w:pPr>
            <w:r w:rsidRPr="003B1C8A">
              <w:rPr>
                <w:rFonts w:eastAsia="Times New Roman"/>
                <w:b/>
                <w:bCs/>
                <w:color w:val="0000FF"/>
                <w:sz w:val="22"/>
                <w:szCs w:val="22"/>
              </w:rPr>
              <w:t>4</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4CE478B5" w14:textId="77777777" w:rsidR="00E91E75" w:rsidRPr="003B1C8A" w:rsidRDefault="00E91E75" w:rsidP="003B1C8A">
            <w:pPr>
              <w:spacing w:before="0" w:after="0"/>
              <w:ind w:firstLine="0"/>
              <w:jc w:val="center"/>
              <w:rPr>
                <w:rFonts w:eastAsia="Times New Roman"/>
                <w:color w:val="0000FF"/>
                <w:sz w:val="22"/>
                <w:szCs w:val="22"/>
              </w:rPr>
            </w:pPr>
            <w:r w:rsidRPr="003B1C8A">
              <w:rPr>
                <w:rFonts w:eastAsia="Times New Roman"/>
                <w:color w:val="0000FF"/>
                <w:sz w:val="22"/>
                <w:szCs w:val="22"/>
              </w:rPr>
              <w:t> </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73F79483" w14:textId="77777777" w:rsidR="00E91E75" w:rsidRPr="003B1C8A" w:rsidRDefault="00E91E75" w:rsidP="003B1C8A">
            <w:pPr>
              <w:spacing w:before="0" w:after="0"/>
              <w:ind w:firstLine="0"/>
              <w:jc w:val="center"/>
              <w:rPr>
                <w:rFonts w:eastAsia="Times New Roman"/>
                <w:color w:val="0000FF"/>
                <w:sz w:val="22"/>
                <w:szCs w:val="22"/>
              </w:rPr>
            </w:pPr>
            <w:r w:rsidRPr="003B1C8A">
              <w:rPr>
                <w:rFonts w:eastAsia="Times New Roman"/>
                <w:color w:val="0000FF"/>
                <w:sz w:val="22"/>
                <w:szCs w:val="22"/>
              </w:rPr>
              <w:t> </w:t>
            </w:r>
          </w:p>
        </w:tc>
        <w:tc>
          <w:tcPr>
            <w:tcW w:w="630" w:type="dxa"/>
            <w:tcBorders>
              <w:top w:val="single" w:sz="4" w:space="0" w:color="auto"/>
              <w:left w:val="nil"/>
              <w:bottom w:val="single" w:sz="4" w:space="0" w:color="auto"/>
              <w:right w:val="single" w:sz="4" w:space="0" w:color="auto"/>
            </w:tcBorders>
            <w:shd w:val="clear" w:color="auto" w:fill="auto"/>
            <w:noWrap/>
            <w:vAlign w:val="center"/>
            <w:hideMark/>
          </w:tcPr>
          <w:p w14:paraId="7C0960D8" w14:textId="77777777" w:rsidR="00E91E75" w:rsidRPr="003B1C8A" w:rsidRDefault="00E91E75" w:rsidP="003B1C8A">
            <w:pPr>
              <w:spacing w:before="0" w:after="0"/>
              <w:ind w:firstLine="0"/>
              <w:jc w:val="center"/>
              <w:rPr>
                <w:rFonts w:eastAsia="Times New Roman"/>
                <w:color w:val="0000FF"/>
                <w:sz w:val="22"/>
                <w:szCs w:val="22"/>
              </w:rPr>
            </w:pPr>
            <w:r w:rsidRPr="003B1C8A">
              <w:rPr>
                <w:rFonts w:eastAsia="Times New Roman"/>
                <w:color w:val="0000FF"/>
                <w:sz w:val="22"/>
                <w:szCs w:val="22"/>
              </w:rPr>
              <w:t> </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0ED53708" w14:textId="77777777" w:rsidR="00E91E75" w:rsidRPr="003B1C8A" w:rsidRDefault="00E91E75" w:rsidP="003B1C8A">
            <w:pPr>
              <w:spacing w:before="0" w:after="0"/>
              <w:ind w:firstLine="0"/>
              <w:jc w:val="center"/>
              <w:rPr>
                <w:rFonts w:eastAsia="Times New Roman"/>
                <w:color w:val="0000FF"/>
                <w:sz w:val="22"/>
                <w:szCs w:val="22"/>
              </w:rPr>
            </w:pPr>
            <w:r w:rsidRPr="003B1C8A">
              <w:rPr>
                <w:rFonts w:eastAsia="Times New Roman"/>
                <w:color w:val="0000FF"/>
                <w:sz w:val="22"/>
                <w:szCs w:val="22"/>
              </w:rPr>
              <w:t>60</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24ACEB6D" w14:textId="77777777" w:rsidR="00E91E75" w:rsidRPr="003B1C8A" w:rsidRDefault="00E91E75" w:rsidP="003B1C8A">
            <w:pPr>
              <w:spacing w:before="0" w:after="0"/>
              <w:ind w:firstLine="0"/>
              <w:jc w:val="center"/>
              <w:rPr>
                <w:rFonts w:eastAsia="Times New Roman"/>
                <w:color w:val="0000FF"/>
                <w:sz w:val="22"/>
                <w:szCs w:val="22"/>
              </w:rPr>
            </w:pPr>
            <w:r w:rsidRPr="003B1C8A">
              <w:rPr>
                <w:rFonts w:eastAsia="Times New Roman"/>
                <w:color w:val="0000FF"/>
                <w:sz w:val="22"/>
                <w:szCs w:val="22"/>
              </w:rPr>
              <w:t> </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18D06CF2" w14:textId="77777777" w:rsidR="00E91E75" w:rsidRPr="003B1C8A" w:rsidRDefault="00E91E75" w:rsidP="003B1C8A">
            <w:pPr>
              <w:spacing w:before="0" w:after="0"/>
              <w:ind w:firstLine="0"/>
              <w:jc w:val="center"/>
              <w:rPr>
                <w:rFonts w:eastAsia="Times New Roman"/>
                <w:color w:val="0000FF"/>
                <w:sz w:val="22"/>
                <w:szCs w:val="22"/>
              </w:rPr>
            </w:pPr>
            <w:r w:rsidRPr="003B1C8A">
              <w:rPr>
                <w:rFonts w:eastAsia="Times New Roman"/>
                <w:color w:val="0000FF"/>
                <w:sz w:val="22"/>
                <w:szCs w:val="22"/>
              </w:rPr>
              <w:t> </w:t>
            </w:r>
          </w:p>
        </w:tc>
        <w:tc>
          <w:tcPr>
            <w:tcW w:w="630" w:type="dxa"/>
            <w:tcBorders>
              <w:top w:val="single" w:sz="4" w:space="0" w:color="auto"/>
              <w:left w:val="nil"/>
              <w:bottom w:val="single" w:sz="4" w:space="0" w:color="auto"/>
              <w:right w:val="single" w:sz="4" w:space="0" w:color="auto"/>
            </w:tcBorders>
            <w:shd w:val="clear" w:color="auto" w:fill="auto"/>
            <w:noWrap/>
            <w:vAlign w:val="center"/>
            <w:hideMark/>
          </w:tcPr>
          <w:p w14:paraId="0EF04A2C" w14:textId="77777777" w:rsidR="00E91E75" w:rsidRPr="003B1C8A" w:rsidRDefault="00E91E75" w:rsidP="003B1C8A">
            <w:pPr>
              <w:spacing w:before="0" w:after="0"/>
              <w:ind w:firstLine="0"/>
              <w:jc w:val="center"/>
              <w:rPr>
                <w:rFonts w:eastAsia="Times New Roman"/>
                <w:color w:val="0000FF"/>
                <w:sz w:val="22"/>
                <w:szCs w:val="22"/>
              </w:rPr>
            </w:pPr>
            <w:r w:rsidRPr="003B1C8A">
              <w:rPr>
                <w:rFonts w:eastAsia="Times New Roman"/>
                <w:color w:val="0000FF"/>
                <w:sz w:val="22"/>
                <w:szCs w:val="22"/>
              </w:rPr>
              <w:t>7</w:t>
            </w:r>
          </w:p>
        </w:tc>
        <w:tc>
          <w:tcPr>
            <w:tcW w:w="1070" w:type="dxa"/>
            <w:tcBorders>
              <w:top w:val="single" w:sz="4" w:space="0" w:color="auto"/>
              <w:left w:val="nil"/>
              <w:bottom w:val="single" w:sz="4" w:space="0" w:color="auto"/>
              <w:right w:val="single" w:sz="4" w:space="0" w:color="auto"/>
            </w:tcBorders>
            <w:shd w:val="clear" w:color="auto" w:fill="auto"/>
            <w:noWrap/>
            <w:vAlign w:val="center"/>
            <w:hideMark/>
          </w:tcPr>
          <w:p w14:paraId="335A2DB0" w14:textId="77777777" w:rsidR="00E91E75" w:rsidRPr="003B1C8A" w:rsidRDefault="00E91E75" w:rsidP="003B1C8A">
            <w:pPr>
              <w:spacing w:before="0" w:after="0"/>
              <w:ind w:firstLine="0"/>
              <w:jc w:val="center"/>
              <w:rPr>
                <w:rFonts w:eastAsia="Times New Roman"/>
                <w:color w:val="0000FF"/>
                <w:sz w:val="22"/>
                <w:szCs w:val="22"/>
              </w:rPr>
            </w:pPr>
            <w:r w:rsidRPr="003B1C8A">
              <w:rPr>
                <w:rFonts w:eastAsia="Times New Roman"/>
                <w:color w:val="0000FF"/>
                <w:sz w:val="22"/>
                <w:szCs w:val="22"/>
              </w:rPr>
              <w:t>Bắt buộc</w:t>
            </w:r>
          </w:p>
        </w:tc>
        <w:tc>
          <w:tcPr>
            <w:tcW w:w="1900" w:type="dxa"/>
            <w:gridSpan w:val="2"/>
            <w:tcBorders>
              <w:top w:val="single" w:sz="4" w:space="0" w:color="auto"/>
              <w:left w:val="nil"/>
              <w:bottom w:val="single" w:sz="4" w:space="0" w:color="auto"/>
              <w:right w:val="nil"/>
            </w:tcBorders>
            <w:shd w:val="clear" w:color="auto" w:fill="auto"/>
            <w:vAlign w:val="center"/>
            <w:hideMark/>
          </w:tcPr>
          <w:p w14:paraId="25977927" w14:textId="77777777" w:rsidR="00E91E75" w:rsidRPr="003B1C8A" w:rsidRDefault="00E91E75" w:rsidP="003B1C8A">
            <w:pPr>
              <w:spacing w:before="0" w:after="0"/>
              <w:ind w:firstLine="0"/>
              <w:jc w:val="left"/>
              <w:rPr>
                <w:rFonts w:eastAsia="Times New Roman"/>
                <w:color w:val="0000FF"/>
                <w:sz w:val="22"/>
                <w:szCs w:val="22"/>
              </w:rPr>
            </w:pPr>
            <w:r w:rsidRPr="003B1C8A">
              <w:rPr>
                <w:rFonts w:eastAsia="Times New Roman"/>
                <w:color w:val="0000FF"/>
                <w:sz w:val="22"/>
                <w:szCs w:val="22"/>
              </w:rPr>
              <w:t>Giáo dục chính trị</w:t>
            </w:r>
          </w:p>
        </w:tc>
        <w:tc>
          <w:tcPr>
            <w:tcW w:w="24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F0F9A32" w14:textId="77777777" w:rsidR="00E91E75" w:rsidRPr="003B1C8A" w:rsidRDefault="00E91E75" w:rsidP="003B1C8A">
            <w:pPr>
              <w:spacing w:before="0" w:after="0"/>
              <w:ind w:firstLine="0"/>
              <w:jc w:val="left"/>
              <w:rPr>
                <w:rFonts w:eastAsia="Times New Roman"/>
                <w:color w:val="0000FF"/>
                <w:sz w:val="22"/>
                <w:szCs w:val="22"/>
              </w:rPr>
            </w:pPr>
            <w:r w:rsidRPr="003B1C8A">
              <w:rPr>
                <w:rFonts w:eastAsia="Times New Roman"/>
                <w:color w:val="0000FF"/>
                <w:sz w:val="22"/>
                <w:szCs w:val="22"/>
              </w:rPr>
              <w:t>TS. Phạm Thị Bình</w:t>
            </w:r>
          </w:p>
        </w:tc>
      </w:tr>
      <w:tr w:rsidR="00E91E75" w:rsidRPr="003B1C8A" w14:paraId="65405D24" w14:textId="77777777" w:rsidTr="002A56BC">
        <w:trPr>
          <w:gridBefore w:val="1"/>
          <w:wBefore w:w="617" w:type="dxa"/>
          <w:trHeight w:val="600"/>
          <w:jc w:val="center"/>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A17BF7"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36</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0C1D993C" w14:textId="77777777" w:rsidR="00E91E75" w:rsidRPr="003B1C8A" w:rsidRDefault="00E91E75" w:rsidP="003B1C8A">
            <w:pPr>
              <w:spacing w:before="0" w:after="0"/>
              <w:ind w:firstLine="0"/>
              <w:jc w:val="left"/>
              <w:rPr>
                <w:rFonts w:eastAsia="Times New Roman"/>
                <w:sz w:val="22"/>
                <w:szCs w:val="22"/>
              </w:rPr>
            </w:pPr>
            <w:r w:rsidRPr="003B1C8A">
              <w:rPr>
                <w:rFonts w:eastAsia="Times New Roman"/>
                <w:sz w:val="22"/>
                <w:szCs w:val="22"/>
              </w:rPr>
              <w:t>POEa73305</w:t>
            </w:r>
          </w:p>
        </w:tc>
        <w:tc>
          <w:tcPr>
            <w:tcW w:w="3240" w:type="dxa"/>
            <w:tcBorders>
              <w:top w:val="single" w:sz="4" w:space="0" w:color="auto"/>
              <w:left w:val="nil"/>
              <w:bottom w:val="single" w:sz="4" w:space="0" w:color="auto"/>
              <w:right w:val="single" w:sz="4" w:space="0" w:color="auto"/>
            </w:tcBorders>
            <w:shd w:val="clear" w:color="auto" w:fill="auto"/>
            <w:vAlign w:val="center"/>
            <w:hideMark/>
          </w:tcPr>
          <w:p w14:paraId="668C58DA" w14:textId="77777777" w:rsidR="00E91E75" w:rsidRPr="003B1C8A" w:rsidRDefault="00E91E75" w:rsidP="003B1C8A">
            <w:pPr>
              <w:spacing w:before="0" w:after="0"/>
              <w:ind w:firstLine="0"/>
              <w:jc w:val="left"/>
              <w:rPr>
                <w:rFonts w:eastAsia="Times New Roman"/>
                <w:sz w:val="22"/>
                <w:szCs w:val="22"/>
              </w:rPr>
            </w:pPr>
            <w:r w:rsidRPr="003B1C8A">
              <w:rPr>
                <w:rFonts w:eastAsia="Times New Roman"/>
                <w:sz w:val="22"/>
                <w:szCs w:val="22"/>
              </w:rPr>
              <w:t xml:space="preserve">Nghiệp vụ và thực hành dạy học môn Giáo dục kinh tế và pháp luật </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31399D08" w14:textId="77777777" w:rsidR="00E91E75" w:rsidRPr="003B1C8A" w:rsidRDefault="00E91E75" w:rsidP="003B1C8A">
            <w:pPr>
              <w:spacing w:before="0" w:after="0"/>
              <w:ind w:firstLine="0"/>
              <w:jc w:val="center"/>
              <w:rPr>
                <w:rFonts w:eastAsia="Times New Roman"/>
                <w:b/>
                <w:bCs/>
                <w:sz w:val="22"/>
                <w:szCs w:val="22"/>
              </w:rPr>
            </w:pPr>
            <w:r w:rsidRPr="003B1C8A">
              <w:rPr>
                <w:rFonts w:eastAsia="Times New Roman"/>
                <w:b/>
                <w:bCs/>
                <w:sz w:val="22"/>
                <w:szCs w:val="22"/>
              </w:rPr>
              <w:t>5</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0A49FCB9"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30</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5370FD41"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45</w:t>
            </w:r>
          </w:p>
        </w:tc>
        <w:tc>
          <w:tcPr>
            <w:tcW w:w="630" w:type="dxa"/>
            <w:tcBorders>
              <w:top w:val="single" w:sz="4" w:space="0" w:color="auto"/>
              <w:left w:val="nil"/>
              <w:bottom w:val="single" w:sz="4" w:space="0" w:color="auto"/>
              <w:right w:val="single" w:sz="4" w:space="0" w:color="auto"/>
            </w:tcBorders>
            <w:shd w:val="clear" w:color="auto" w:fill="auto"/>
            <w:noWrap/>
            <w:vAlign w:val="center"/>
            <w:hideMark/>
          </w:tcPr>
          <w:p w14:paraId="30B07B5C"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 </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7D793C9A"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 </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2F16EB63"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 </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1D511028"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 </w:t>
            </w:r>
          </w:p>
        </w:tc>
        <w:tc>
          <w:tcPr>
            <w:tcW w:w="630" w:type="dxa"/>
            <w:tcBorders>
              <w:top w:val="single" w:sz="4" w:space="0" w:color="auto"/>
              <w:left w:val="nil"/>
              <w:bottom w:val="single" w:sz="4" w:space="0" w:color="auto"/>
              <w:right w:val="single" w:sz="4" w:space="0" w:color="auto"/>
            </w:tcBorders>
            <w:shd w:val="clear" w:color="auto" w:fill="auto"/>
            <w:noWrap/>
            <w:vAlign w:val="center"/>
            <w:hideMark/>
          </w:tcPr>
          <w:p w14:paraId="49E5842E"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7</w:t>
            </w:r>
          </w:p>
        </w:tc>
        <w:tc>
          <w:tcPr>
            <w:tcW w:w="1070" w:type="dxa"/>
            <w:tcBorders>
              <w:top w:val="single" w:sz="4" w:space="0" w:color="auto"/>
              <w:left w:val="nil"/>
              <w:bottom w:val="single" w:sz="4" w:space="0" w:color="auto"/>
              <w:right w:val="single" w:sz="4" w:space="0" w:color="auto"/>
            </w:tcBorders>
            <w:shd w:val="clear" w:color="auto" w:fill="auto"/>
            <w:noWrap/>
            <w:vAlign w:val="center"/>
            <w:hideMark/>
          </w:tcPr>
          <w:p w14:paraId="050CB4A7"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Bắt buộc</w:t>
            </w:r>
          </w:p>
        </w:tc>
        <w:tc>
          <w:tcPr>
            <w:tcW w:w="1900" w:type="dxa"/>
            <w:gridSpan w:val="2"/>
            <w:tcBorders>
              <w:top w:val="single" w:sz="4" w:space="0" w:color="auto"/>
              <w:left w:val="nil"/>
              <w:bottom w:val="single" w:sz="4" w:space="0" w:color="auto"/>
              <w:right w:val="nil"/>
            </w:tcBorders>
            <w:shd w:val="clear" w:color="auto" w:fill="auto"/>
            <w:vAlign w:val="center"/>
            <w:hideMark/>
          </w:tcPr>
          <w:p w14:paraId="537B1946" w14:textId="77777777" w:rsidR="00E91E75" w:rsidRPr="003B1C8A" w:rsidRDefault="00E91E75" w:rsidP="003B1C8A">
            <w:pPr>
              <w:spacing w:before="0" w:after="0"/>
              <w:ind w:firstLine="0"/>
              <w:jc w:val="left"/>
              <w:rPr>
                <w:rFonts w:eastAsia="Times New Roman"/>
                <w:sz w:val="22"/>
                <w:szCs w:val="22"/>
              </w:rPr>
            </w:pPr>
            <w:r w:rsidRPr="003B1C8A">
              <w:rPr>
                <w:rFonts w:eastAsia="Times New Roman"/>
                <w:sz w:val="22"/>
                <w:szCs w:val="22"/>
              </w:rPr>
              <w:t>Giáo dục chính trị</w:t>
            </w:r>
          </w:p>
        </w:tc>
        <w:tc>
          <w:tcPr>
            <w:tcW w:w="24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4856B85" w14:textId="77777777" w:rsidR="00E91E75" w:rsidRPr="003B1C8A" w:rsidRDefault="00E91E75" w:rsidP="003B1C8A">
            <w:pPr>
              <w:spacing w:before="0" w:after="0"/>
              <w:ind w:firstLine="0"/>
              <w:jc w:val="left"/>
              <w:rPr>
                <w:rFonts w:eastAsia="Times New Roman"/>
                <w:sz w:val="22"/>
                <w:szCs w:val="22"/>
              </w:rPr>
            </w:pPr>
            <w:r w:rsidRPr="003B1C8A">
              <w:rPr>
                <w:rFonts w:eastAsia="Times New Roman"/>
                <w:sz w:val="22"/>
                <w:szCs w:val="22"/>
              </w:rPr>
              <w:t>Ths. Nguyễn Thị Kim Thi</w:t>
            </w:r>
          </w:p>
        </w:tc>
      </w:tr>
      <w:tr w:rsidR="00E91E75" w:rsidRPr="003B1C8A" w14:paraId="623DEE50" w14:textId="77777777" w:rsidTr="002A56BC">
        <w:trPr>
          <w:gridBefore w:val="1"/>
          <w:wBefore w:w="617" w:type="dxa"/>
          <w:trHeight w:val="600"/>
          <w:jc w:val="center"/>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421EFE"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37</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10ABEC37" w14:textId="77777777" w:rsidR="00E91E75" w:rsidRPr="003B1C8A" w:rsidRDefault="00E91E75" w:rsidP="003B1C8A">
            <w:pPr>
              <w:spacing w:before="0" w:after="0"/>
              <w:ind w:firstLine="0"/>
              <w:jc w:val="left"/>
              <w:rPr>
                <w:rFonts w:eastAsia="Times New Roman"/>
                <w:sz w:val="22"/>
                <w:szCs w:val="22"/>
              </w:rPr>
            </w:pPr>
            <w:r w:rsidRPr="003B1C8A">
              <w:rPr>
                <w:rFonts w:eastAsia="Times New Roman"/>
                <w:sz w:val="22"/>
                <w:szCs w:val="22"/>
              </w:rPr>
              <w:t> </w:t>
            </w:r>
          </w:p>
        </w:tc>
        <w:tc>
          <w:tcPr>
            <w:tcW w:w="3240" w:type="dxa"/>
            <w:tcBorders>
              <w:top w:val="single" w:sz="4" w:space="0" w:color="auto"/>
              <w:left w:val="nil"/>
              <w:bottom w:val="single" w:sz="4" w:space="0" w:color="auto"/>
              <w:right w:val="single" w:sz="4" w:space="0" w:color="auto"/>
            </w:tcBorders>
            <w:shd w:val="clear" w:color="auto" w:fill="auto"/>
            <w:vAlign w:val="center"/>
            <w:hideMark/>
          </w:tcPr>
          <w:p w14:paraId="2E91A9DC" w14:textId="77777777" w:rsidR="00E91E75" w:rsidRPr="003B1C8A" w:rsidRDefault="00E91E75" w:rsidP="003B1C8A">
            <w:pPr>
              <w:spacing w:before="0" w:after="0"/>
              <w:ind w:firstLine="0"/>
              <w:jc w:val="left"/>
              <w:rPr>
                <w:rFonts w:eastAsia="Times New Roman"/>
                <w:b/>
                <w:bCs/>
                <w:sz w:val="22"/>
                <w:szCs w:val="22"/>
              </w:rPr>
            </w:pPr>
            <w:r w:rsidRPr="003B1C8A">
              <w:rPr>
                <w:rFonts w:eastAsia="Times New Roman"/>
                <w:b/>
                <w:bCs/>
                <w:sz w:val="22"/>
                <w:szCs w:val="22"/>
              </w:rPr>
              <w:t>Tự chọn 3</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252E3963" w14:textId="77777777" w:rsidR="00E91E75" w:rsidRPr="003B1C8A" w:rsidRDefault="00E91E75" w:rsidP="003B1C8A">
            <w:pPr>
              <w:spacing w:before="0" w:after="0"/>
              <w:ind w:firstLine="0"/>
              <w:jc w:val="center"/>
              <w:rPr>
                <w:rFonts w:eastAsia="Times New Roman"/>
                <w:b/>
                <w:bCs/>
                <w:sz w:val="22"/>
                <w:szCs w:val="22"/>
              </w:rPr>
            </w:pPr>
            <w:r w:rsidRPr="003B1C8A">
              <w:rPr>
                <w:rFonts w:eastAsia="Times New Roman"/>
                <w:b/>
                <w:bCs/>
                <w:sz w:val="22"/>
                <w:szCs w:val="22"/>
              </w:rPr>
              <w:t>3</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795C43FB"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30</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63A8FD27"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 </w:t>
            </w:r>
          </w:p>
        </w:tc>
        <w:tc>
          <w:tcPr>
            <w:tcW w:w="630" w:type="dxa"/>
            <w:tcBorders>
              <w:top w:val="single" w:sz="4" w:space="0" w:color="auto"/>
              <w:left w:val="nil"/>
              <w:bottom w:val="single" w:sz="4" w:space="0" w:color="auto"/>
              <w:right w:val="single" w:sz="4" w:space="0" w:color="auto"/>
            </w:tcBorders>
            <w:shd w:val="clear" w:color="auto" w:fill="auto"/>
            <w:noWrap/>
            <w:vAlign w:val="center"/>
            <w:hideMark/>
          </w:tcPr>
          <w:p w14:paraId="65049C81"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15</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7CF4EACF"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 </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5AE10142"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 </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04FA16C6"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 </w:t>
            </w:r>
          </w:p>
        </w:tc>
        <w:tc>
          <w:tcPr>
            <w:tcW w:w="630" w:type="dxa"/>
            <w:tcBorders>
              <w:top w:val="single" w:sz="4" w:space="0" w:color="auto"/>
              <w:left w:val="nil"/>
              <w:bottom w:val="single" w:sz="4" w:space="0" w:color="auto"/>
              <w:right w:val="single" w:sz="4" w:space="0" w:color="auto"/>
            </w:tcBorders>
            <w:shd w:val="clear" w:color="auto" w:fill="auto"/>
            <w:noWrap/>
            <w:vAlign w:val="center"/>
            <w:hideMark/>
          </w:tcPr>
          <w:p w14:paraId="09485C96"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7</w:t>
            </w:r>
          </w:p>
        </w:tc>
        <w:tc>
          <w:tcPr>
            <w:tcW w:w="1070" w:type="dxa"/>
            <w:tcBorders>
              <w:top w:val="single" w:sz="4" w:space="0" w:color="auto"/>
              <w:left w:val="nil"/>
              <w:bottom w:val="single" w:sz="4" w:space="0" w:color="auto"/>
              <w:right w:val="single" w:sz="4" w:space="0" w:color="auto"/>
            </w:tcBorders>
            <w:shd w:val="clear" w:color="auto" w:fill="auto"/>
            <w:noWrap/>
            <w:vAlign w:val="center"/>
            <w:hideMark/>
          </w:tcPr>
          <w:p w14:paraId="381491E0" w14:textId="77777777" w:rsidR="00E91E75" w:rsidRPr="003B1C8A" w:rsidRDefault="00E91E75" w:rsidP="003B1C8A">
            <w:pPr>
              <w:spacing w:before="0" w:after="0"/>
              <w:ind w:firstLine="0"/>
              <w:jc w:val="center"/>
              <w:rPr>
                <w:rFonts w:eastAsia="Times New Roman"/>
                <w:b/>
                <w:bCs/>
                <w:sz w:val="22"/>
                <w:szCs w:val="22"/>
              </w:rPr>
            </w:pPr>
            <w:r w:rsidRPr="003B1C8A">
              <w:rPr>
                <w:rFonts w:eastAsia="Times New Roman"/>
                <w:b/>
                <w:bCs/>
                <w:sz w:val="22"/>
                <w:szCs w:val="22"/>
              </w:rPr>
              <w:t>Tự chọn</w:t>
            </w:r>
          </w:p>
        </w:tc>
        <w:tc>
          <w:tcPr>
            <w:tcW w:w="1900" w:type="dxa"/>
            <w:gridSpan w:val="2"/>
            <w:tcBorders>
              <w:top w:val="single" w:sz="4" w:space="0" w:color="auto"/>
              <w:left w:val="nil"/>
              <w:bottom w:val="single" w:sz="4" w:space="0" w:color="auto"/>
              <w:right w:val="nil"/>
            </w:tcBorders>
            <w:shd w:val="clear" w:color="auto" w:fill="auto"/>
            <w:vAlign w:val="center"/>
            <w:hideMark/>
          </w:tcPr>
          <w:p w14:paraId="082D1EBD" w14:textId="77777777" w:rsidR="00E91E75" w:rsidRPr="003B1C8A" w:rsidRDefault="00E91E75" w:rsidP="003B1C8A">
            <w:pPr>
              <w:spacing w:before="0" w:after="0"/>
              <w:ind w:firstLine="0"/>
              <w:jc w:val="left"/>
              <w:rPr>
                <w:rFonts w:eastAsia="Times New Roman"/>
                <w:sz w:val="22"/>
                <w:szCs w:val="22"/>
              </w:rPr>
            </w:pPr>
            <w:r w:rsidRPr="003B1C8A">
              <w:rPr>
                <w:rFonts w:eastAsia="Times New Roman"/>
                <w:sz w:val="22"/>
                <w:szCs w:val="22"/>
              </w:rPr>
              <w:t>Giáo dục chính trị</w:t>
            </w:r>
          </w:p>
        </w:tc>
        <w:tc>
          <w:tcPr>
            <w:tcW w:w="24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600DC67" w14:textId="77777777" w:rsidR="00E91E75" w:rsidRPr="003B1C8A" w:rsidRDefault="00E91E75" w:rsidP="003B1C8A">
            <w:pPr>
              <w:spacing w:before="0" w:after="0"/>
              <w:ind w:firstLine="0"/>
              <w:jc w:val="left"/>
              <w:rPr>
                <w:rFonts w:eastAsia="Times New Roman"/>
                <w:sz w:val="22"/>
                <w:szCs w:val="22"/>
              </w:rPr>
            </w:pPr>
            <w:r w:rsidRPr="003B1C8A">
              <w:rPr>
                <w:rFonts w:eastAsia="Times New Roman"/>
                <w:sz w:val="22"/>
                <w:szCs w:val="22"/>
              </w:rPr>
              <w:t> </w:t>
            </w:r>
          </w:p>
        </w:tc>
      </w:tr>
      <w:tr w:rsidR="00E91E75" w:rsidRPr="003B1C8A" w14:paraId="2C2C674E" w14:textId="77777777" w:rsidTr="002A56BC">
        <w:trPr>
          <w:gridBefore w:val="1"/>
          <w:wBefore w:w="617" w:type="dxa"/>
          <w:trHeight w:val="600"/>
          <w:jc w:val="center"/>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EC65B3" w14:textId="77777777" w:rsidR="00E91E75" w:rsidRPr="003B1C8A" w:rsidRDefault="00E91E75" w:rsidP="003B1C8A">
            <w:pPr>
              <w:spacing w:before="0" w:after="0"/>
              <w:ind w:firstLine="0"/>
              <w:jc w:val="center"/>
              <w:rPr>
                <w:rFonts w:eastAsia="Times New Roman"/>
                <w:color w:val="0000FF"/>
                <w:sz w:val="22"/>
                <w:szCs w:val="22"/>
              </w:rPr>
            </w:pPr>
            <w:r w:rsidRPr="003B1C8A">
              <w:rPr>
                <w:rFonts w:eastAsia="Times New Roman"/>
                <w:color w:val="0000FF"/>
                <w:sz w:val="22"/>
                <w:szCs w:val="22"/>
              </w:rPr>
              <w:t>38</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140680C9" w14:textId="77777777" w:rsidR="00E91E75" w:rsidRPr="003B1C8A" w:rsidRDefault="00E91E75" w:rsidP="003B1C8A">
            <w:pPr>
              <w:spacing w:before="0" w:after="0"/>
              <w:ind w:firstLine="0"/>
              <w:jc w:val="left"/>
              <w:rPr>
                <w:rFonts w:eastAsia="Times New Roman"/>
                <w:color w:val="0000FF"/>
                <w:sz w:val="22"/>
                <w:szCs w:val="22"/>
              </w:rPr>
            </w:pPr>
            <w:r w:rsidRPr="003B1C8A">
              <w:rPr>
                <w:rFonts w:eastAsia="Times New Roman"/>
                <w:color w:val="0000FF"/>
                <w:sz w:val="22"/>
                <w:szCs w:val="22"/>
              </w:rPr>
              <w:t>POEa73311</w:t>
            </w:r>
          </w:p>
        </w:tc>
        <w:tc>
          <w:tcPr>
            <w:tcW w:w="3240" w:type="dxa"/>
            <w:tcBorders>
              <w:top w:val="single" w:sz="4" w:space="0" w:color="auto"/>
              <w:left w:val="nil"/>
              <w:bottom w:val="single" w:sz="4" w:space="0" w:color="auto"/>
              <w:right w:val="single" w:sz="4" w:space="0" w:color="auto"/>
            </w:tcBorders>
            <w:shd w:val="clear" w:color="auto" w:fill="auto"/>
            <w:vAlign w:val="center"/>
            <w:hideMark/>
          </w:tcPr>
          <w:p w14:paraId="58876321" w14:textId="77777777" w:rsidR="00E91E75" w:rsidRPr="003B1C8A" w:rsidRDefault="00E91E75" w:rsidP="003B1C8A">
            <w:pPr>
              <w:spacing w:before="0" w:after="0"/>
              <w:ind w:firstLine="0"/>
              <w:jc w:val="left"/>
              <w:rPr>
                <w:rFonts w:eastAsia="Times New Roman"/>
                <w:color w:val="0000FF"/>
                <w:sz w:val="22"/>
                <w:szCs w:val="22"/>
              </w:rPr>
            </w:pPr>
            <w:r w:rsidRPr="003B1C8A">
              <w:rPr>
                <w:rFonts w:eastAsia="Times New Roman"/>
                <w:color w:val="0000FF"/>
                <w:sz w:val="22"/>
                <w:szCs w:val="22"/>
              </w:rPr>
              <w:t>Thực tập sư phạm và đồ án tốt nghiệp</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5CF2C719" w14:textId="77777777" w:rsidR="00E91E75" w:rsidRPr="003B1C8A" w:rsidRDefault="00E91E75" w:rsidP="003B1C8A">
            <w:pPr>
              <w:spacing w:before="0" w:after="0"/>
              <w:ind w:firstLine="0"/>
              <w:jc w:val="center"/>
              <w:rPr>
                <w:rFonts w:eastAsia="Times New Roman"/>
                <w:b/>
                <w:bCs/>
                <w:color w:val="0000FF"/>
                <w:sz w:val="22"/>
                <w:szCs w:val="22"/>
              </w:rPr>
            </w:pPr>
            <w:r w:rsidRPr="003B1C8A">
              <w:rPr>
                <w:rFonts w:eastAsia="Times New Roman"/>
                <w:b/>
                <w:bCs/>
                <w:color w:val="0000FF"/>
                <w:sz w:val="22"/>
                <w:szCs w:val="22"/>
              </w:rPr>
              <w:t>8</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68CCE950" w14:textId="77777777" w:rsidR="00E91E75" w:rsidRPr="003B1C8A" w:rsidRDefault="00E91E75" w:rsidP="003B1C8A">
            <w:pPr>
              <w:spacing w:before="0" w:after="0"/>
              <w:ind w:firstLine="0"/>
              <w:jc w:val="center"/>
              <w:rPr>
                <w:rFonts w:eastAsia="Times New Roman"/>
                <w:color w:val="0000FF"/>
                <w:sz w:val="22"/>
                <w:szCs w:val="22"/>
              </w:rPr>
            </w:pPr>
            <w:r w:rsidRPr="003B1C8A">
              <w:rPr>
                <w:rFonts w:eastAsia="Times New Roman"/>
                <w:color w:val="0000FF"/>
                <w:sz w:val="22"/>
                <w:szCs w:val="22"/>
              </w:rPr>
              <w:t> </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181F9D19" w14:textId="77777777" w:rsidR="00E91E75" w:rsidRPr="003B1C8A" w:rsidRDefault="00E91E75" w:rsidP="003B1C8A">
            <w:pPr>
              <w:spacing w:before="0" w:after="0"/>
              <w:ind w:firstLine="0"/>
              <w:jc w:val="center"/>
              <w:rPr>
                <w:rFonts w:eastAsia="Times New Roman"/>
                <w:color w:val="0000FF"/>
                <w:sz w:val="22"/>
                <w:szCs w:val="22"/>
              </w:rPr>
            </w:pPr>
            <w:r w:rsidRPr="003B1C8A">
              <w:rPr>
                <w:rFonts w:eastAsia="Times New Roman"/>
                <w:color w:val="0000FF"/>
                <w:sz w:val="22"/>
                <w:szCs w:val="22"/>
              </w:rPr>
              <w:t> </w:t>
            </w:r>
          </w:p>
        </w:tc>
        <w:tc>
          <w:tcPr>
            <w:tcW w:w="630" w:type="dxa"/>
            <w:tcBorders>
              <w:top w:val="single" w:sz="4" w:space="0" w:color="auto"/>
              <w:left w:val="nil"/>
              <w:bottom w:val="single" w:sz="4" w:space="0" w:color="auto"/>
              <w:right w:val="single" w:sz="4" w:space="0" w:color="auto"/>
            </w:tcBorders>
            <w:shd w:val="clear" w:color="auto" w:fill="auto"/>
            <w:noWrap/>
            <w:vAlign w:val="center"/>
            <w:hideMark/>
          </w:tcPr>
          <w:p w14:paraId="0FDA854D" w14:textId="77777777" w:rsidR="00E91E75" w:rsidRPr="003B1C8A" w:rsidRDefault="00E91E75" w:rsidP="003B1C8A">
            <w:pPr>
              <w:spacing w:before="0" w:after="0"/>
              <w:ind w:firstLine="0"/>
              <w:jc w:val="center"/>
              <w:rPr>
                <w:rFonts w:eastAsia="Times New Roman"/>
                <w:color w:val="0000FF"/>
                <w:sz w:val="22"/>
                <w:szCs w:val="22"/>
              </w:rPr>
            </w:pPr>
            <w:r w:rsidRPr="003B1C8A">
              <w:rPr>
                <w:rFonts w:eastAsia="Times New Roman"/>
                <w:color w:val="0000FF"/>
                <w:sz w:val="22"/>
                <w:szCs w:val="22"/>
              </w:rPr>
              <w:t> </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4D389DCF" w14:textId="77777777" w:rsidR="00E91E75" w:rsidRPr="003B1C8A" w:rsidRDefault="00E91E75" w:rsidP="003B1C8A">
            <w:pPr>
              <w:spacing w:before="0" w:after="0"/>
              <w:ind w:firstLine="0"/>
              <w:jc w:val="center"/>
              <w:rPr>
                <w:rFonts w:eastAsia="Times New Roman"/>
                <w:color w:val="0000FF"/>
                <w:sz w:val="22"/>
                <w:szCs w:val="22"/>
              </w:rPr>
            </w:pPr>
            <w:r w:rsidRPr="003B1C8A">
              <w:rPr>
                <w:rFonts w:eastAsia="Times New Roman"/>
                <w:color w:val="0000FF"/>
                <w:sz w:val="22"/>
                <w:szCs w:val="22"/>
              </w:rPr>
              <w:t> </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100AE8F1" w14:textId="77777777" w:rsidR="00E91E75" w:rsidRPr="003B1C8A" w:rsidRDefault="00E91E75" w:rsidP="003B1C8A">
            <w:pPr>
              <w:spacing w:before="0" w:after="0"/>
              <w:ind w:firstLine="0"/>
              <w:jc w:val="center"/>
              <w:rPr>
                <w:rFonts w:eastAsia="Times New Roman"/>
                <w:color w:val="0000FF"/>
                <w:sz w:val="22"/>
                <w:szCs w:val="22"/>
              </w:rPr>
            </w:pPr>
            <w:r w:rsidRPr="003B1C8A">
              <w:rPr>
                <w:rFonts w:eastAsia="Times New Roman"/>
                <w:color w:val="0000FF"/>
                <w:sz w:val="22"/>
                <w:szCs w:val="22"/>
              </w:rPr>
              <w:t>75</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0D9717C2" w14:textId="77777777" w:rsidR="00E91E75" w:rsidRPr="003B1C8A" w:rsidRDefault="00E91E75" w:rsidP="003B1C8A">
            <w:pPr>
              <w:spacing w:before="0" w:after="0"/>
              <w:ind w:firstLine="0"/>
              <w:jc w:val="center"/>
              <w:rPr>
                <w:rFonts w:eastAsia="Times New Roman"/>
                <w:color w:val="0000FF"/>
                <w:sz w:val="22"/>
                <w:szCs w:val="22"/>
              </w:rPr>
            </w:pPr>
            <w:r w:rsidRPr="003B1C8A">
              <w:rPr>
                <w:rFonts w:eastAsia="Times New Roman"/>
                <w:color w:val="0000FF"/>
                <w:sz w:val="22"/>
                <w:szCs w:val="22"/>
              </w:rPr>
              <w:t>45</w:t>
            </w:r>
          </w:p>
        </w:tc>
        <w:tc>
          <w:tcPr>
            <w:tcW w:w="630" w:type="dxa"/>
            <w:tcBorders>
              <w:top w:val="single" w:sz="4" w:space="0" w:color="auto"/>
              <w:left w:val="nil"/>
              <w:bottom w:val="single" w:sz="4" w:space="0" w:color="auto"/>
              <w:right w:val="single" w:sz="4" w:space="0" w:color="auto"/>
            </w:tcBorders>
            <w:shd w:val="clear" w:color="auto" w:fill="auto"/>
            <w:noWrap/>
            <w:vAlign w:val="center"/>
            <w:hideMark/>
          </w:tcPr>
          <w:p w14:paraId="78771569" w14:textId="77777777" w:rsidR="00E91E75" w:rsidRPr="003B1C8A" w:rsidRDefault="00E91E75" w:rsidP="003B1C8A">
            <w:pPr>
              <w:spacing w:before="0" w:after="0"/>
              <w:ind w:firstLine="0"/>
              <w:jc w:val="center"/>
              <w:rPr>
                <w:rFonts w:eastAsia="Times New Roman"/>
                <w:color w:val="0000FF"/>
                <w:sz w:val="22"/>
                <w:szCs w:val="22"/>
              </w:rPr>
            </w:pPr>
            <w:r w:rsidRPr="003B1C8A">
              <w:rPr>
                <w:rFonts w:eastAsia="Times New Roman"/>
                <w:color w:val="0000FF"/>
                <w:sz w:val="22"/>
                <w:szCs w:val="22"/>
              </w:rPr>
              <w:t>8</w:t>
            </w:r>
          </w:p>
        </w:tc>
        <w:tc>
          <w:tcPr>
            <w:tcW w:w="1070" w:type="dxa"/>
            <w:tcBorders>
              <w:top w:val="single" w:sz="4" w:space="0" w:color="auto"/>
              <w:left w:val="nil"/>
              <w:bottom w:val="single" w:sz="4" w:space="0" w:color="auto"/>
              <w:right w:val="single" w:sz="4" w:space="0" w:color="auto"/>
            </w:tcBorders>
            <w:shd w:val="clear" w:color="auto" w:fill="auto"/>
            <w:noWrap/>
            <w:vAlign w:val="center"/>
            <w:hideMark/>
          </w:tcPr>
          <w:p w14:paraId="0B7D563B" w14:textId="77777777" w:rsidR="00E91E75" w:rsidRPr="003B1C8A" w:rsidRDefault="00E91E75" w:rsidP="003B1C8A">
            <w:pPr>
              <w:spacing w:before="0" w:after="0"/>
              <w:ind w:firstLine="0"/>
              <w:jc w:val="center"/>
              <w:rPr>
                <w:rFonts w:eastAsia="Times New Roman"/>
                <w:color w:val="0000FF"/>
                <w:sz w:val="22"/>
                <w:szCs w:val="22"/>
              </w:rPr>
            </w:pPr>
            <w:r w:rsidRPr="003B1C8A">
              <w:rPr>
                <w:rFonts w:eastAsia="Times New Roman"/>
                <w:color w:val="0000FF"/>
                <w:sz w:val="22"/>
                <w:szCs w:val="22"/>
              </w:rPr>
              <w:t>Bắt buộc</w:t>
            </w:r>
          </w:p>
        </w:tc>
        <w:tc>
          <w:tcPr>
            <w:tcW w:w="1900" w:type="dxa"/>
            <w:gridSpan w:val="2"/>
            <w:tcBorders>
              <w:top w:val="single" w:sz="4" w:space="0" w:color="auto"/>
              <w:left w:val="nil"/>
              <w:bottom w:val="single" w:sz="4" w:space="0" w:color="auto"/>
              <w:right w:val="nil"/>
            </w:tcBorders>
            <w:shd w:val="clear" w:color="auto" w:fill="auto"/>
            <w:vAlign w:val="center"/>
            <w:hideMark/>
          </w:tcPr>
          <w:p w14:paraId="6261DD4A" w14:textId="77777777" w:rsidR="00E91E75" w:rsidRPr="003B1C8A" w:rsidRDefault="00E91E75" w:rsidP="003B1C8A">
            <w:pPr>
              <w:spacing w:before="0" w:after="0"/>
              <w:ind w:firstLine="0"/>
              <w:jc w:val="left"/>
              <w:rPr>
                <w:rFonts w:eastAsia="Times New Roman"/>
                <w:color w:val="0000FF"/>
                <w:sz w:val="22"/>
                <w:szCs w:val="22"/>
              </w:rPr>
            </w:pPr>
            <w:r w:rsidRPr="003B1C8A">
              <w:rPr>
                <w:rFonts w:eastAsia="Times New Roman"/>
                <w:color w:val="0000FF"/>
                <w:sz w:val="22"/>
                <w:szCs w:val="22"/>
              </w:rPr>
              <w:t>Giáo dục chính trị</w:t>
            </w:r>
          </w:p>
        </w:tc>
        <w:tc>
          <w:tcPr>
            <w:tcW w:w="24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F734123" w14:textId="77777777" w:rsidR="00E91E75" w:rsidRPr="003B1C8A" w:rsidRDefault="00E91E75" w:rsidP="003B1C8A">
            <w:pPr>
              <w:spacing w:before="0" w:after="0"/>
              <w:ind w:firstLine="0"/>
              <w:jc w:val="left"/>
              <w:rPr>
                <w:rFonts w:eastAsia="Times New Roman"/>
                <w:color w:val="0000FF"/>
                <w:sz w:val="22"/>
                <w:szCs w:val="22"/>
              </w:rPr>
            </w:pPr>
            <w:r w:rsidRPr="003B1C8A">
              <w:rPr>
                <w:rFonts w:eastAsia="Times New Roman"/>
                <w:color w:val="0000FF"/>
                <w:sz w:val="22"/>
                <w:szCs w:val="22"/>
              </w:rPr>
              <w:t>Ths. Hoàng Thị Nga</w:t>
            </w:r>
          </w:p>
        </w:tc>
      </w:tr>
      <w:tr w:rsidR="00E91E75" w:rsidRPr="003B1C8A" w14:paraId="36EBD2EF" w14:textId="77777777" w:rsidTr="00977141">
        <w:trPr>
          <w:gridBefore w:val="1"/>
          <w:wBefore w:w="617" w:type="dxa"/>
          <w:trHeight w:val="600"/>
          <w:jc w:val="center"/>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3E83E84A"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 </w:t>
            </w:r>
          </w:p>
        </w:tc>
        <w:tc>
          <w:tcPr>
            <w:tcW w:w="1440" w:type="dxa"/>
            <w:tcBorders>
              <w:top w:val="nil"/>
              <w:left w:val="nil"/>
              <w:bottom w:val="single" w:sz="4" w:space="0" w:color="auto"/>
              <w:right w:val="single" w:sz="4" w:space="0" w:color="auto"/>
            </w:tcBorders>
            <w:shd w:val="clear" w:color="auto" w:fill="auto"/>
            <w:noWrap/>
            <w:vAlign w:val="center"/>
            <w:hideMark/>
          </w:tcPr>
          <w:p w14:paraId="65732743" w14:textId="77777777" w:rsidR="00E91E75" w:rsidRPr="003B1C8A" w:rsidRDefault="00E91E75" w:rsidP="003B1C8A">
            <w:pPr>
              <w:spacing w:before="0" w:after="0"/>
              <w:ind w:firstLine="0"/>
              <w:jc w:val="left"/>
              <w:rPr>
                <w:rFonts w:eastAsia="Times New Roman"/>
                <w:sz w:val="22"/>
                <w:szCs w:val="22"/>
              </w:rPr>
            </w:pPr>
            <w:r w:rsidRPr="003B1C8A">
              <w:rPr>
                <w:rFonts w:eastAsia="Times New Roman"/>
                <w:sz w:val="22"/>
                <w:szCs w:val="22"/>
              </w:rPr>
              <w:t> </w:t>
            </w:r>
          </w:p>
        </w:tc>
        <w:tc>
          <w:tcPr>
            <w:tcW w:w="3240" w:type="dxa"/>
            <w:tcBorders>
              <w:top w:val="nil"/>
              <w:left w:val="nil"/>
              <w:bottom w:val="single" w:sz="4" w:space="0" w:color="auto"/>
              <w:right w:val="single" w:sz="4" w:space="0" w:color="auto"/>
            </w:tcBorders>
            <w:shd w:val="clear" w:color="auto" w:fill="auto"/>
            <w:vAlign w:val="center"/>
            <w:hideMark/>
          </w:tcPr>
          <w:p w14:paraId="0DB62104" w14:textId="77777777" w:rsidR="00E91E75" w:rsidRPr="003B1C8A" w:rsidRDefault="00E91E75" w:rsidP="003B1C8A">
            <w:pPr>
              <w:spacing w:before="0" w:after="0"/>
              <w:ind w:firstLine="0"/>
              <w:jc w:val="center"/>
              <w:rPr>
                <w:rFonts w:eastAsia="Times New Roman"/>
                <w:b/>
                <w:bCs/>
                <w:sz w:val="22"/>
                <w:szCs w:val="22"/>
              </w:rPr>
            </w:pPr>
            <w:r w:rsidRPr="003B1C8A">
              <w:rPr>
                <w:rFonts w:eastAsia="Times New Roman"/>
                <w:b/>
                <w:bCs/>
                <w:sz w:val="22"/>
                <w:szCs w:val="22"/>
              </w:rPr>
              <w:t>Tổng</w:t>
            </w:r>
          </w:p>
        </w:tc>
        <w:tc>
          <w:tcPr>
            <w:tcW w:w="810" w:type="dxa"/>
            <w:tcBorders>
              <w:top w:val="nil"/>
              <w:left w:val="nil"/>
              <w:bottom w:val="single" w:sz="4" w:space="0" w:color="auto"/>
              <w:right w:val="single" w:sz="4" w:space="0" w:color="auto"/>
            </w:tcBorders>
            <w:shd w:val="clear" w:color="auto" w:fill="auto"/>
            <w:noWrap/>
            <w:vAlign w:val="center"/>
            <w:hideMark/>
          </w:tcPr>
          <w:p w14:paraId="1F1D4A9B" w14:textId="77777777" w:rsidR="00E91E75" w:rsidRPr="003B1C8A" w:rsidRDefault="00E91E75" w:rsidP="003B1C8A">
            <w:pPr>
              <w:spacing w:before="0" w:after="0"/>
              <w:ind w:firstLine="0"/>
              <w:jc w:val="center"/>
              <w:rPr>
                <w:rFonts w:eastAsia="Times New Roman"/>
                <w:b/>
                <w:bCs/>
                <w:sz w:val="22"/>
                <w:szCs w:val="22"/>
              </w:rPr>
            </w:pPr>
            <w:r w:rsidRPr="003B1C8A">
              <w:rPr>
                <w:rFonts w:eastAsia="Times New Roman"/>
                <w:b/>
                <w:bCs/>
                <w:sz w:val="22"/>
                <w:szCs w:val="22"/>
              </w:rPr>
              <w:t>128</w:t>
            </w:r>
          </w:p>
        </w:tc>
        <w:tc>
          <w:tcPr>
            <w:tcW w:w="540" w:type="dxa"/>
            <w:tcBorders>
              <w:top w:val="nil"/>
              <w:left w:val="nil"/>
              <w:bottom w:val="single" w:sz="4" w:space="0" w:color="auto"/>
              <w:right w:val="single" w:sz="4" w:space="0" w:color="auto"/>
            </w:tcBorders>
            <w:shd w:val="clear" w:color="auto" w:fill="auto"/>
            <w:noWrap/>
            <w:vAlign w:val="center"/>
            <w:hideMark/>
          </w:tcPr>
          <w:p w14:paraId="41C3DFF8"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 </w:t>
            </w:r>
          </w:p>
        </w:tc>
        <w:tc>
          <w:tcPr>
            <w:tcW w:w="540" w:type="dxa"/>
            <w:tcBorders>
              <w:top w:val="nil"/>
              <w:left w:val="nil"/>
              <w:bottom w:val="single" w:sz="4" w:space="0" w:color="auto"/>
              <w:right w:val="single" w:sz="4" w:space="0" w:color="auto"/>
            </w:tcBorders>
            <w:shd w:val="clear" w:color="auto" w:fill="auto"/>
            <w:noWrap/>
            <w:vAlign w:val="center"/>
            <w:hideMark/>
          </w:tcPr>
          <w:p w14:paraId="127407C3"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 </w:t>
            </w:r>
          </w:p>
        </w:tc>
        <w:tc>
          <w:tcPr>
            <w:tcW w:w="630" w:type="dxa"/>
            <w:tcBorders>
              <w:top w:val="nil"/>
              <w:left w:val="nil"/>
              <w:bottom w:val="single" w:sz="4" w:space="0" w:color="auto"/>
              <w:right w:val="single" w:sz="4" w:space="0" w:color="auto"/>
            </w:tcBorders>
            <w:shd w:val="clear" w:color="auto" w:fill="auto"/>
            <w:noWrap/>
            <w:vAlign w:val="center"/>
            <w:hideMark/>
          </w:tcPr>
          <w:p w14:paraId="085A6F14"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 </w:t>
            </w:r>
          </w:p>
        </w:tc>
        <w:tc>
          <w:tcPr>
            <w:tcW w:w="540" w:type="dxa"/>
            <w:tcBorders>
              <w:top w:val="nil"/>
              <w:left w:val="nil"/>
              <w:bottom w:val="single" w:sz="4" w:space="0" w:color="auto"/>
              <w:right w:val="single" w:sz="4" w:space="0" w:color="auto"/>
            </w:tcBorders>
            <w:shd w:val="clear" w:color="auto" w:fill="auto"/>
            <w:noWrap/>
            <w:vAlign w:val="center"/>
            <w:hideMark/>
          </w:tcPr>
          <w:p w14:paraId="1063FE54"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 </w:t>
            </w:r>
          </w:p>
        </w:tc>
        <w:tc>
          <w:tcPr>
            <w:tcW w:w="540" w:type="dxa"/>
            <w:tcBorders>
              <w:top w:val="nil"/>
              <w:left w:val="nil"/>
              <w:bottom w:val="single" w:sz="4" w:space="0" w:color="auto"/>
              <w:right w:val="single" w:sz="4" w:space="0" w:color="auto"/>
            </w:tcBorders>
            <w:shd w:val="clear" w:color="auto" w:fill="auto"/>
            <w:noWrap/>
            <w:vAlign w:val="center"/>
            <w:hideMark/>
          </w:tcPr>
          <w:p w14:paraId="6720887F"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 </w:t>
            </w:r>
          </w:p>
        </w:tc>
        <w:tc>
          <w:tcPr>
            <w:tcW w:w="540" w:type="dxa"/>
            <w:tcBorders>
              <w:top w:val="nil"/>
              <w:left w:val="nil"/>
              <w:bottom w:val="single" w:sz="4" w:space="0" w:color="auto"/>
              <w:right w:val="single" w:sz="4" w:space="0" w:color="auto"/>
            </w:tcBorders>
            <w:shd w:val="clear" w:color="auto" w:fill="auto"/>
            <w:noWrap/>
            <w:vAlign w:val="center"/>
            <w:hideMark/>
          </w:tcPr>
          <w:p w14:paraId="662161E0"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 </w:t>
            </w:r>
          </w:p>
        </w:tc>
        <w:tc>
          <w:tcPr>
            <w:tcW w:w="630" w:type="dxa"/>
            <w:tcBorders>
              <w:top w:val="nil"/>
              <w:left w:val="nil"/>
              <w:bottom w:val="single" w:sz="4" w:space="0" w:color="auto"/>
              <w:right w:val="single" w:sz="4" w:space="0" w:color="auto"/>
            </w:tcBorders>
            <w:shd w:val="clear" w:color="auto" w:fill="auto"/>
            <w:noWrap/>
            <w:vAlign w:val="center"/>
            <w:hideMark/>
          </w:tcPr>
          <w:p w14:paraId="29B4C43D"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 </w:t>
            </w:r>
          </w:p>
        </w:tc>
        <w:tc>
          <w:tcPr>
            <w:tcW w:w="1070" w:type="dxa"/>
            <w:tcBorders>
              <w:top w:val="nil"/>
              <w:left w:val="nil"/>
              <w:bottom w:val="single" w:sz="4" w:space="0" w:color="auto"/>
              <w:right w:val="single" w:sz="4" w:space="0" w:color="auto"/>
            </w:tcBorders>
            <w:shd w:val="clear" w:color="auto" w:fill="auto"/>
            <w:noWrap/>
            <w:vAlign w:val="center"/>
            <w:hideMark/>
          </w:tcPr>
          <w:p w14:paraId="16D9274A"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 </w:t>
            </w:r>
          </w:p>
        </w:tc>
        <w:tc>
          <w:tcPr>
            <w:tcW w:w="1900" w:type="dxa"/>
            <w:gridSpan w:val="2"/>
            <w:tcBorders>
              <w:top w:val="nil"/>
              <w:left w:val="nil"/>
              <w:bottom w:val="single" w:sz="4" w:space="0" w:color="auto"/>
              <w:right w:val="nil"/>
            </w:tcBorders>
            <w:shd w:val="clear" w:color="auto" w:fill="auto"/>
            <w:vAlign w:val="center"/>
            <w:hideMark/>
          </w:tcPr>
          <w:p w14:paraId="23C4EE2B" w14:textId="77777777" w:rsidR="00E91E75" w:rsidRPr="003B1C8A" w:rsidRDefault="00E91E75" w:rsidP="003B1C8A">
            <w:pPr>
              <w:spacing w:before="0" w:after="0"/>
              <w:ind w:firstLine="0"/>
              <w:jc w:val="left"/>
              <w:rPr>
                <w:rFonts w:eastAsia="Times New Roman"/>
                <w:sz w:val="22"/>
                <w:szCs w:val="22"/>
              </w:rPr>
            </w:pPr>
            <w:r w:rsidRPr="003B1C8A">
              <w:rPr>
                <w:rFonts w:eastAsia="Times New Roman"/>
                <w:sz w:val="22"/>
                <w:szCs w:val="22"/>
              </w:rPr>
              <w:t> </w:t>
            </w:r>
          </w:p>
        </w:tc>
        <w:tc>
          <w:tcPr>
            <w:tcW w:w="2484" w:type="dxa"/>
            <w:gridSpan w:val="2"/>
            <w:tcBorders>
              <w:top w:val="nil"/>
              <w:left w:val="single" w:sz="4" w:space="0" w:color="auto"/>
              <w:bottom w:val="single" w:sz="4" w:space="0" w:color="auto"/>
              <w:right w:val="single" w:sz="4" w:space="0" w:color="auto"/>
            </w:tcBorders>
            <w:shd w:val="clear" w:color="auto" w:fill="auto"/>
            <w:vAlign w:val="center"/>
            <w:hideMark/>
          </w:tcPr>
          <w:p w14:paraId="54F1A882" w14:textId="77777777" w:rsidR="00E91E75" w:rsidRPr="003B1C8A" w:rsidRDefault="00E91E75" w:rsidP="003B1C8A">
            <w:pPr>
              <w:spacing w:before="0" w:after="0"/>
              <w:ind w:firstLine="0"/>
              <w:jc w:val="left"/>
              <w:rPr>
                <w:rFonts w:eastAsia="Times New Roman"/>
                <w:sz w:val="22"/>
                <w:szCs w:val="22"/>
              </w:rPr>
            </w:pPr>
            <w:r w:rsidRPr="003B1C8A">
              <w:rPr>
                <w:rFonts w:eastAsia="Times New Roman"/>
                <w:sz w:val="22"/>
                <w:szCs w:val="22"/>
              </w:rPr>
              <w:t> </w:t>
            </w:r>
          </w:p>
        </w:tc>
      </w:tr>
      <w:tr w:rsidR="00E91E75" w:rsidRPr="003B1C8A" w14:paraId="5EB84B84" w14:textId="77777777" w:rsidTr="00977141">
        <w:trPr>
          <w:gridBefore w:val="1"/>
          <w:wBefore w:w="617" w:type="dxa"/>
          <w:trHeight w:val="600"/>
          <w:jc w:val="center"/>
        </w:trPr>
        <w:tc>
          <w:tcPr>
            <w:tcW w:w="540" w:type="dxa"/>
            <w:tcBorders>
              <w:top w:val="nil"/>
              <w:left w:val="nil"/>
              <w:bottom w:val="nil"/>
              <w:right w:val="nil"/>
            </w:tcBorders>
            <w:shd w:val="clear" w:color="auto" w:fill="auto"/>
            <w:noWrap/>
            <w:vAlign w:val="center"/>
            <w:hideMark/>
          </w:tcPr>
          <w:p w14:paraId="1007DF63" w14:textId="77777777" w:rsidR="00E91E75" w:rsidRPr="003B1C8A" w:rsidRDefault="00E91E75" w:rsidP="003B1C8A">
            <w:pPr>
              <w:spacing w:before="0" w:after="0"/>
              <w:ind w:firstLine="0"/>
              <w:jc w:val="left"/>
              <w:rPr>
                <w:rFonts w:eastAsia="Times New Roman"/>
                <w:sz w:val="22"/>
                <w:szCs w:val="22"/>
              </w:rPr>
            </w:pPr>
          </w:p>
        </w:tc>
        <w:tc>
          <w:tcPr>
            <w:tcW w:w="4680" w:type="dxa"/>
            <w:gridSpan w:val="2"/>
            <w:tcBorders>
              <w:top w:val="nil"/>
              <w:left w:val="nil"/>
              <w:bottom w:val="single" w:sz="4" w:space="0" w:color="auto"/>
              <w:right w:val="nil"/>
            </w:tcBorders>
            <w:shd w:val="clear" w:color="auto" w:fill="auto"/>
            <w:noWrap/>
            <w:vAlign w:val="center"/>
            <w:hideMark/>
          </w:tcPr>
          <w:p w14:paraId="19119429" w14:textId="77777777" w:rsidR="00E91E75" w:rsidRPr="003B1C8A" w:rsidRDefault="00E91E75" w:rsidP="003B1C8A">
            <w:pPr>
              <w:spacing w:before="0" w:after="0"/>
              <w:ind w:firstLine="0"/>
              <w:jc w:val="left"/>
              <w:rPr>
                <w:rFonts w:eastAsia="Times New Roman"/>
                <w:b/>
                <w:bCs/>
                <w:sz w:val="22"/>
                <w:szCs w:val="22"/>
              </w:rPr>
            </w:pPr>
            <w:r w:rsidRPr="003B1C8A">
              <w:rPr>
                <w:rFonts w:eastAsia="Times New Roman"/>
                <w:b/>
                <w:bCs/>
                <w:sz w:val="22"/>
                <w:szCs w:val="22"/>
              </w:rPr>
              <w:t>Tự chọn 1 (Chọn 1 trong 5 học phần)</w:t>
            </w:r>
          </w:p>
        </w:tc>
        <w:tc>
          <w:tcPr>
            <w:tcW w:w="810" w:type="dxa"/>
            <w:tcBorders>
              <w:top w:val="nil"/>
              <w:left w:val="nil"/>
              <w:bottom w:val="nil"/>
              <w:right w:val="nil"/>
            </w:tcBorders>
            <w:shd w:val="clear" w:color="auto" w:fill="auto"/>
            <w:noWrap/>
            <w:vAlign w:val="center"/>
            <w:hideMark/>
          </w:tcPr>
          <w:p w14:paraId="526DAF67" w14:textId="77777777" w:rsidR="00E91E75" w:rsidRPr="003B1C8A" w:rsidRDefault="00E91E75" w:rsidP="003B1C8A">
            <w:pPr>
              <w:spacing w:before="0" w:after="0"/>
              <w:ind w:firstLine="0"/>
              <w:jc w:val="left"/>
              <w:rPr>
                <w:rFonts w:eastAsia="Times New Roman"/>
                <w:b/>
                <w:bCs/>
                <w:sz w:val="22"/>
                <w:szCs w:val="22"/>
              </w:rPr>
            </w:pPr>
          </w:p>
        </w:tc>
        <w:tc>
          <w:tcPr>
            <w:tcW w:w="540" w:type="dxa"/>
            <w:tcBorders>
              <w:top w:val="nil"/>
              <w:left w:val="nil"/>
              <w:bottom w:val="nil"/>
              <w:right w:val="nil"/>
            </w:tcBorders>
            <w:shd w:val="clear" w:color="auto" w:fill="auto"/>
            <w:noWrap/>
            <w:vAlign w:val="center"/>
            <w:hideMark/>
          </w:tcPr>
          <w:p w14:paraId="54EED955" w14:textId="77777777" w:rsidR="00E91E75" w:rsidRPr="003B1C8A" w:rsidRDefault="00E91E75" w:rsidP="003B1C8A">
            <w:pPr>
              <w:spacing w:before="0" w:after="0"/>
              <w:ind w:firstLine="0"/>
              <w:jc w:val="center"/>
              <w:rPr>
                <w:rFonts w:eastAsia="Times New Roman"/>
                <w:color w:val="auto"/>
                <w:sz w:val="20"/>
                <w:szCs w:val="20"/>
              </w:rPr>
            </w:pPr>
          </w:p>
        </w:tc>
        <w:tc>
          <w:tcPr>
            <w:tcW w:w="540" w:type="dxa"/>
            <w:tcBorders>
              <w:top w:val="nil"/>
              <w:left w:val="nil"/>
              <w:bottom w:val="nil"/>
              <w:right w:val="nil"/>
            </w:tcBorders>
            <w:shd w:val="clear" w:color="auto" w:fill="auto"/>
            <w:noWrap/>
            <w:vAlign w:val="center"/>
            <w:hideMark/>
          </w:tcPr>
          <w:p w14:paraId="6A1486B1" w14:textId="77777777" w:rsidR="00E91E75" w:rsidRPr="003B1C8A" w:rsidRDefault="00E91E75" w:rsidP="003B1C8A">
            <w:pPr>
              <w:spacing w:before="0" w:after="0"/>
              <w:ind w:firstLine="0"/>
              <w:jc w:val="center"/>
              <w:rPr>
                <w:rFonts w:eastAsia="Times New Roman"/>
                <w:color w:val="auto"/>
                <w:sz w:val="20"/>
                <w:szCs w:val="20"/>
              </w:rPr>
            </w:pPr>
          </w:p>
        </w:tc>
        <w:tc>
          <w:tcPr>
            <w:tcW w:w="630" w:type="dxa"/>
            <w:tcBorders>
              <w:top w:val="nil"/>
              <w:left w:val="nil"/>
              <w:bottom w:val="nil"/>
              <w:right w:val="nil"/>
            </w:tcBorders>
            <w:shd w:val="clear" w:color="auto" w:fill="auto"/>
            <w:noWrap/>
            <w:vAlign w:val="center"/>
            <w:hideMark/>
          </w:tcPr>
          <w:p w14:paraId="308014F6" w14:textId="77777777" w:rsidR="00E91E75" w:rsidRPr="003B1C8A" w:rsidRDefault="00E91E75" w:rsidP="003B1C8A">
            <w:pPr>
              <w:spacing w:before="0" w:after="0"/>
              <w:ind w:firstLine="0"/>
              <w:jc w:val="center"/>
              <w:rPr>
                <w:rFonts w:eastAsia="Times New Roman"/>
                <w:color w:val="auto"/>
                <w:sz w:val="20"/>
                <w:szCs w:val="20"/>
              </w:rPr>
            </w:pPr>
          </w:p>
        </w:tc>
        <w:tc>
          <w:tcPr>
            <w:tcW w:w="540" w:type="dxa"/>
            <w:tcBorders>
              <w:top w:val="nil"/>
              <w:left w:val="nil"/>
              <w:bottom w:val="nil"/>
              <w:right w:val="nil"/>
            </w:tcBorders>
            <w:shd w:val="clear" w:color="auto" w:fill="auto"/>
            <w:noWrap/>
            <w:vAlign w:val="center"/>
            <w:hideMark/>
          </w:tcPr>
          <w:p w14:paraId="3CB0E0FB" w14:textId="77777777" w:rsidR="00E91E75" w:rsidRPr="003B1C8A" w:rsidRDefault="00E91E75" w:rsidP="003B1C8A">
            <w:pPr>
              <w:spacing w:before="0" w:after="0"/>
              <w:ind w:firstLine="0"/>
              <w:jc w:val="center"/>
              <w:rPr>
                <w:rFonts w:eastAsia="Times New Roman"/>
                <w:color w:val="auto"/>
                <w:sz w:val="20"/>
                <w:szCs w:val="20"/>
              </w:rPr>
            </w:pPr>
          </w:p>
        </w:tc>
        <w:tc>
          <w:tcPr>
            <w:tcW w:w="540" w:type="dxa"/>
            <w:tcBorders>
              <w:top w:val="nil"/>
              <w:left w:val="nil"/>
              <w:bottom w:val="nil"/>
              <w:right w:val="nil"/>
            </w:tcBorders>
            <w:shd w:val="clear" w:color="auto" w:fill="auto"/>
            <w:noWrap/>
            <w:vAlign w:val="center"/>
            <w:hideMark/>
          </w:tcPr>
          <w:p w14:paraId="68B3DF30" w14:textId="77777777" w:rsidR="00E91E75" w:rsidRPr="003B1C8A" w:rsidRDefault="00E91E75" w:rsidP="003B1C8A">
            <w:pPr>
              <w:spacing w:before="0" w:after="0"/>
              <w:ind w:firstLine="0"/>
              <w:jc w:val="center"/>
              <w:rPr>
                <w:rFonts w:eastAsia="Times New Roman"/>
                <w:color w:val="auto"/>
                <w:sz w:val="20"/>
                <w:szCs w:val="20"/>
              </w:rPr>
            </w:pPr>
          </w:p>
        </w:tc>
        <w:tc>
          <w:tcPr>
            <w:tcW w:w="540" w:type="dxa"/>
            <w:tcBorders>
              <w:top w:val="nil"/>
              <w:left w:val="nil"/>
              <w:bottom w:val="nil"/>
              <w:right w:val="nil"/>
            </w:tcBorders>
            <w:shd w:val="clear" w:color="auto" w:fill="auto"/>
            <w:noWrap/>
            <w:vAlign w:val="center"/>
            <w:hideMark/>
          </w:tcPr>
          <w:p w14:paraId="578624C1" w14:textId="77777777" w:rsidR="00E91E75" w:rsidRPr="003B1C8A" w:rsidRDefault="00E91E75" w:rsidP="003B1C8A">
            <w:pPr>
              <w:spacing w:before="0" w:after="0"/>
              <w:ind w:firstLine="0"/>
              <w:jc w:val="center"/>
              <w:rPr>
                <w:rFonts w:eastAsia="Times New Roman"/>
                <w:color w:val="auto"/>
                <w:sz w:val="20"/>
                <w:szCs w:val="20"/>
              </w:rPr>
            </w:pPr>
          </w:p>
        </w:tc>
        <w:tc>
          <w:tcPr>
            <w:tcW w:w="630" w:type="dxa"/>
            <w:tcBorders>
              <w:top w:val="nil"/>
              <w:left w:val="nil"/>
              <w:bottom w:val="nil"/>
              <w:right w:val="nil"/>
            </w:tcBorders>
            <w:shd w:val="clear" w:color="auto" w:fill="auto"/>
            <w:noWrap/>
            <w:vAlign w:val="center"/>
            <w:hideMark/>
          </w:tcPr>
          <w:p w14:paraId="503CE4AB" w14:textId="77777777" w:rsidR="00E91E75" w:rsidRPr="003B1C8A" w:rsidRDefault="00E91E75" w:rsidP="003B1C8A">
            <w:pPr>
              <w:spacing w:before="0" w:after="0"/>
              <w:ind w:firstLine="0"/>
              <w:jc w:val="center"/>
              <w:rPr>
                <w:rFonts w:eastAsia="Times New Roman"/>
                <w:color w:val="auto"/>
                <w:sz w:val="20"/>
                <w:szCs w:val="20"/>
              </w:rPr>
            </w:pPr>
          </w:p>
        </w:tc>
        <w:tc>
          <w:tcPr>
            <w:tcW w:w="1070" w:type="dxa"/>
            <w:tcBorders>
              <w:top w:val="nil"/>
              <w:left w:val="nil"/>
              <w:bottom w:val="nil"/>
              <w:right w:val="nil"/>
            </w:tcBorders>
            <w:shd w:val="clear" w:color="auto" w:fill="auto"/>
            <w:noWrap/>
            <w:vAlign w:val="center"/>
            <w:hideMark/>
          </w:tcPr>
          <w:p w14:paraId="4B1D44D2" w14:textId="77777777" w:rsidR="00E91E75" w:rsidRPr="003B1C8A" w:rsidRDefault="00E91E75" w:rsidP="003B1C8A">
            <w:pPr>
              <w:spacing w:before="0" w:after="0"/>
              <w:ind w:firstLine="0"/>
              <w:jc w:val="center"/>
              <w:rPr>
                <w:rFonts w:eastAsia="Times New Roman"/>
                <w:color w:val="auto"/>
                <w:sz w:val="20"/>
                <w:szCs w:val="20"/>
              </w:rPr>
            </w:pPr>
          </w:p>
        </w:tc>
        <w:tc>
          <w:tcPr>
            <w:tcW w:w="1900" w:type="dxa"/>
            <w:gridSpan w:val="2"/>
            <w:tcBorders>
              <w:top w:val="nil"/>
              <w:left w:val="nil"/>
              <w:bottom w:val="nil"/>
              <w:right w:val="nil"/>
            </w:tcBorders>
            <w:shd w:val="clear" w:color="auto" w:fill="auto"/>
            <w:noWrap/>
            <w:vAlign w:val="center"/>
            <w:hideMark/>
          </w:tcPr>
          <w:p w14:paraId="3CE5F7D1" w14:textId="77777777" w:rsidR="00E91E75" w:rsidRPr="003B1C8A" w:rsidRDefault="00E91E75" w:rsidP="003B1C8A">
            <w:pPr>
              <w:spacing w:before="0" w:after="0"/>
              <w:ind w:firstLine="0"/>
              <w:jc w:val="center"/>
              <w:rPr>
                <w:rFonts w:eastAsia="Times New Roman"/>
                <w:color w:val="auto"/>
                <w:sz w:val="20"/>
                <w:szCs w:val="20"/>
              </w:rPr>
            </w:pPr>
          </w:p>
        </w:tc>
        <w:tc>
          <w:tcPr>
            <w:tcW w:w="2484" w:type="dxa"/>
            <w:gridSpan w:val="2"/>
            <w:tcBorders>
              <w:top w:val="nil"/>
              <w:left w:val="nil"/>
              <w:bottom w:val="nil"/>
              <w:right w:val="single" w:sz="4" w:space="0" w:color="auto"/>
            </w:tcBorders>
            <w:shd w:val="clear" w:color="auto" w:fill="auto"/>
            <w:noWrap/>
            <w:vAlign w:val="center"/>
            <w:hideMark/>
          </w:tcPr>
          <w:p w14:paraId="5D60EA5C" w14:textId="77777777" w:rsidR="00E91E75" w:rsidRPr="003B1C8A" w:rsidRDefault="00E91E75" w:rsidP="003B1C8A">
            <w:pPr>
              <w:spacing w:before="0" w:after="0"/>
              <w:ind w:firstLine="0"/>
              <w:jc w:val="left"/>
              <w:rPr>
                <w:rFonts w:eastAsia="Times New Roman"/>
                <w:sz w:val="22"/>
                <w:szCs w:val="22"/>
              </w:rPr>
            </w:pPr>
            <w:r w:rsidRPr="003B1C8A">
              <w:rPr>
                <w:rFonts w:eastAsia="Times New Roman"/>
                <w:sz w:val="22"/>
                <w:szCs w:val="22"/>
              </w:rPr>
              <w:t> </w:t>
            </w:r>
          </w:p>
        </w:tc>
      </w:tr>
      <w:tr w:rsidR="00E91E75" w:rsidRPr="003B1C8A" w14:paraId="57A77DB0" w14:textId="77777777" w:rsidTr="00977141">
        <w:trPr>
          <w:gridBefore w:val="1"/>
          <w:wBefore w:w="617" w:type="dxa"/>
          <w:trHeight w:val="600"/>
          <w:jc w:val="center"/>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35E729"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1</w:t>
            </w:r>
          </w:p>
        </w:tc>
        <w:tc>
          <w:tcPr>
            <w:tcW w:w="1440" w:type="dxa"/>
            <w:tcBorders>
              <w:top w:val="nil"/>
              <w:left w:val="nil"/>
              <w:bottom w:val="single" w:sz="4" w:space="0" w:color="auto"/>
              <w:right w:val="single" w:sz="4" w:space="0" w:color="auto"/>
            </w:tcBorders>
            <w:shd w:val="clear" w:color="auto" w:fill="auto"/>
            <w:noWrap/>
            <w:vAlign w:val="center"/>
            <w:hideMark/>
          </w:tcPr>
          <w:p w14:paraId="31F1F26D" w14:textId="77777777" w:rsidR="00E91E75" w:rsidRPr="003B1C8A" w:rsidRDefault="00E91E75" w:rsidP="003B1C8A">
            <w:pPr>
              <w:spacing w:before="0" w:after="0"/>
              <w:ind w:firstLine="0"/>
              <w:jc w:val="left"/>
              <w:rPr>
                <w:rFonts w:eastAsia="Times New Roman"/>
                <w:sz w:val="22"/>
                <w:szCs w:val="22"/>
              </w:rPr>
            </w:pPr>
            <w:r w:rsidRPr="003B1C8A">
              <w:rPr>
                <w:rFonts w:eastAsia="Times New Roman"/>
                <w:sz w:val="22"/>
                <w:szCs w:val="22"/>
              </w:rPr>
              <w:t>GEOa71302</w:t>
            </w:r>
          </w:p>
        </w:tc>
        <w:tc>
          <w:tcPr>
            <w:tcW w:w="3240" w:type="dxa"/>
            <w:tcBorders>
              <w:top w:val="nil"/>
              <w:left w:val="nil"/>
              <w:bottom w:val="single" w:sz="4" w:space="0" w:color="000000"/>
              <w:right w:val="single" w:sz="4" w:space="0" w:color="000000"/>
            </w:tcBorders>
            <w:shd w:val="clear" w:color="auto" w:fill="auto"/>
            <w:vAlign w:val="center"/>
            <w:hideMark/>
          </w:tcPr>
          <w:p w14:paraId="29EE13F8" w14:textId="77777777" w:rsidR="00E91E75" w:rsidRPr="003B1C8A" w:rsidRDefault="00E91E75" w:rsidP="003B1C8A">
            <w:pPr>
              <w:spacing w:before="0" w:after="0"/>
              <w:ind w:firstLine="0"/>
              <w:jc w:val="left"/>
              <w:rPr>
                <w:rFonts w:eastAsia="Times New Roman"/>
                <w:sz w:val="22"/>
                <w:szCs w:val="22"/>
              </w:rPr>
            </w:pPr>
            <w:r w:rsidRPr="003B1C8A">
              <w:rPr>
                <w:rFonts w:eastAsia="Times New Roman"/>
                <w:sz w:val="22"/>
                <w:szCs w:val="22"/>
              </w:rPr>
              <w:t>Giáo dục địa phương</w:t>
            </w:r>
          </w:p>
        </w:tc>
        <w:tc>
          <w:tcPr>
            <w:tcW w:w="810" w:type="dxa"/>
            <w:tcBorders>
              <w:top w:val="single" w:sz="4" w:space="0" w:color="000000"/>
              <w:left w:val="nil"/>
              <w:bottom w:val="single" w:sz="4" w:space="0" w:color="000000"/>
              <w:right w:val="single" w:sz="4" w:space="0" w:color="000000"/>
            </w:tcBorders>
            <w:shd w:val="clear" w:color="auto" w:fill="auto"/>
            <w:vAlign w:val="center"/>
            <w:hideMark/>
          </w:tcPr>
          <w:p w14:paraId="2D80D8CD" w14:textId="77777777" w:rsidR="00E91E75" w:rsidRPr="003B1C8A" w:rsidRDefault="00E91E75" w:rsidP="003B1C8A">
            <w:pPr>
              <w:spacing w:before="0" w:after="0"/>
              <w:ind w:firstLine="0"/>
              <w:jc w:val="center"/>
              <w:rPr>
                <w:rFonts w:eastAsia="Times New Roman"/>
                <w:b/>
                <w:bCs/>
                <w:sz w:val="22"/>
                <w:szCs w:val="22"/>
              </w:rPr>
            </w:pPr>
            <w:r w:rsidRPr="003B1C8A">
              <w:rPr>
                <w:rFonts w:eastAsia="Times New Roman"/>
                <w:b/>
                <w:bCs/>
                <w:sz w:val="22"/>
                <w:szCs w:val="22"/>
              </w:rPr>
              <w:t>2</w:t>
            </w:r>
          </w:p>
        </w:tc>
        <w:tc>
          <w:tcPr>
            <w:tcW w:w="540" w:type="dxa"/>
            <w:tcBorders>
              <w:top w:val="single" w:sz="4" w:space="0" w:color="000000"/>
              <w:left w:val="nil"/>
              <w:bottom w:val="single" w:sz="4" w:space="0" w:color="000000"/>
              <w:right w:val="single" w:sz="4" w:space="0" w:color="000000"/>
            </w:tcBorders>
            <w:shd w:val="clear" w:color="auto" w:fill="auto"/>
            <w:noWrap/>
            <w:vAlign w:val="center"/>
            <w:hideMark/>
          </w:tcPr>
          <w:p w14:paraId="430A03CB"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20</w:t>
            </w:r>
          </w:p>
        </w:tc>
        <w:tc>
          <w:tcPr>
            <w:tcW w:w="540" w:type="dxa"/>
            <w:tcBorders>
              <w:top w:val="single" w:sz="4" w:space="0" w:color="000000"/>
              <w:left w:val="nil"/>
              <w:bottom w:val="single" w:sz="4" w:space="0" w:color="000000"/>
              <w:right w:val="single" w:sz="4" w:space="0" w:color="000000"/>
            </w:tcBorders>
            <w:shd w:val="clear" w:color="auto" w:fill="auto"/>
            <w:noWrap/>
            <w:vAlign w:val="center"/>
            <w:hideMark/>
          </w:tcPr>
          <w:p w14:paraId="72405BFC"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 </w:t>
            </w:r>
          </w:p>
        </w:tc>
        <w:tc>
          <w:tcPr>
            <w:tcW w:w="630" w:type="dxa"/>
            <w:tcBorders>
              <w:top w:val="single" w:sz="4" w:space="0" w:color="000000"/>
              <w:left w:val="nil"/>
              <w:bottom w:val="single" w:sz="4" w:space="0" w:color="000000"/>
              <w:right w:val="single" w:sz="4" w:space="0" w:color="000000"/>
            </w:tcBorders>
            <w:shd w:val="clear" w:color="auto" w:fill="auto"/>
            <w:noWrap/>
            <w:vAlign w:val="center"/>
            <w:hideMark/>
          </w:tcPr>
          <w:p w14:paraId="2A15B933"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10</w:t>
            </w:r>
          </w:p>
        </w:tc>
        <w:tc>
          <w:tcPr>
            <w:tcW w:w="540" w:type="dxa"/>
            <w:tcBorders>
              <w:top w:val="single" w:sz="4" w:space="0" w:color="000000"/>
              <w:left w:val="nil"/>
              <w:bottom w:val="single" w:sz="4" w:space="0" w:color="000000"/>
              <w:right w:val="single" w:sz="4" w:space="0" w:color="000000"/>
            </w:tcBorders>
            <w:shd w:val="clear" w:color="auto" w:fill="auto"/>
            <w:noWrap/>
            <w:vAlign w:val="center"/>
            <w:hideMark/>
          </w:tcPr>
          <w:p w14:paraId="1E6EADAD"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 </w:t>
            </w:r>
          </w:p>
        </w:tc>
        <w:tc>
          <w:tcPr>
            <w:tcW w:w="540" w:type="dxa"/>
            <w:tcBorders>
              <w:top w:val="single" w:sz="4" w:space="0" w:color="000000"/>
              <w:left w:val="nil"/>
              <w:bottom w:val="single" w:sz="4" w:space="0" w:color="000000"/>
              <w:right w:val="single" w:sz="4" w:space="0" w:color="000000"/>
            </w:tcBorders>
            <w:shd w:val="clear" w:color="auto" w:fill="auto"/>
            <w:noWrap/>
            <w:vAlign w:val="center"/>
            <w:hideMark/>
          </w:tcPr>
          <w:p w14:paraId="170978A7"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 </w:t>
            </w:r>
          </w:p>
        </w:tc>
        <w:tc>
          <w:tcPr>
            <w:tcW w:w="540" w:type="dxa"/>
            <w:tcBorders>
              <w:top w:val="single" w:sz="4" w:space="0" w:color="000000"/>
              <w:left w:val="nil"/>
              <w:bottom w:val="single" w:sz="4" w:space="0" w:color="000000"/>
              <w:right w:val="single" w:sz="4" w:space="0" w:color="000000"/>
            </w:tcBorders>
            <w:shd w:val="clear" w:color="auto" w:fill="auto"/>
            <w:noWrap/>
            <w:vAlign w:val="center"/>
            <w:hideMark/>
          </w:tcPr>
          <w:p w14:paraId="616657FD"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 </w:t>
            </w:r>
          </w:p>
        </w:tc>
        <w:tc>
          <w:tcPr>
            <w:tcW w:w="630" w:type="dxa"/>
            <w:tcBorders>
              <w:top w:val="single" w:sz="4" w:space="0" w:color="000000"/>
              <w:left w:val="nil"/>
              <w:bottom w:val="single" w:sz="4" w:space="0" w:color="000000"/>
              <w:right w:val="single" w:sz="4" w:space="0" w:color="000000"/>
            </w:tcBorders>
            <w:shd w:val="clear" w:color="auto" w:fill="auto"/>
            <w:noWrap/>
            <w:vAlign w:val="center"/>
            <w:hideMark/>
          </w:tcPr>
          <w:p w14:paraId="2E4A5D07"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2</w:t>
            </w:r>
          </w:p>
        </w:tc>
        <w:tc>
          <w:tcPr>
            <w:tcW w:w="1070" w:type="dxa"/>
            <w:tcBorders>
              <w:top w:val="single" w:sz="4" w:space="0" w:color="000000"/>
              <w:left w:val="nil"/>
              <w:bottom w:val="single" w:sz="4" w:space="0" w:color="000000"/>
              <w:right w:val="single" w:sz="4" w:space="0" w:color="000000"/>
            </w:tcBorders>
            <w:shd w:val="clear" w:color="auto" w:fill="auto"/>
            <w:noWrap/>
            <w:vAlign w:val="center"/>
            <w:hideMark/>
          </w:tcPr>
          <w:p w14:paraId="75DFA065"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Tự chọn</w:t>
            </w:r>
          </w:p>
        </w:tc>
        <w:tc>
          <w:tcPr>
            <w:tcW w:w="1900" w:type="dxa"/>
            <w:gridSpan w:val="2"/>
            <w:tcBorders>
              <w:top w:val="single" w:sz="4" w:space="0" w:color="000000"/>
              <w:left w:val="nil"/>
              <w:bottom w:val="single" w:sz="4" w:space="0" w:color="000000"/>
              <w:right w:val="single" w:sz="4" w:space="0" w:color="000000"/>
            </w:tcBorders>
            <w:shd w:val="clear" w:color="auto" w:fill="auto"/>
            <w:vAlign w:val="center"/>
            <w:hideMark/>
          </w:tcPr>
          <w:p w14:paraId="1F192E24" w14:textId="77777777" w:rsidR="00E91E75" w:rsidRPr="003B1C8A" w:rsidRDefault="00E91E75" w:rsidP="003B1C8A">
            <w:pPr>
              <w:spacing w:before="0" w:after="0"/>
              <w:ind w:firstLine="0"/>
              <w:jc w:val="left"/>
              <w:rPr>
                <w:rFonts w:eastAsia="Times New Roman"/>
                <w:sz w:val="22"/>
                <w:szCs w:val="22"/>
              </w:rPr>
            </w:pPr>
            <w:r w:rsidRPr="003B1C8A">
              <w:rPr>
                <w:rFonts w:eastAsia="Times New Roman"/>
                <w:sz w:val="22"/>
                <w:szCs w:val="22"/>
              </w:rPr>
              <w:t>Địa lí</w:t>
            </w:r>
          </w:p>
        </w:tc>
        <w:tc>
          <w:tcPr>
            <w:tcW w:w="2484" w:type="dxa"/>
            <w:gridSpan w:val="2"/>
            <w:tcBorders>
              <w:top w:val="single" w:sz="4" w:space="0" w:color="auto"/>
              <w:left w:val="nil"/>
              <w:bottom w:val="single" w:sz="4" w:space="0" w:color="auto"/>
              <w:right w:val="single" w:sz="4" w:space="0" w:color="auto"/>
            </w:tcBorders>
            <w:shd w:val="clear" w:color="auto" w:fill="auto"/>
            <w:noWrap/>
            <w:vAlign w:val="center"/>
            <w:hideMark/>
          </w:tcPr>
          <w:p w14:paraId="240BE0D7" w14:textId="77777777" w:rsidR="00E91E75" w:rsidRPr="003B1C8A" w:rsidRDefault="00E91E75" w:rsidP="003B1C8A">
            <w:pPr>
              <w:spacing w:before="0" w:after="0"/>
              <w:ind w:firstLine="0"/>
              <w:jc w:val="left"/>
              <w:rPr>
                <w:rFonts w:eastAsia="Times New Roman"/>
                <w:sz w:val="22"/>
                <w:szCs w:val="22"/>
              </w:rPr>
            </w:pPr>
            <w:r w:rsidRPr="003B1C8A">
              <w:rPr>
                <w:rFonts w:eastAsia="Times New Roman"/>
                <w:sz w:val="22"/>
                <w:szCs w:val="22"/>
              </w:rPr>
              <w:t>PGS.TS Nguyễn Thị Trang Thanh</w:t>
            </w:r>
          </w:p>
        </w:tc>
      </w:tr>
      <w:tr w:rsidR="00E91E75" w:rsidRPr="003B1C8A" w14:paraId="45E92AC6" w14:textId="77777777" w:rsidTr="00977141">
        <w:trPr>
          <w:gridBefore w:val="1"/>
          <w:wBefore w:w="617" w:type="dxa"/>
          <w:trHeight w:val="600"/>
          <w:jc w:val="center"/>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4F8DA5EC"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2</w:t>
            </w:r>
          </w:p>
        </w:tc>
        <w:tc>
          <w:tcPr>
            <w:tcW w:w="1440" w:type="dxa"/>
            <w:tcBorders>
              <w:top w:val="nil"/>
              <w:left w:val="nil"/>
              <w:bottom w:val="single" w:sz="4" w:space="0" w:color="auto"/>
              <w:right w:val="single" w:sz="4" w:space="0" w:color="auto"/>
            </w:tcBorders>
            <w:shd w:val="clear" w:color="auto" w:fill="auto"/>
            <w:noWrap/>
            <w:vAlign w:val="center"/>
            <w:hideMark/>
          </w:tcPr>
          <w:p w14:paraId="08233889" w14:textId="77777777" w:rsidR="00E91E75" w:rsidRPr="003B1C8A" w:rsidRDefault="00E91E75" w:rsidP="003B1C8A">
            <w:pPr>
              <w:spacing w:before="0" w:after="0"/>
              <w:ind w:firstLine="0"/>
              <w:jc w:val="left"/>
              <w:rPr>
                <w:rFonts w:eastAsia="Times New Roman"/>
                <w:sz w:val="22"/>
                <w:szCs w:val="22"/>
              </w:rPr>
            </w:pPr>
            <w:r w:rsidRPr="003B1C8A">
              <w:rPr>
                <w:rFonts w:eastAsia="Times New Roman"/>
                <w:sz w:val="22"/>
                <w:szCs w:val="22"/>
              </w:rPr>
              <w:t>HISa71302</w:t>
            </w:r>
          </w:p>
        </w:tc>
        <w:tc>
          <w:tcPr>
            <w:tcW w:w="3240" w:type="dxa"/>
            <w:tcBorders>
              <w:top w:val="nil"/>
              <w:left w:val="nil"/>
              <w:bottom w:val="single" w:sz="4" w:space="0" w:color="auto"/>
              <w:right w:val="single" w:sz="4" w:space="0" w:color="auto"/>
            </w:tcBorders>
            <w:shd w:val="clear" w:color="auto" w:fill="auto"/>
            <w:vAlign w:val="center"/>
            <w:hideMark/>
          </w:tcPr>
          <w:p w14:paraId="4A3CA587" w14:textId="77777777" w:rsidR="00E91E75" w:rsidRPr="003B1C8A" w:rsidRDefault="00E91E75" w:rsidP="003B1C8A">
            <w:pPr>
              <w:spacing w:before="0" w:after="0"/>
              <w:ind w:firstLine="0"/>
              <w:jc w:val="left"/>
              <w:rPr>
                <w:rFonts w:eastAsia="Times New Roman"/>
                <w:sz w:val="22"/>
                <w:szCs w:val="22"/>
              </w:rPr>
            </w:pPr>
            <w:r w:rsidRPr="003B1C8A">
              <w:rPr>
                <w:rFonts w:eastAsia="Times New Roman"/>
                <w:sz w:val="22"/>
                <w:szCs w:val="22"/>
              </w:rPr>
              <w:t>Lịch sử tư tưởng phương Đông và Việt Nam</w:t>
            </w:r>
          </w:p>
        </w:tc>
        <w:tc>
          <w:tcPr>
            <w:tcW w:w="810" w:type="dxa"/>
            <w:tcBorders>
              <w:top w:val="nil"/>
              <w:left w:val="nil"/>
              <w:bottom w:val="single" w:sz="4" w:space="0" w:color="auto"/>
              <w:right w:val="single" w:sz="4" w:space="0" w:color="auto"/>
            </w:tcBorders>
            <w:shd w:val="clear" w:color="auto" w:fill="auto"/>
            <w:noWrap/>
            <w:vAlign w:val="center"/>
            <w:hideMark/>
          </w:tcPr>
          <w:p w14:paraId="13A70A02"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2</w:t>
            </w:r>
          </w:p>
        </w:tc>
        <w:tc>
          <w:tcPr>
            <w:tcW w:w="540" w:type="dxa"/>
            <w:tcBorders>
              <w:top w:val="nil"/>
              <w:left w:val="nil"/>
              <w:bottom w:val="single" w:sz="4" w:space="0" w:color="auto"/>
              <w:right w:val="single" w:sz="4" w:space="0" w:color="auto"/>
            </w:tcBorders>
            <w:shd w:val="clear" w:color="auto" w:fill="auto"/>
            <w:noWrap/>
            <w:vAlign w:val="center"/>
            <w:hideMark/>
          </w:tcPr>
          <w:p w14:paraId="0A3799AA"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20</w:t>
            </w:r>
          </w:p>
        </w:tc>
        <w:tc>
          <w:tcPr>
            <w:tcW w:w="540" w:type="dxa"/>
            <w:tcBorders>
              <w:top w:val="nil"/>
              <w:left w:val="nil"/>
              <w:bottom w:val="single" w:sz="4" w:space="0" w:color="auto"/>
              <w:right w:val="single" w:sz="4" w:space="0" w:color="auto"/>
            </w:tcBorders>
            <w:shd w:val="clear" w:color="auto" w:fill="auto"/>
            <w:noWrap/>
            <w:vAlign w:val="center"/>
            <w:hideMark/>
          </w:tcPr>
          <w:p w14:paraId="120EC54F"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 </w:t>
            </w:r>
          </w:p>
        </w:tc>
        <w:tc>
          <w:tcPr>
            <w:tcW w:w="630" w:type="dxa"/>
            <w:tcBorders>
              <w:top w:val="nil"/>
              <w:left w:val="nil"/>
              <w:bottom w:val="single" w:sz="4" w:space="0" w:color="auto"/>
              <w:right w:val="single" w:sz="4" w:space="0" w:color="auto"/>
            </w:tcBorders>
            <w:shd w:val="clear" w:color="auto" w:fill="auto"/>
            <w:noWrap/>
            <w:vAlign w:val="center"/>
            <w:hideMark/>
          </w:tcPr>
          <w:p w14:paraId="5BB4242A"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10</w:t>
            </w:r>
          </w:p>
        </w:tc>
        <w:tc>
          <w:tcPr>
            <w:tcW w:w="540" w:type="dxa"/>
            <w:tcBorders>
              <w:top w:val="nil"/>
              <w:left w:val="nil"/>
              <w:bottom w:val="single" w:sz="4" w:space="0" w:color="auto"/>
              <w:right w:val="single" w:sz="4" w:space="0" w:color="auto"/>
            </w:tcBorders>
            <w:shd w:val="clear" w:color="auto" w:fill="auto"/>
            <w:noWrap/>
            <w:vAlign w:val="center"/>
            <w:hideMark/>
          </w:tcPr>
          <w:p w14:paraId="28DC4F81"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 </w:t>
            </w:r>
          </w:p>
        </w:tc>
        <w:tc>
          <w:tcPr>
            <w:tcW w:w="540" w:type="dxa"/>
            <w:tcBorders>
              <w:top w:val="nil"/>
              <w:left w:val="nil"/>
              <w:bottom w:val="single" w:sz="4" w:space="0" w:color="auto"/>
              <w:right w:val="single" w:sz="4" w:space="0" w:color="auto"/>
            </w:tcBorders>
            <w:shd w:val="clear" w:color="auto" w:fill="auto"/>
            <w:noWrap/>
            <w:vAlign w:val="center"/>
            <w:hideMark/>
          </w:tcPr>
          <w:p w14:paraId="26E2BF16"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 </w:t>
            </w:r>
          </w:p>
        </w:tc>
        <w:tc>
          <w:tcPr>
            <w:tcW w:w="540" w:type="dxa"/>
            <w:tcBorders>
              <w:top w:val="nil"/>
              <w:left w:val="nil"/>
              <w:bottom w:val="single" w:sz="4" w:space="0" w:color="auto"/>
              <w:right w:val="single" w:sz="4" w:space="0" w:color="auto"/>
            </w:tcBorders>
            <w:shd w:val="clear" w:color="auto" w:fill="auto"/>
            <w:noWrap/>
            <w:vAlign w:val="center"/>
            <w:hideMark/>
          </w:tcPr>
          <w:p w14:paraId="63C983CF"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 </w:t>
            </w:r>
          </w:p>
        </w:tc>
        <w:tc>
          <w:tcPr>
            <w:tcW w:w="630" w:type="dxa"/>
            <w:tcBorders>
              <w:top w:val="nil"/>
              <w:left w:val="nil"/>
              <w:bottom w:val="single" w:sz="4" w:space="0" w:color="auto"/>
              <w:right w:val="single" w:sz="4" w:space="0" w:color="auto"/>
            </w:tcBorders>
            <w:shd w:val="clear" w:color="auto" w:fill="auto"/>
            <w:noWrap/>
            <w:vAlign w:val="center"/>
            <w:hideMark/>
          </w:tcPr>
          <w:p w14:paraId="44D28DB7"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2</w:t>
            </w:r>
          </w:p>
        </w:tc>
        <w:tc>
          <w:tcPr>
            <w:tcW w:w="1070" w:type="dxa"/>
            <w:tcBorders>
              <w:top w:val="nil"/>
              <w:left w:val="nil"/>
              <w:bottom w:val="single" w:sz="4" w:space="0" w:color="auto"/>
              <w:right w:val="single" w:sz="4" w:space="0" w:color="auto"/>
            </w:tcBorders>
            <w:shd w:val="clear" w:color="auto" w:fill="auto"/>
            <w:noWrap/>
            <w:vAlign w:val="center"/>
            <w:hideMark/>
          </w:tcPr>
          <w:p w14:paraId="5C938670" w14:textId="77777777" w:rsidR="00E91E75" w:rsidRPr="003B1C8A" w:rsidRDefault="00E91E75" w:rsidP="003B1C8A">
            <w:pPr>
              <w:spacing w:before="0" w:after="0"/>
              <w:ind w:firstLine="0"/>
              <w:jc w:val="left"/>
              <w:rPr>
                <w:rFonts w:eastAsia="Times New Roman"/>
                <w:sz w:val="22"/>
                <w:szCs w:val="22"/>
              </w:rPr>
            </w:pPr>
            <w:r w:rsidRPr="003B1C8A">
              <w:rPr>
                <w:rFonts w:eastAsia="Times New Roman"/>
                <w:sz w:val="22"/>
                <w:szCs w:val="22"/>
              </w:rPr>
              <w:t>Tự chọn</w:t>
            </w:r>
          </w:p>
        </w:tc>
        <w:tc>
          <w:tcPr>
            <w:tcW w:w="1900" w:type="dxa"/>
            <w:gridSpan w:val="2"/>
            <w:tcBorders>
              <w:top w:val="nil"/>
              <w:left w:val="nil"/>
              <w:bottom w:val="single" w:sz="4" w:space="0" w:color="auto"/>
              <w:right w:val="nil"/>
            </w:tcBorders>
            <w:shd w:val="clear" w:color="auto" w:fill="auto"/>
            <w:noWrap/>
            <w:vAlign w:val="center"/>
            <w:hideMark/>
          </w:tcPr>
          <w:p w14:paraId="2299522D" w14:textId="77777777" w:rsidR="00E91E75" w:rsidRPr="003B1C8A" w:rsidRDefault="00E91E75" w:rsidP="003B1C8A">
            <w:pPr>
              <w:spacing w:before="0" w:after="0"/>
              <w:ind w:firstLine="0"/>
              <w:jc w:val="left"/>
              <w:rPr>
                <w:rFonts w:eastAsia="Times New Roman"/>
                <w:sz w:val="22"/>
                <w:szCs w:val="22"/>
              </w:rPr>
            </w:pPr>
            <w:r w:rsidRPr="003B1C8A">
              <w:rPr>
                <w:rFonts w:eastAsia="Times New Roman"/>
                <w:sz w:val="22"/>
                <w:szCs w:val="22"/>
              </w:rPr>
              <w:t>Lịch sử</w:t>
            </w:r>
          </w:p>
        </w:tc>
        <w:tc>
          <w:tcPr>
            <w:tcW w:w="2484" w:type="dxa"/>
            <w:gridSpan w:val="2"/>
            <w:tcBorders>
              <w:top w:val="nil"/>
              <w:left w:val="single" w:sz="4" w:space="0" w:color="auto"/>
              <w:bottom w:val="single" w:sz="4" w:space="0" w:color="auto"/>
              <w:right w:val="single" w:sz="4" w:space="0" w:color="auto"/>
            </w:tcBorders>
            <w:shd w:val="clear" w:color="auto" w:fill="auto"/>
            <w:vAlign w:val="center"/>
            <w:hideMark/>
          </w:tcPr>
          <w:p w14:paraId="6EF259DE" w14:textId="77777777" w:rsidR="00E91E75" w:rsidRPr="003B1C8A" w:rsidRDefault="00E91E75" w:rsidP="003B1C8A">
            <w:pPr>
              <w:spacing w:before="0" w:after="0"/>
              <w:ind w:firstLine="0"/>
              <w:jc w:val="left"/>
              <w:rPr>
                <w:rFonts w:eastAsia="Times New Roman"/>
                <w:sz w:val="22"/>
                <w:szCs w:val="22"/>
              </w:rPr>
            </w:pPr>
            <w:r w:rsidRPr="003B1C8A">
              <w:rPr>
                <w:rFonts w:eastAsia="Times New Roman"/>
                <w:sz w:val="22"/>
                <w:szCs w:val="22"/>
              </w:rPr>
              <w:t>TS. Đặng Như Thường</w:t>
            </w:r>
          </w:p>
        </w:tc>
      </w:tr>
      <w:tr w:rsidR="00E91E75" w:rsidRPr="003B1C8A" w14:paraId="647A722E" w14:textId="77777777" w:rsidTr="00977141">
        <w:trPr>
          <w:gridBefore w:val="1"/>
          <w:wBefore w:w="617" w:type="dxa"/>
          <w:trHeight w:val="600"/>
          <w:jc w:val="center"/>
        </w:trPr>
        <w:tc>
          <w:tcPr>
            <w:tcW w:w="540" w:type="dxa"/>
            <w:tcBorders>
              <w:top w:val="nil"/>
              <w:left w:val="single" w:sz="4" w:space="0" w:color="000000"/>
              <w:bottom w:val="single" w:sz="4" w:space="0" w:color="000000"/>
              <w:right w:val="single" w:sz="4" w:space="0" w:color="000000"/>
            </w:tcBorders>
            <w:shd w:val="clear" w:color="auto" w:fill="auto"/>
            <w:vAlign w:val="center"/>
            <w:hideMark/>
          </w:tcPr>
          <w:p w14:paraId="1D1ABFE7"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3</w:t>
            </w:r>
          </w:p>
        </w:tc>
        <w:tc>
          <w:tcPr>
            <w:tcW w:w="1440" w:type="dxa"/>
            <w:tcBorders>
              <w:top w:val="nil"/>
              <w:left w:val="nil"/>
              <w:bottom w:val="single" w:sz="4" w:space="0" w:color="auto"/>
              <w:right w:val="single" w:sz="4" w:space="0" w:color="auto"/>
            </w:tcBorders>
            <w:shd w:val="clear" w:color="auto" w:fill="auto"/>
            <w:noWrap/>
            <w:vAlign w:val="center"/>
            <w:hideMark/>
          </w:tcPr>
          <w:p w14:paraId="2640CFD2" w14:textId="77777777" w:rsidR="00E91E75" w:rsidRPr="003B1C8A" w:rsidRDefault="00E91E75" w:rsidP="003B1C8A">
            <w:pPr>
              <w:spacing w:before="0" w:after="0"/>
              <w:ind w:firstLine="0"/>
              <w:jc w:val="left"/>
              <w:rPr>
                <w:rFonts w:eastAsia="Times New Roman"/>
                <w:sz w:val="22"/>
                <w:szCs w:val="22"/>
              </w:rPr>
            </w:pPr>
            <w:r w:rsidRPr="003B1C8A">
              <w:rPr>
                <w:rFonts w:eastAsia="Times New Roman"/>
                <w:sz w:val="22"/>
                <w:szCs w:val="22"/>
              </w:rPr>
              <w:t>LITa71302</w:t>
            </w:r>
          </w:p>
        </w:tc>
        <w:tc>
          <w:tcPr>
            <w:tcW w:w="3240" w:type="dxa"/>
            <w:tcBorders>
              <w:top w:val="nil"/>
              <w:left w:val="nil"/>
              <w:bottom w:val="single" w:sz="4" w:space="0" w:color="000000"/>
              <w:right w:val="single" w:sz="4" w:space="0" w:color="000000"/>
            </w:tcBorders>
            <w:shd w:val="clear" w:color="auto" w:fill="auto"/>
            <w:vAlign w:val="center"/>
            <w:hideMark/>
          </w:tcPr>
          <w:p w14:paraId="1F716908" w14:textId="77777777" w:rsidR="00E91E75" w:rsidRPr="003B1C8A" w:rsidRDefault="00E91E75" w:rsidP="003B1C8A">
            <w:pPr>
              <w:spacing w:before="0" w:after="0"/>
              <w:ind w:firstLine="0"/>
              <w:jc w:val="left"/>
              <w:rPr>
                <w:rFonts w:eastAsia="Times New Roman"/>
                <w:sz w:val="22"/>
                <w:szCs w:val="22"/>
              </w:rPr>
            </w:pPr>
            <w:r w:rsidRPr="003B1C8A">
              <w:rPr>
                <w:rFonts w:eastAsia="Times New Roman"/>
                <w:sz w:val="22"/>
                <w:szCs w:val="22"/>
              </w:rPr>
              <w:t>Nghệ thuật học đại cương</w:t>
            </w:r>
          </w:p>
        </w:tc>
        <w:tc>
          <w:tcPr>
            <w:tcW w:w="810" w:type="dxa"/>
            <w:tcBorders>
              <w:top w:val="nil"/>
              <w:left w:val="nil"/>
              <w:bottom w:val="single" w:sz="4" w:space="0" w:color="000000"/>
              <w:right w:val="single" w:sz="4" w:space="0" w:color="000000"/>
            </w:tcBorders>
            <w:shd w:val="clear" w:color="auto" w:fill="auto"/>
            <w:vAlign w:val="center"/>
            <w:hideMark/>
          </w:tcPr>
          <w:p w14:paraId="5CD72528" w14:textId="77777777" w:rsidR="00E91E75" w:rsidRPr="003B1C8A" w:rsidRDefault="00E91E75" w:rsidP="003B1C8A">
            <w:pPr>
              <w:spacing w:before="0" w:after="0"/>
              <w:ind w:firstLine="0"/>
              <w:jc w:val="center"/>
              <w:rPr>
                <w:rFonts w:eastAsia="Times New Roman"/>
                <w:b/>
                <w:bCs/>
                <w:sz w:val="22"/>
                <w:szCs w:val="22"/>
              </w:rPr>
            </w:pPr>
            <w:r w:rsidRPr="003B1C8A">
              <w:rPr>
                <w:rFonts w:eastAsia="Times New Roman"/>
                <w:b/>
                <w:bCs/>
                <w:sz w:val="22"/>
                <w:szCs w:val="22"/>
              </w:rPr>
              <w:t>2</w:t>
            </w:r>
          </w:p>
        </w:tc>
        <w:tc>
          <w:tcPr>
            <w:tcW w:w="540" w:type="dxa"/>
            <w:tcBorders>
              <w:top w:val="nil"/>
              <w:left w:val="nil"/>
              <w:bottom w:val="single" w:sz="4" w:space="0" w:color="000000"/>
              <w:right w:val="single" w:sz="4" w:space="0" w:color="000000"/>
            </w:tcBorders>
            <w:shd w:val="clear" w:color="auto" w:fill="auto"/>
            <w:vAlign w:val="center"/>
            <w:hideMark/>
          </w:tcPr>
          <w:p w14:paraId="44B953C9"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20</w:t>
            </w:r>
          </w:p>
        </w:tc>
        <w:tc>
          <w:tcPr>
            <w:tcW w:w="540" w:type="dxa"/>
            <w:tcBorders>
              <w:top w:val="nil"/>
              <w:left w:val="nil"/>
              <w:bottom w:val="single" w:sz="4" w:space="0" w:color="000000"/>
              <w:right w:val="single" w:sz="4" w:space="0" w:color="000000"/>
            </w:tcBorders>
            <w:shd w:val="clear" w:color="auto" w:fill="auto"/>
            <w:vAlign w:val="center"/>
            <w:hideMark/>
          </w:tcPr>
          <w:p w14:paraId="14D02136"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 </w:t>
            </w:r>
          </w:p>
        </w:tc>
        <w:tc>
          <w:tcPr>
            <w:tcW w:w="630" w:type="dxa"/>
            <w:tcBorders>
              <w:top w:val="nil"/>
              <w:left w:val="nil"/>
              <w:bottom w:val="single" w:sz="4" w:space="0" w:color="000000"/>
              <w:right w:val="single" w:sz="4" w:space="0" w:color="000000"/>
            </w:tcBorders>
            <w:shd w:val="clear" w:color="auto" w:fill="auto"/>
            <w:vAlign w:val="center"/>
            <w:hideMark/>
          </w:tcPr>
          <w:p w14:paraId="0F96CA45"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10</w:t>
            </w:r>
          </w:p>
        </w:tc>
        <w:tc>
          <w:tcPr>
            <w:tcW w:w="540" w:type="dxa"/>
            <w:tcBorders>
              <w:top w:val="nil"/>
              <w:left w:val="nil"/>
              <w:bottom w:val="single" w:sz="4" w:space="0" w:color="000000"/>
              <w:right w:val="single" w:sz="4" w:space="0" w:color="000000"/>
            </w:tcBorders>
            <w:shd w:val="clear" w:color="auto" w:fill="auto"/>
            <w:vAlign w:val="center"/>
            <w:hideMark/>
          </w:tcPr>
          <w:p w14:paraId="26DA6EA4"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 </w:t>
            </w:r>
          </w:p>
        </w:tc>
        <w:tc>
          <w:tcPr>
            <w:tcW w:w="540" w:type="dxa"/>
            <w:tcBorders>
              <w:top w:val="nil"/>
              <w:left w:val="nil"/>
              <w:bottom w:val="single" w:sz="4" w:space="0" w:color="000000"/>
              <w:right w:val="single" w:sz="4" w:space="0" w:color="000000"/>
            </w:tcBorders>
            <w:shd w:val="clear" w:color="auto" w:fill="auto"/>
            <w:vAlign w:val="center"/>
            <w:hideMark/>
          </w:tcPr>
          <w:p w14:paraId="24D35E8C"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 </w:t>
            </w:r>
          </w:p>
        </w:tc>
        <w:tc>
          <w:tcPr>
            <w:tcW w:w="540" w:type="dxa"/>
            <w:tcBorders>
              <w:top w:val="nil"/>
              <w:left w:val="nil"/>
              <w:bottom w:val="single" w:sz="4" w:space="0" w:color="000000"/>
              <w:right w:val="single" w:sz="4" w:space="0" w:color="000000"/>
            </w:tcBorders>
            <w:shd w:val="clear" w:color="auto" w:fill="auto"/>
            <w:vAlign w:val="center"/>
            <w:hideMark/>
          </w:tcPr>
          <w:p w14:paraId="5BDEF9F3"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 </w:t>
            </w:r>
          </w:p>
        </w:tc>
        <w:tc>
          <w:tcPr>
            <w:tcW w:w="630" w:type="dxa"/>
            <w:tcBorders>
              <w:top w:val="nil"/>
              <w:left w:val="nil"/>
              <w:bottom w:val="single" w:sz="4" w:space="0" w:color="000000"/>
              <w:right w:val="single" w:sz="4" w:space="0" w:color="000000"/>
            </w:tcBorders>
            <w:shd w:val="clear" w:color="auto" w:fill="auto"/>
            <w:vAlign w:val="center"/>
            <w:hideMark/>
          </w:tcPr>
          <w:p w14:paraId="1427B7FF"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2</w:t>
            </w:r>
          </w:p>
        </w:tc>
        <w:tc>
          <w:tcPr>
            <w:tcW w:w="1070" w:type="dxa"/>
            <w:tcBorders>
              <w:top w:val="nil"/>
              <w:left w:val="nil"/>
              <w:bottom w:val="single" w:sz="4" w:space="0" w:color="000000"/>
              <w:right w:val="single" w:sz="4" w:space="0" w:color="000000"/>
            </w:tcBorders>
            <w:shd w:val="clear" w:color="auto" w:fill="auto"/>
            <w:vAlign w:val="center"/>
            <w:hideMark/>
          </w:tcPr>
          <w:p w14:paraId="52CA6782"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Tự chọn</w:t>
            </w:r>
          </w:p>
        </w:tc>
        <w:tc>
          <w:tcPr>
            <w:tcW w:w="1900" w:type="dxa"/>
            <w:gridSpan w:val="2"/>
            <w:tcBorders>
              <w:top w:val="nil"/>
              <w:left w:val="nil"/>
              <w:bottom w:val="single" w:sz="4" w:space="0" w:color="000000"/>
              <w:right w:val="nil"/>
            </w:tcBorders>
            <w:shd w:val="clear" w:color="auto" w:fill="auto"/>
            <w:vAlign w:val="center"/>
            <w:hideMark/>
          </w:tcPr>
          <w:p w14:paraId="39F1D712" w14:textId="77777777" w:rsidR="00E91E75" w:rsidRPr="003B1C8A" w:rsidRDefault="00E91E75" w:rsidP="003B1C8A">
            <w:pPr>
              <w:spacing w:before="0" w:after="0"/>
              <w:ind w:firstLine="0"/>
              <w:jc w:val="left"/>
              <w:rPr>
                <w:rFonts w:eastAsia="Times New Roman"/>
                <w:sz w:val="22"/>
                <w:szCs w:val="22"/>
              </w:rPr>
            </w:pPr>
            <w:r w:rsidRPr="003B1C8A">
              <w:rPr>
                <w:rFonts w:eastAsia="Times New Roman"/>
                <w:sz w:val="22"/>
                <w:szCs w:val="22"/>
              </w:rPr>
              <w:t>Ngữ văn</w:t>
            </w:r>
          </w:p>
        </w:tc>
        <w:tc>
          <w:tcPr>
            <w:tcW w:w="2484" w:type="dxa"/>
            <w:gridSpan w:val="2"/>
            <w:tcBorders>
              <w:top w:val="nil"/>
              <w:left w:val="single" w:sz="4" w:space="0" w:color="auto"/>
              <w:bottom w:val="single" w:sz="4" w:space="0" w:color="auto"/>
              <w:right w:val="single" w:sz="4" w:space="0" w:color="auto"/>
            </w:tcBorders>
            <w:shd w:val="clear" w:color="auto" w:fill="auto"/>
            <w:vAlign w:val="center"/>
            <w:hideMark/>
          </w:tcPr>
          <w:p w14:paraId="0DD49626" w14:textId="77777777" w:rsidR="00E91E75" w:rsidRPr="003B1C8A" w:rsidRDefault="00E91E75" w:rsidP="003B1C8A">
            <w:pPr>
              <w:spacing w:before="0" w:after="0"/>
              <w:ind w:firstLine="0"/>
              <w:jc w:val="left"/>
              <w:rPr>
                <w:rFonts w:eastAsia="Times New Roman"/>
                <w:sz w:val="22"/>
                <w:szCs w:val="22"/>
              </w:rPr>
            </w:pPr>
            <w:r w:rsidRPr="003B1C8A">
              <w:rPr>
                <w:rFonts w:eastAsia="Times New Roman"/>
                <w:sz w:val="22"/>
                <w:szCs w:val="22"/>
              </w:rPr>
              <w:t>TS. Đặng Hoàng Oanh</w:t>
            </w:r>
          </w:p>
        </w:tc>
      </w:tr>
      <w:tr w:rsidR="00E91E75" w:rsidRPr="003B1C8A" w14:paraId="41660B6B" w14:textId="77777777" w:rsidTr="00977141">
        <w:trPr>
          <w:gridBefore w:val="1"/>
          <w:wBefore w:w="617" w:type="dxa"/>
          <w:trHeight w:val="520"/>
          <w:jc w:val="center"/>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487B39DC"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4</w:t>
            </w:r>
          </w:p>
        </w:tc>
        <w:tc>
          <w:tcPr>
            <w:tcW w:w="1440" w:type="dxa"/>
            <w:tcBorders>
              <w:top w:val="nil"/>
              <w:left w:val="nil"/>
              <w:bottom w:val="single" w:sz="4" w:space="0" w:color="auto"/>
              <w:right w:val="single" w:sz="4" w:space="0" w:color="auto"/>
            </w:tcBorders>
            <w:shd w:val="clear" w:color="auto" w:fill="auto"/>
            <w:noWrap/>
            <w:vAlign w:val="center"/>
            <w:hideMark/>
          </w:tcPr>
          <w:p w14:paraId="3A677D05" w14:textId="77777777" w:rsidR="00E91E75" w:rsidRPr="003B1C8A" w:rsidRDefault="00E91E75" w:rsidP="003B1C8A">
            <w:pPr>
              <w:spacing w:before="0" w:after="0"/>
              <w:ind w:firstLine="0"/>
              <w:jc w:val="left"/>
              <w:rPr>
                <w:rFonts w:eastAsia="Times New Roman"/>
                <w:sz w:val="22"/>
                <w:szCs w:val="22"/>
              </w:rPr>
            </w:pPr>
            <w:r w:rsidRPr="003B1C8A">
              <w:rPr>
                <w:rFonts w:eastAsia="Times New Roman"/>
                <w:sz w:val="22"/>
                <w:szCs w:val="22"/>
              </w:rPr>
              <w:t>POEa71307</w:t>
            </w:r>
          </w:p>
        </w:tc>
        <w:tc>
          <w:tcPr>
            <w:tcW w:w="3240" w:type="dxa"/>
            <w:tcBorders>
              <w:top w:val="nil"/>
              <w:left w:val="nil"/>
              <w:bottom w:val="single" w:sz="4" w:space="0" w:color="auto"/>
              <w:right w:val="single" w:sz="4" w:space="0" w:color="auto"/>
            </w:tcBorders>
            <w:shd w:val="clear" w:color="auto" w:fill="auto"/>
            <w:vAlign w:val="center"/>
            <w:hideMark/>
          </w:tcPr>
          <w:p w14:paraId="2F340953" w14:textId="77777777" w:rsidR="00E91E75" w:rsidRPr="003B1C8A" w:rsidRDefault="00E91E75" w:rsidP="003B1C8A">
            <w:pPr>
              <w:spacing w:before="0" w:after="0"/>
              <w:ind w:firstLine="0"/>
              <w:jc w:val="left"/>
              <w:rPr>
                <w:rFonts w:eastAsia="Times New Roman"/>
                <w:sz w:val="22"/>
                <w:szCs w:val="22"/>
              </w:rPr>
            </w:pPr>
            <w:r w:rsidRPr="003B1C8A">
              <w:rPr>
                <w:rFonts w:eastAsia="Times New Roman"/>
                <w:sz w:val="22"/>
                <w:szCs w:val="22"/>
              </w:rPr>
              <w:t>Nhà nước và pháp luật Việt Nam</w:t>
            </w:r>
          </w:p>
        </w:tc>
        <w:tc>
          <w:tcPr>
            <w:tcW w:w="810" w:type="dxa"/>
            <w:tcBorders>
              <w:top w:val="nil"/>
              <w:left w:val="nil"/>
              <w:bottom w:val="single" w:sz="4" w:space="0" w:color="auto"/>
              <w:right w:val="single" w:sz="4" w:space="0" w:color="auto"/>
            </w:tcBorders>
            <w:shd w:val="clear" w:color="auto" w:fill="auto"/>
            <w:noWrap/>
            <w:vAlign w:val="center"/>
            <w:hideMark/>
          </w:tcPr>
          <w:p w14:paraId="7A568D31" w14:textId="77777777" w:rsidR="00E91E75" w:rsidRPr="003B1C8A" w:rsidRDefault="00E91E75" w:rsidP="003B1C8A">
            <w:pPr>
              <w:spacing w:before="0" w:after="0"/>
              <w:ind w:firstLine="0"/>
              <w:jc w:val="center"/>
              <w:rPr>
                <w:rFonts w:eastAsia="Times New Roman"/>
                <w:b/>
                <w:bCs/>
                <w:sz w:val="22"/>
                <w:szCs w:val="22"/>
              </w:rPr>
            </w:pPr>
            <w:r w:rsidRPr="003B1C8A">
              <w:rPr>
                <w:rFonts w:eastAsia="Times New Roman"/>
                <w:b/>
                <w:bCs/>
                <w:sz w:val="22"/>
                <w:szCs w:val="22"/>
              </w:rPr>
              <w:t>2</w:t>
            </w:r>
          </w:p>
        </w:tc>
        <w:tc>
          <w:tcPr>
            <w:tcW w:w="540" w:type="dxa"/>
            <w:tcBorders>
              <w:top w:val="nil"/>
              <w:left w:val="nil"/>
              <w:bottom w:val="single" w:sz="4" w:space="0" w:color="auto"/>
              <w:right w:val="single" w:sz="4" w:space="0" w:color="auto"/>
            </w:tcBorders>
            <w:shd w:val="clear" w:color="auto" w:fill="auto"/>
            <w:noWrap/>
            <w:vAlign w:val="center"/>
            <w:hideMark/>
          </w:tcPr>
          <w:p w14:paraId="65737B0C"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20</w:t>
            </w:r>
          </w:p>
        </w:tc>
        <w:tc>
          <w:tcPr>
            <w:tcW w:w="540" w:type="dxa"/>
            <w:tcBorders>
              <w:top w:val="nil"/>
              <w:left w:val="nil"/>
              <w:bottom w:val="single" w:sz="4" w:space="0" w:color="auto"/>
              <w:right w:val="single" w:sz="4" w:space="0" w:color="auto"/>
            </w:tcBorders>
            <w:shd w:val="clear" w:color="auto" w:fill="auto"/>
            <w:noWrap/>
            <w:vAlign w:val="center"/>
            <w:hideMark/>
          </w:tcPr>
          <w:p w14:paraId="1A446B15"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 </w:t>
            </w:r>
          </w:p>
        </w:tc>
        <w:tc>
          <w:tcPr>
            <w:tcW w:w="630" w:type="dxa"/>
            <w:tcBorders>
              <w:top w:val="nil"/>
              <w:left w:val="nil"/>
              <w:bottom w:val="single" w:sz="4" w:space="0" w:color="auto"/>
              <w:right w:val="single" w:sz="4" w:space="0" w:color="auto"/>
            </w:tcBorders>
            <w:shd w:val="clear" w:color="auto" w:fill="auto"/>
            <w:noWrap/>
            <w:vAlign w:val="center"/>
            <w:hideMark/>
          </w:tcPr>
          <w:p w14:paraId="4DCCB16F"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10</w:t>
            </w:r>
          </w:p>
        </w:tc>
        <w:tc>
          <w:tcPr>
            <w:tcW w:w="540" w:type="dxa"/>
            <w:tcBorders>
              <w:top w:val="nil"/>
              <w:left w:val="nil"/>
              <w:bottom w:val="single" w:sz="4" w:space="0" w:color="auto"/>
              <w:right w:val="single" w:sz="4" w:space="0" w:color="auto"/>
            </w:tcBorders>
            <w:shd w:val="clear" w:color="auto" w:fill="auto"/>
            <w:noWrap/>
            <w:vAlign w:val="center"/>
            <w:hideMark/>
          </w:tcPr>
          <w:p w14:paraId="40BFE0FE"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 </w:t>
            </w:r>
          </w:p>
        </w:tc>
        <w:tc>
          <w:tcPr>
            <w:tcW w:w="540" w:type="dxa"/>
            <w:tcBorders>
              <w:top w:val="nil"/>
              <w:left w:val="nil"/>
              <w:bottom w:val="single" w:sz="4" w:space="0" w:color="auto"/>
              <w:right w:val="single" w:sz="4" w:space="0" w:color="auto"/>
            </w:tcBorders>
            <w:shd w:val="clear" w:color="auto" w:fill="auto"/>
            <w:noWrap/>
            <w:vAlign w:val="center"/>
            <w:hideMark/>
          </w:tcPr>
          <w:p w14:paraId="1C2738CE"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 </w:t>
            </w:r>
          </w:p>
        </w:tc>
        <w:tc>
          <w:tcPr>
            <w:tcW w:w="540" w:type="dxa"/>
            <w:tcBorders>
              <w:top w:val="nil"/>
              <w:left w:val="nil"/>
              <w:bottom w:val="single" w:sz="4" w:space="0" w:color="auto"/>
              <w:right w:val="single" w:sz="4" w:space="0" w:color="auto"/>
            </w:tcBorders>
            <w:shd w:val="clear" w:color="auto" w:fill="auto"/>
            <w:noWrap/>
            <w:vAlign w:val="center"/>
            <w:hideMark/>
          </w:tcPr>
          <w:p w14:paraId="27BB0A15"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 </w:t>
            </w:r>
          </w:p>
        </w:tc>
        <w:tc>
          <w:tcPr>
            <w:tcW w:w="630" w:type="dxa"/>
            <w:tcBorders>
              <w:top w:val="nil"/>
              <w:left w:val="nil"/>
              <w:bottom w:val="single" w:sz="4" w:space="0" w:color="auto"/>
              <w:right w:val="single" w:sz="4" w:space="0" w:color="auto"/>
            </w:tcBorders>
            <w:shd w:val="clear" w:color="auto" w:fill="auto"/>
            <w:noWrap/>
            <w:vAlign w:val="center"/>
            <w:hideMark/>
          </w:tcPr>
          <w:p w14:paraId="4D7E99E6"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2</w:t>
            </w:r>
          </w:p>
        </w:tc>
        <w:tc>
          <w:tcPr>
            <w:tcW w:w="1070" w:type="dxa"/>
            <w:tcBorders>
              <w:top w:val="nil"/>
              <w:left w:val="nil"/>
              <w:bottom w:val="single" w:sz="4" w:space="0" w:color="auto"/>
              <w:right w:val="single" w:sz="4" w:space="0" w:color="auto"/>
            </w:tcBorders>
            <w:shd w:val="clear" w:color="auto" w:fill="auto"/>
            <w:noWrap/>
            <w:vAlign w:val="center"/>
            <w:hideMark/>
          </w:tcPr>
          <w:p w14:paraId="0CE2F755"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Tự chọn</w:t>
            </w:r>
          </w:p>
        </w:tc>
        <w:tc>
          <w:tcPr>
            <w:tcW w:w="1900" w:type="dxa"/>
            <w:gridSpan w:val="2"/>
            <w:tcBorders>
              <w:top w:val="nil"/>
              <w:left w:val="nil"/>
              <w:bottom w:val="single" w:sz="4" w:space="0" w:color="auto"/>
              <w:right w:val="nil"/>
            </w:tcBorders>
            <w:shd w:val="clear" w:color="auto" w:fill="auto"/>
            <w:vAlign w:val="center"/>
            <w:hideMark/>
          </w:tcPr>
          <w:p w14:paraId="7A372522" w14:textId="77777777" w:rsidR="00E91E75" w:rsidRPr="003B1C8A" w:rsidRDefault="00E91E75" w:rsidP="003B1C8A">
            <w:pPr>
              <w:spacing w:before="0" w:after="0"/>
              <w:ind w:firstLine="0"/>
              <w:jc w:val="left"/>
              <w:rPr>
                <w:rFonts w:eastAsia="Times New Roman"/>
                <w:sz w:val="22"/>
                <w:szCs w:val="22"/>
              </w:rPr>
            </w:pPr>
            <w:r w:rsidRPr="003B1C8A">
              <w:rPr>
                <w:rFonts w:eastAsia="Times New Roman"/>
                <w:sz w:val="22"/>
                <w:szCs w:val="22"/>
              </w:rPr>
              <w:t>Giáo dục chính trị</w:t>
            </w:r>
          </w:p>
        </w:tc>
        <w:tc>
          <w:tcPr>
            <w:tcW w:w="2484" w:type="dxa"/>
            <w:gridSpan w:val="2"/>
            <w:tcBorders>
              <w:top w:val="nil"/>
              <w:left w:val="single" w:sz="4" w:space="0" w:color="auto"/>
              <w:bottom w:val="single" w:sz="4" w:space="0" w:color="auto"/>
              <w:right w:val="single" w:sz="4" w:space="0" w:color="auto"/>
            </w:tcBorders>
            <w:shd w:val="clear" w:color="auto" w:fill="auto"/>
            <w:vAlign w:val="center"/>
            <w:hideMark/>
          </w:tcPr>
          <w:p w14:paraId="30987E77" w14:textId="77777777" w:rsidR="00E91E75" w:rsidRPr="003B1C8A" w:rsidRDefault="00E91E75" w:rsidP="003B1C8A">
            <w:pPr>
              <w:spacing w:before="0" w:after="0"/>
              <w:ind w:firstLine="0"/>
              <w:jc w:val="left"/>
              <w:rPr>
                <w:rFonts w:eastAsia="Times New Roman"/>
                <w:sz w:val="22"/>
                <w:szCs w:val="22"/>
              </w:rPr>
            </w:pPr>
            <w:r w:rsidRPr="003B1C8A">
              <w:rPr>
                <w:rFonts w:eastAsia="Times New Roman"/>
                <w:sz w:val="22"/>
                <w:szCs w:val="22"/>
              </w:rPr>
              <w:t>TS. Nguyễn Văn Sang</w:t>
            </w:r>
          </w:p>
        </w:tc>
      </w:tr>
      <w:tr w:rsidR="00E91E75" w:rsidRPr="003B1C8A" w14:paraId="33A82B00" w14:textId="77777777" w:rsidTr="00977141">
        <w:trPr>
          <w:gridBefore w:val="1"/>
          <w:wBefore w:w="617" w:type="dxa"/>
          <w:trHeight w:val="600"/>
          <w:jc w:val="center"/>
        </w:trPr>
        <w:tc>
          <w:tcPr>
            <w:tcW w:w="540" w:type="dxa"/>
            <w:tcBorders>
              <w:top w:val="nil"/>
              <w:left w:val="nil"/>
              <w:bottom w:val="nil"/>
              <w:right w:val="nil"/>
            </w:tcBorders>
            <w:shd w:val="clear" w:color="auto" w:fill="auto"/>
            <w:noWrap/>
            <w:vAlign w:val="center"/>
            <w:hideMark/>
          </w:tcPr>
          <w:p w14:paraId="02D0E742" w14:textId="77777777" w:rsidR="00E91E75" w:rsidRPr="003B1C8A" w:rsidRDefault="00E91E75" w:rsidP="003B1C8A">
            <w:pPr>
              <w:spacing w:before="0" w:after="0"/>
              <w:ind w:firstLine="0"/>
              <w:jc w:val="left"/>
              <w:rPr>
                <w:rFonts w:eastAsia="Times New Roman"/>
                <w:sz w:val="22"/>
                <w:szCs w:val="22"/>
              </w:rPr>
            </w:pPr>
          </w:p>
        </w:tc>
        <w:tc>
          <w:tcPr>
            <w:tcW w:w="4680" w:type="dxa"/>
            <w:gridSpan w:val="2"/>
            <w:tcBorders>
              <w:top w:val="nil"/>
              <w:left w:val="nil"/>
              <w:bottom w:val="single" w:sz="4" w:space="0" w:color="auto"/>
              <w:right w:val="nil"/>
            </w:tcBorders>
            <w:shd w:val="clear" w:color="auto" w:fill="auto"/>
            <w:noWrap/>
            <w:vAlign w:val="center"/>
            <w:hideMark/>
          </w:tcPr>
          <w:p w14:paraId="23448B39" w14:textId="77777777" w:rsidR="00E91E75" w:rsidRPr="003B1C8A" w:rsidRDefault="00E91E75" w:rsidP="003B1C8A">
            <w:pPr>
              <w:spacing w:before="0" w:after="0"/>
              <w:ind w:firstLine="0"/>
              <w:jc w:val="left"/>
              <w:rPr>
                <w:rFonts w:eastAsia="Times New Roman"/>
                <w:b/>
                <w:bCs/>
                <w:sz w:val="22"/>
                <w:szCs w:val="22"/>
              </w:rPr>
            </w:pPr>
            <w:r w:rsidRPr="003B1C8A">
              <w:rPr>
                <w:rFonts w:eastAsia="Times New Roman"/>
                <w:b/>
                <w:bCs/>
                <w:sz w:val="22"/>
                <w:szCs w:val="22"/>
              </w:rPr>
              <w:t>Tự chọn 2 (Chọn 1 trong 5 học phần)</w:t>
            </w:r>
          </w:p>
        </w:tc>
        <w:tc>
          <w:tcPr>
            <w:tcW w:w="810" w:type="dxa"/>
            <w:tcBorders>
              <w:top w:val="nil"/>
              <w:left w:val="nil"/>
              <w:bottom w:val="nil"/>
              <w:right w:val="nil"/>
            </w:tcBorders>
            <w:shd w:val="clear" w:color="auto" w:fill="auto"/>
            <w:noWrap/>
            <w:vAlign w:val="center"/>
            <w:hideMark/>
          </w:tcPr>
          <w:p w14:paraId="179DBEB0" w14:textId="77777777" w:rsidR="00E91E75" w:rsidRPr="003B1C8A" w:rsidRDefault="00E91E75" w:rsidP="003B1C8A">
            <w:pPr>
              <w:spacing w:before="0" w:after="0"/>
              <w:ind w:firstLine="0"/>
              <w:jc w:val="left"/>
              <w:rPr>
                <w:rFonts w:eastAsia="Times New Roman"/>
                <w:b/>
                <w:bCs/>
                <w:sz w:val="22"/>
                <w:szCs w:val="22"/>
              </w:rPr>
            </w:pPr>
          </w:p>
        </w:tc>
        <w:tc>
          <w:tcPr>
            <w:tcW w:w="540" w:type="dxa"/>
            <w:tcBorders>
              <w:top w:val="nil"/>
              <w:left w:val="nil"/>
              <w:bottom w:val="nil"/>
              <w:right w:val="nil"/>
            </w:tcBorders>
            <w:shd w:val="clear" w:color="auto" w:fill="auto"/>
            <w:noWrap/>
            <w:vAlign w:val="center"/>
            <w:hideMark/>
          </w:tcPr>
          <w:p w14:paraId="19A91A2A" w14:textId="77777777" w:rsidR="00E91E75" w:rsidRPr="003B1C8A" w:rsidRDefault="00E91E75" w:rsidP="003B1C8A">
            <w:pPr>
              <w:spacing w:before="0" w:after="0"/>
              <w:ind w:firstLine="0"/>
              <w:jc w:val="center"/>
              <w:rPr>
                <w:rFonts w:eastAsia="Times New Roman"/>
                <w:color w:val="auto"/>
                <w:sz w:val="20"/>
                <w:szCs w:val="20"/>
              </w:rPr>
            </w:pPr>
          </w:p>
        </w:tc>
        <w:tc>
          <w:tcPr>
            <w:tcW w:w="540" w:type="dxa"/>
            <w:tcBorders>
              <w:top w:val="nil"/>
              <w:left w:val="nil"/>
              <w:bottom w:val="nil"/>
              <w:right w:val="nil"/>
            </w:tcBorders>
            <w:shd w:val="clear" w:color="auto" w:fill="auto"/>
            <w:noWrap/>
            <w:vAlign w:val="center"/>
            <w:hideMark/>
          </w:tcPr>
          <w:p w14:paraId="075D87E4" w14:textId="77777777" w:rsidR="00E91E75" w:rsidRPr="003B1C8A" w:rsidRDefault="00E91E75" w:rsidP="003B1C8A">
            <w:pPr>
              <w:spacing w:before="0" w:after="0"/>
              <w:ind w:firstLine="0"/>
              <w:jc w:val="center"/>
              <w:rPr>
                <w:rFonts w:eastAsia="Times New Roman"/>
                <w:color w:val="auto"/>
                <w:sz w:val="20"/>
                <w:szCs w:val="20"/>
              </w:rPr>
            </w:pPr>
          </w:p>
        </w:tc>
        <w:tc>
          <w:tcPr>
            <w:tcW w:w="630" w:type="dxa"/>
            <w:tcBorders>
              <w:top w:val="nil"/>
              <w:left w:val="nil"/>
              <w:bottom w:val="nil"/>
              <w:right w:val="nil"/>
            </w:tcBorders>
            <w:shd w:val="clear" w:color="auto" w:fill="auto"/>
            <w:noWrap/>
            <w:vAlign w:val="center"/>
            <w:hideMark/>
          </w:tcPr>
          <w:p w14:paraId="2A32E602" w14:textId="77777777" w:rsidR="00E91E75" w:rsidRPr="003B1C8A" w:rsidRDefault="00E91E75" w:rsidP="003B1C8A">
            <w:pPr>
              <w:spacing w:before="0" w:after="0"/>
              <w:ind w:firstLine="0"/>
              <w:jc w:val="center"/>
              <w:rPr>
                <w:rFonts w:eastAsia="Times New Roman"/>
                <w:color w:val="auto"/>
                <w:sz w:val="20"/>
                <w:szCs w:val="20"/>
              </w:rPr>
            </w:pPr>
          </w:p>
        </w:tc>
        <w:tc>
          <w:tcPr>
            <w:tcW w:w="540" w:type="dxa"/>
            <w:tcBorders>
              <w:top w:val="nil"/>
              <w:left w:val="nil"/>
              <w:bottom w:val="nil"/>
              <w:right w:val="nil"/>
            </w:tcBorders>
            <w:shd w:val="clear" w:color="auto" w:fill="auto"/>
            <w:noWrap/>
            <w:vAlign w:val="center"/>
            <w:hideMark/>
          </w:tcPr>
          <w:p w14:paraId="7DAEACB2" w14:textId="77777777" w:rsidR="00E91E75" w:rsidRPr="003B1C8A" w:rsidRDefault="00E91E75" w:rsidP="003B1C8A">
            <w:pPr>
              <w:spacing w:before="0" w:after="0"/>
              <w:ind w:firstLine="0"/>
              <w:jc w:val="center"/>
              <w:rPr>
                <w:rFonts w:eastAsia="Times New Roman"/>
                <w:color w:val="auto"/>
                <w:sz w:val="20"/>
                <w:szCs w:val="20"/>
              </w:rPr>
            </w:pPr>
          </w:p>
        </w:tc>
        <w:tc>
          <w:tcPr>
            <w:tcW w:w="540" w:type="dxa"/>
            <w:tcBorders>
              <w:top w:val="nil"/>
              <w:left w:val="nil"/>
              <w:bottom w:val="nil"/>
              <w:right w:val="nil"/>
            </w:tcBorders>
            <w:shd w:val="clear" w:color="auto" w:fill="auto"/>
            <w:noWrap/>
            <w:vAlign w:val="center"/>
            <w:hideMark/>
          </w:tcPr>
          <w:p w14:paraId="31241DEE" w14:textId="77777777" w:rsidR="00E91E75" w:rsidRPr="003B1C8A" w:rsidRDefault="00E91E75" w:rsidP="003B1C8A">
            <w:pPr>
              <w:spacing w:before="0" w:after="0"/>
              <w:ind w:firstLine="0"/>
              <w:jc w:val="center"/>
              <w:rPr>
                <w:rFonts w:eastAsia="Times New Roman"/>
                <w:color w:val="auto"/>
                <w:sz w:val="20"/>
                <w:szCs w:val="20"/>
              </w:rPr>
            </w:pPr>
          </w:p>
        </w:tc>
        <w:tc>
          <w:tcPr>
            <w:tcW w:w="540" w:type="dxa"/>
            <w:tcBorders>
              <w:top w:val="nil"/>
              <w:left w:val="nil"/>
              <w:bottom w:val="nil"/>
              <w:right w:val="nil"/>
            </w:tcBorders>
            <w:shd w:val="clear" w:color="auto" w:fill="auto"/>
            <w:noWrap/>
            <w:vAlign w:val="center"/>
            <w:hideMark/>
          </w:tcPr>
          <w:p w14:paraId="519CF147" w14:textId="77777777" w:rsidR="00E91E75" w:rsidRPr="003B1C8A" w:rsidRDefault="00E91E75" w:rsidP="003B1C8A">
            <w:pPr>
              <w:spacing w:before="0" w:after="0"/>
              <w:ind w:firstLine="0"/>
              <w:jc w:val="center"/>
              <w:rPr>
                <w:rFonts w:eastAsia="Times New Roman"/>
                <w:color w:val="auto"/>
                <w:sz w:val="20"/>
                <w:szCs w:val="20"/>
              </w:rPr>
            </w:pPr>
          </w:p>
        </w:tc>
        <w:tc>
          <w:tcPr>
            <w:tcW w:w="630" w:type="dxa"/>
            <w:tcBorders>
              <w:top w:val="nil"/>
              <w:left w:val="nil"/>
              <w:bottom w:val="nil"/>
              <w:right w:val="nil"/>
            </w:tcBorders>
            <w:shd w:val="clear" w:color="auto" w:fill="auto"/>
            <w:noWrap/>
            <w:vAlign w:val="center"/>
            <w:hideMark/>
          </w:tcPr>
          <w:p w14:paraId="0CE10504" w14:textId="77777777" w:rsidR="00E91E75" w:rsidRPr="003B1C8A" w:rsidRDefault="00E91E75" w:rsidP="003B1C8A">
            <w:pPr>
              <w:spacing w:before="0" w:after="0"/>
              <w:ind w:firstLine="0"/>
              <w:jc w:val="center"/>
              <w:rPr>
                <w:rFonts w:eastAsia="Times New Roman"/>
                <w:color w:val="auto"/>
                <w:sz w:val="20"/>
                <w:szCs w:val="20"/>
              </w:rPr>
            </w:pPr>
          </w:p>
        </w:tc>
        <w:tc>
          <w:tcPr>
            <w:tcW w:w="1070" w:type="dxa"/>
            <w:tcBorders>
              <w:top w:val="nil"/>
              <w:left w:val="nil"/>
              <w:bottom w:val="nil"/>
              <w:right w:val="nil"/>
            </w:tcBorders>
            <w:shd w:val="clear" w:color="auto" w:fill="auto"/>
            <w:noWrap/>
            <w:vAlign w:val="center"/>
            <w:hideMark/>
          </w:tcPr>
          <w:p w14:paraId="2F8A2439" w14:textId="77777777" w:rsidR="00E91E75" w:rsidRPr="003B1C8A" w:rsidRDefault="00E91E75" w:rsidP="003B1C8A">
            <w:pPr>
              <w:spacing w:before="0" w:after="0"/>
              <w:ind w:firstLine="0"/>
              <w:jc w:val="center"/>
              <w:rPr>
                <w:rFonts w:eastAsia="Times New Roman"/>
                <w:color w:val="auto"/>
                <w:sz w:val="20"/>
                <w:szCs w:val="20"/>
              </w:rPr>
            </w:pPr>
          </w:p>
        </w:tc>
        <w:tc>
          <w:tcPr>
            <w:tcW w:w="1900" w:type="dxa"/>
            <w:gridSpan w:val="2"/>
            <w:tcBorders>
              <w:top w:val="nil"/>
              <w:left w:val="nil"/>
              <w:bottom w:val="nil"/>
              <w:right w:val="nil"/>
            </w:tcBorders>
            <w:shd w:val="clear" w:color="auto" w:fill="auto"/>
            <w:noWrap/>
            <w:vAlign w:val="center"/>
            <w:hideMark/>
          </w:tcPr>
          <w:p w14:paraId="619C7A45" w14:textId="77777777" w:rsidR="00E91E75" w:rsidRPr="003B1C8A" w:rsidRDefault="00E91E75" w:rsidP="003B1C8A">
            <w:pPr>
              <w:spacing w:before="0" w:after="0"/>
              <w:ind w:firstLine="0"/>
              <w:jc w:val="center"/>
              <w:rPr>
                <w:rFonts w:eastAsia="Times New Roman"/>
                <w:color w:val="auto"/>
                <w:sz w:val="20"/>
                <w:szCs w:val="20"/>
              </w:rPr>
            </w:pPr>
          </w:p>
        </w:tc>
        <w:tc>
          <w:tcPr>
            <w:tcW w:w="2484" w:type="dxa"/>
            <w:gridSpan w:val="2"/>
            <w:tcBorders>
              <w:top w:val="nil"/>
              <w:left w:val="nil"/>
              <w:bottom w:val="nil"/>
              <w:right w:val="single" w:sz="4" w:space="0" w:color="auto"/>
            </w:tcBorders>
            <w:shd w:val="clear" w:color="auto" w:fill="auto"/>
            <w:noWrap/>
            <w:vAlign w:val="center"/>
            <w:hideMark/>
          </w:tcPr>
          <w:p w14:paraId="4B0B818E" w14:textId="77777777" w:rsidR="00E91E75" w:rsidRPr="003B1C8A" w:rsidRDefault="00E91E75" w:rsidP="003B1C8A">
            <w:pPr>
              <w:spacing w:before="0" w:after="0"/>
              <w:ind w:firstLine="0"/>
              <w:jc w:val="left"/>
              <w:rPr>
                <w:rFonts w:eastAsia="Times New Roman"/>
                <w:sz w:val="22"/>
                <w:szCs w:val="22"/>
              </w:rPr>
            </w:pPr>
            <w:r w:rsidRPr="003B1C8A">
              <w:rPr>
                <w:rFonts w:eastAsia="Times New Roman"/>
                <w:sz w:val="22"/>
                <w:szCs w:val="22"/>
              </w:rPr>
              <w:t> </w:t>
            </w:r>
          </w:p>
        </w:tc>
      </w:tr>
      <w:tr w:rsidR="00E91E75" w:rsidRPr="003B1C8A" w14:paraId="23132D88" w14:textId="77777777" w:rsidTr="00977141">
        <w:trPr>
          <w:gridBefore w:val="1"/>
          <w:wBefore w:w="617" w:type="dxa"/>
          <w:trHeight w:val="600"/>
          <w:jc w:val="center"/>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86667B"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1</w:t>
            </w:r>
          </w:p>
        </w:tc>
        <w:tc>
          <w:tcPr>
            <w:tcW w:w="1440" w:type="dxa"/>
            <w:tcBorders>
              <w:top w:val="nil"/>
              <w:left w:val="nil"/>
              <w:bottom w:val="single" w:sz="4" w:space="0" w:color="auto"/>
              <w:right w:val="single" w:sz="4" w:space="0" w:color="auto"/>
            </w:tcBorders>
            <w:shd w:val="clear" w:color="auto" w:fill="auto"/>
            <w:vAlign w:val="center"/>
            <w:hideMark/>
          </w:tcPr>
          <w:p w14:paraId="20166177" w14:textId="77777777" w:rsidR="00E91E75" w:rsidRPr="003B1C8A" w:rsidRDefault="00E91E75" w:rsidP="003B1C8A">
            <w:pPr>
              <w:spacing w:before="0" w:after="0"/>
              <w:ind w:firstLine="0"/>
              <w:jc w:val="left"/>
              <w:rPr>
                <w:rFonts w:eastAsia="Times New Roman"/>
                <w:sz w:val="22"/>
                <w:szCs w:val="22"/>
              </w:rPr>
            </w:pPr>
            <w:r w:rsidRPr="003B1C8A">
              <w:rPr>
                <w:rFonts w:eastAsia="Times New Roman"/>
                <w:sz w:val="22"/>
                <w:szCs w:val="22"/>
              </w:rPr>
              <w:t>ELMa72320</w:t>
            </w:r>
          </w:p>
        </w:tc>
        <w:tc>
          <w:tcPr>
            <w:tcW w:w="3240" w:type="dxa"/>
            <w:tcBorders>
              <w:top w:val="nil"/>
              <w:left w:val="nil"/>
              <w:bottom w:val="single" w:sz="4" w:space="0" w:color="auto"/>
              <w:right w:val="single" w:sz="4" w:space="0" w:color="auto"/>
            </w:tcBorders>
            <w:shd w:val="clear" w:color="auto" w:fill="auto"/>
            <w:vAlign w:val="center"/>
            <w:hideMark/>
          </w:tcPr>
          <w:p w14:paraId="15A5D179" w14:textId="77777777" w:rsidR="00E91E75" w:rsidRPr="003B1C8A" w:rsidRDefault="00E91E75" w:rsidP="003B1C8A">
            <w:pPr>
              <w:spacing w:before="0" w:after="0"/>
              <w:ind w:firstLine="0"/>
              <w:jc w:val="left"/>
              <w:rPr>
                <w:rFonts w:eastAsia="Times New Roman"/>
                <w:sz w:val="22"/>
                <w:szCs w:val="22"/>
              </w:rPr>
            </w:pPr>
            <w:r w:rsidRPr="003B1C8A">
              <w:rPr>
                <w:rFonts w:eastAsia="Times New Roman"/>
                <w:sz w:val="22"/>
                <w:szCs w:val="22"/>
              </w:rPr>
              <w:t>Giao tiếp sư phạm</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1561CE20" w14:textId="77777777" w:rsidR="00E91E75" w:rsidRPr="003B1C8A" w:rsidRDefault="00E91E75" w:rsidP="003B1C8A">
            <w:pPr>
              <w:spacing w:before="0" w:after="0"/>
              <w:ind w:firstLine="0"/>
              <w:jc w:val="center"/>
              <w:rPr>
                <w:rFonts w:eastAsia="Times New Roman"/>
                <w:b/>
                <w:bCs/>
                <w:sz w:val="22"/>
                <w:szCs w:val="22"/>
              </w:rPr>
            </w:pPr>
            <w:r w:rsidRPr="003B1C8A">
              <w:rPr>
                <w:rFonts w:eastAsia="Times New Roman"/>
                <w:b/>
                <w:bCs/>
                <w:sz w:val="22"/>
                <w:szCs w:val="22"/>
              </w:rPr>
              <w:t>2</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642D59D2"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20</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3ADBAFF8"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 </w:t>
            </w:r>
          </w:p>
        </w:tc>
        <w:tc>
          <w:tcPr>
            <w:tcW w:w="630" w:type="dxa"/>
            <w:tcBorders>
              <w:top w:val="single" w:sz="4" w:space="0" w:color="auto"/>
              <w:left w:val="nil"/>
              <w:bottom w:val="single" w:sz="4" w:space="0" w:color="auto"/>
              <w:right w:val="single" w:sz="4" w:space="0" w:color="auto"/>
            </w:tcBorders>
            <w:shd w:val="clear" w:color="auto" w:fill="auto"/>
            <w:noWrap/>
            <w:vAlign w:val="center"/>
            <w:hideMark/>
          </w:tcPr>
          <w:p w14:paraId="18FA9F67"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10</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61C1F1E1"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 </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68693F2B"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 </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28A94D2F"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 </w:t>
            </w:r>
          </w:p>
        </w:tc>
        <w:tc>
          <w:tcPr>
            <w:tcW w:w="630" w:type="dxa"/>
            <w:tcBorders>
              <w:top w:val="single" w:sz="4" w:space="0" w:color="auto"/>
              <w:left w:val="nil"/>
              <w:bottom w:val="single" w:sz="4" w:space="0" w:color="auto"/>
              <w:right w:val="single" w:sz="4" w:space="0" w:color="auto"/>
            </w:tcBorders>
            <w:shd w:val="clear" w:color="auto" w:fill="auto"/>
            <w:noWrap/>
            <w:vAlign w:val="center"/>
            <w:hideMark/>
          </w:tcPr>
          <w:p w14:paraId="0202C185"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4</w:t>
            </w:r>
          </w:p>
        </w:tc>
        <w:tc>
          <w:tcPr>
            <w:tcW w:w="1070" w:type="dxa"/>
            <w:tcBorders>
              <w:top w:val="single" w:sz="4" w:space="0" w:color="auto"/>
              <w:left w:val="nil"/>
              <w:bottom w:val="single" w:sz="4" w:space="0" w:color="auto"/>
              <w:right w:val="single" w:sz="4" w:space="0" w:color="auto"/>
            </w:tcBorders>
            <w:shd w:val="clear" w:color="auto" w:fill="auto"/>
            <w:noWrap/>
            <w:vAlign w:val="center"/>
            <w:hideMark/>
          </w:tcPr>
          <w:p w14:paraId="3EC6BCB2"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Tự chọn</w:t>
            </w:r>
          </w:p>
        </w:tc>
        <w:tc>
          <w:tcPr>
            <w:tcW w:w="1900" w:type="dxa"/>
            <w:gridSpan w:val="2"/>
            <w:tcBorders>
              <w:top w:val="single" w:sz="4" w:space="0" w:color="auto"/>
              <w:left w:val="nil"/>
              <w:bottom w:val="single" w:sz="4" w:space="0" w:color="auto"/>
              <w:right w:val="nil"/>
            </w:tcBorders>
            <w:shd w:val="clear" w:color="auto" w:fill="auto"/>
            <w:vAlign w:val="center"/>
            <w:hideMark/>
          </w:tcPr>
          <w:p w14:paraId="6941C70A" w14:textId="77777777" w:rsidR="00E91E75" w:rsidRPr="003B1C8A" w:rsidRDefault="00E91E75" w:rsidP="003B1C8A">
            <w:pPr>
              <w:spacing w:before="0" w:after="0"/>
              <w:ind w:firstLine="0"/>
              <w:jc w:val="left"/>
              <w:rPr>
                <w:rFonts w:eastAsia="Times New Roman"/>
                <w:sz w:val="22"/>
                <w:szCs w:val="22"/>
              </w:rPr>
            </w:pPr>
            <w:r w:rsidRPr="003B1C8A">
              <w:rPr>
                <w:rFonts w:eastAsia="Times New Roman"/>
                <w:sz w:val="22"/>
                <w:szCs w:val="22"/>
              </w:rPr>
              <w:t>Tâm lý - Giáo dục</w:t>
            </w:r>
          </w:p>
        </w:tc>
        <w:tc>
          <w:tcPr>
            <w:tcW w:w="24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B7DBB54" w14:textId="77777777" w:rsidR="00E91E75" w:rsidRPr="003B1C8A" w:rsidRDefault="00E91E75" w:rsidP="003B1C8A">
            <w:pPr>
              <w:spacing w:before="0" w:after="0"/>
              <w:ind w:firstLine="0"/>
              <w:jc w:val="left"/>
              <w:rPr>
                <w:rFonts w:eastAsia="Times New Roman"/>
                <w:sz w:val="22"/>
                <w:szCs w:val="22"/>
              </w:rPr>
            </w:pPr>
            <w:r w:rsidRPr="003B1C8A">
              <w:rPr>
                <w:rFonts w:eastAsia="Times New Roman"/>
                <w:sz w:val="22"/>
                <w:szCs w:val="22"/>
              </w:rPr>
              <w:t>TS. Trần Hằng Ly</w:t>
            </w:r>
          </w:p>
        </w:tc>
      </w:tr>
      <w:tr w:rsidR="00E91E75" w:rsidRPr="003B1C8A" w14:paraId="7FCF9520" w14:textId="77777777" w:rsidTr="00977141">
        <w:trPr>
          <w:gridBefore w:val="1"/>
          <w:wBefore w:w="617" w:type="dxa"/>
          <w:trHeight w:val="600"/>
          <w:jc w:val="center"/>
        </w:trPr>
        <w:tc>
          <w:tcPr>
            <w:tcW w:w="540" w:type="dxa"/>
            <w:tcBorders>
              <w:top w:val="nil"/>
              <w:left w:val="single" w:sz="4" w:space="0" w:color="000000"/>
              <w:bottom w:val="single" w:sz="4" w:space="0" w:color="000000"/>
              <w:right w:val="single" w:sz="4" w:space="0" w:color="000000"/>
            </w:tcBorders>
            <w:shd w:val="clear" w:color="auto" w:fill="auto"/>
            <w:vAlign w:val="center"/>
            <w:hideMark/>
          </w:tcPr>
          <w:p w14:paraId="31C687CF"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2</w:t>
            </w:r>
          </w:p>
        </w:tc>
        <w:tc>
          <w:tcPr>
            <w:tcW w:w="1440" w:type="dxa"/>
            <w:tcBorders>
              <w:top w:val="nil"/>
              <w:left w:val="nil"/>
              <w:bottom w:val="single" w:sz="4" w:space="0" w:color="auto"/>
              <w:right w:val="single" w:sz="4" w:space="0" w:color="auto"/>
            </w:tcBorders>
            <w:shd w:val="clear" w:color="auto" w:fill="auto"/>
            <w:noWrap/>
            <w:vAlign w:val="center"/>
            <w:hideMark/>
          </w:tcPr>
          <w:p w14:paraId="2854DC07" w14:textId="77777777" w:rsidR="00E91E75" w:rsidRPr="003B1C8A" w:rsidRDefault="00E91E75" w:rsidP="003B1C8A">
            <w:pPr>
              <w:spacing w:before="0" w:after="0"/>
              <w:ind w:firstLine="0"/>
              <w:jc w:val="left"/>
              <w:rPr>
                <w:rFonts w:eastAsia="Times New Roman"/>
                <w:sz w:val="22"/>
                <w:szCs w:val="22"/>
              </w:rPr>
            </w:pPr>
            <w:r w:rsidRPr="003B1C8A">
              <w:rPr>
                <w:rFonts w:eastAsia="Times New Roman"/>
                <w:sz w:val="22"/>
                <w:szCs w:val="22"/>
              </w:rPr>
              <w:t>LITa72306</w:t>
            </w:r>
          </w:p>
        </w:tc>
        <w:tc>
          <w:tcPr>
            <w:tcW w:w="3240" w:type="dxa"/>
            <w:tcBorders>
              <w:top w:val="nil"/>
              <w:left w:val="nil"/>
              <w:bottom w:val="single" w:sz="4" w:space="0" w:color="000000"/>
              <w:right w:val="single" w:sz="4" w:space="0" w:color="000000"/>
            </w:tcBorders>
            <w:shd w:val="clear" w:color="auto" w:fill="auto"/>
            <w:vAlign w:val="center"/>
            <w:hideMark/>
          </w:tcPr>
          <w:p w14:paraId="5A89CB7D" w14:textId="77777777" w:rsidR="00E91E75" w:rsidRPr="003B1C8A" w:rsidRDefault="00E91E75" w:rsidP="003B1C8A">
            <w:pPr>
              <w:spacing w:before="0" w:after="0"/>
              <w:ind w:firstLine="0"/>
              <w:jc w:val="left"/>
              <w:rPr>
                <w:rFonts w:eastAsia="Times New Roman"/>
                <w:sz w:val="22"/>
                <w:szCs w:val="22"/>
              </w:rPr>
            </w:pPr>
            <w:r w:rsidRPr="003B1C8A">
              <w:rPr>
                <w:rFonts w:eastAsia="Times New Roman"/>
                <w:sz w:val="22"/>
                <w:szCs w:val="22"/>
              </w:rPr>
              <w:t xml:space="preserve">Tạo lập văn bản </w:t>
            </w:r>
          </w:p>
        </w:tc>
        <w:tc>
          <w:tcPr>
            <w:tcW w:w="810" w:type="dxa"/>
            <w:tcBorders>
              <w:top w:val="nil"/>
              <w:left w:val="nil"/>
              <w:bottom w:val="single" w:sz="4" w:space="0" w:color="000000"/>
              <w:right w:val="single" w:sz="4" w:space="0" w:color="000000"/>
            </w:tcBorders>
            <w:shd w:val="clear" w:color="auto" w:fill="auto"/>
            <w:vAlign w:val="center"/>
            <w:hideMark/>
          </w:tcPr>
          <w:p w14:paraId="7350572B" w14:textId="77777777" w:rsidR="00E91E75" w:rsidRPr="003B1C8A" w:rsidRDefault="00E91E75" w:rsidP="003B1C8A">
            <w:pPr>
              <w:spacing w:before="0" w:after="0"/>
              <w:ind w:firstLine="0"/>
              <w:jc w:val="center"/>
              <w:rPr>
                <w:rFonts w:eastAsia="Times New Roman"/>
                <w:b/>
                <w:bCs/>
                <w:sz w:val="22"/>
                <w:szCs w:val="22"/>
              </w:rPr>
            </w:pPr>
            <w:r w:rsidRPr="003B1C8A">
              <w:rPr>
                <w:rFonts w:eastAsia="Times New Roman"/>
                <w:b/>
                <w:bCs/>
                <w:sz w:val="22"/>
                <w:szCs w:val="22"/>
              </w:rPr>
              <w:t>2</w:t>
            </w:r>
          </w:p>
        </w:tc>
        <w:tc>
          <w:tcPr>
            <w:tcW w:w="540" w:type="dxa"/>
            <w:tcBorders>
              <w:top w:val="nil"/>
              <w:left w:val="nil"/>
              <w:bottom w:val="single" w:sz="4" w:space="0" w:color="000000"/>
              <w:right w:val="single" w:sz="4" w:space="0" w:color="000000"/>
            </w:tcBorders>
            <w:shd w:val="clear" w:color="auto" w:fill="auto"/>
            <w:vAlign w:val="center"/>
            <w:hideMark/>
          </w:tcPr>
          <w:p w14:paraId="6C2D07E0"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20</w:t>
            </w:r>
          </w:p>
        </w:tc>
        <w:tc>
          <w:tcPr>
            <w:tcW w:w="540" w:type="dxa"/>
            <w:tcBorders>
              <w:top w:val="nil"/>
              <w:left w:val="nil"/>
              <w:bottom w:val="single" w:sz="4" w:space="0" w:color="000000"/>
              <w:right w:val="single" w:sz="4" w:space="0" w:color="000000"/>
            </w:tcBorders>
            <w:shd w:val="clear" w:color="auto" w:fill="auto"/>
            <w:vAlign w:val="center"/>
            <w:hideMark/>
          </w:tcPr>
          <w:p w14:paraId="169414F0"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 </w:t>
            </w:r>
          </w:p>
        </w:tc>
        <w:tc>
          <w:tcPr>
            <w:tcW w:w="630" w:type="dxa"/>
            <w:tcBorders>
              <w:top w:val="nil"/>
              <w:left w:val="nil"/>
              <w:bottom w:val="single" w:sz="4" w:space="0" w:color="000000"/>
              <w:right w:val="single" w:sz="4" w:space="0" w:color="000000"/>
            </w:tcBorders>
            <w:shd w:val="clear" w:color="auto" w:fill="auto"/>
            <w:vAlign w:val="center"/>
            <w:hideMark/>
          </w:tcPr>
          <w:p w14:paraId="49F3F8B4"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10</w:t>
            </w:r>
          </w:p>
        </w:tc>
        <w:tc>
          <w:tcPr>
            <w:tcW w:w="540" w:type="dxa"/>
            <w:tcBorders>
              <w:top w:val="nil"/>
              <w:left w:val="nil"/>
              <w:bottom w:val="single" w:sz="4" w:space="0" w:color="000000"/>
              <w:right w:val="single" w:sz="4" w:space="0" w:color="000000"/>
            </w:tcBorders>
            <w:shd w:val="clear" w:color="auto" w:fill="auto"/>
            <w:vAlign w:val="center"/>
            <w:hideMark/>
          </w:tcPr>
          <w:p w14:paraId="2F98F01A"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 </w:t>
            </w:r>
          </w:p>
        </w:tc>
        <w:tc>
          <w:tcPr>
            <w:tcW w:w="540" w:type="dxa"/>
            <w:tcBorders>
              <w:top w:val="nil"/>
              <w:left w:val="nil"/>
              <w:bottom w:val="single" w:sz="4" w:space="0" w:color="000000"/>
              <w:right w:val="single" w:sz="4" w:space="0" w:color="000000"/>
            </w:tcBorders>
            <w:shd w:val="clear" w:color="auto" w:fill="auto"/>
            <w:vAlign w:val="center"/>
            <w:hideMark/>
          </w:tcPr>
          <w:p w14:paraId="193FDFB4"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 </w:t>
            </w:r>
          </w:p>
        </w:tc>
        <w:tc>
          <w:tcPr>
            <w:tcW w:w="540" w:type="dxa"/>
            <w:tcBorders>
              <w:top w:val="nil"/>
              <w:left w:val="nil"/>
              <w:bottom w:val="single" w:sz="4" w:space="0" w:color="000000"/>
              <w:right w:val="single" w:sz="4" w:space="0" w:color="000000"/>
            </w:tcBorders>
            <w:shd w:val="clear" w:color="auto" w:fill="auto"/>
            <w:vAlign w:val="center"/>
            <w:hideMark/>
          </w:tcPr>
          <w:p w14:paraId="4275B017"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 </w:t>
            </w:r>
          </w:p>
        </w:tc>
        <w:tc>
          <w:tcPr>
            <w:tcW w:w="630" w:type="dxa"/>
            <w:tcBorders>
              <w:top w:val="nil"/>
              <w:left w:val="nil"/>
              <w:bottom w:val="single" w:sz="4" w:space="0" w:color="000000"/>
              <w:right w:val="single" w:sz="4" w:space="0" w:color="000000"/>
            </w:tcBorders>
            <w:shd w:val="clear" w:color="auto" w:fill="auto"/>
            <w:vAlign w:val="center"/>
            <w:hideMark/>
          </w:tcPr>
          <w:p w14:paraId="37F148EF"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4</w:t>
            </w:r>
          </w:p>
        </w:tc>
        <w:tc>
          <w:tcPr>
            <w:tcW w:w="1070" w:type="dxa"/>
            <w:tcBorders>
              <w:top w:val="nil"/>
              <w:left w:val="nil"/>
              <w:bottom w:val="single" w:sz="4" w:space="0" w:color="000000"/>
              <w:right w:val="single" w:sz="4" w:space="0" w:color="000000"/>
            </w:tcBorders>
            <w:shd w:val="clear" w:color="auto" w:fill="auto"/>
            <w:vAlign w:val="center"/>
            <w:hideMark/>
          </w:tcPr>
          <w:p w14:paraId="3E87C5DA"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Tự chọn</w:t>
            </w:r>
          </w:p>
        </w:tc>
        <w:tc>
          <w:tcPr>
            <w:tcW w:w="1900" w:type="dxa"/>
            <w:gridSpan w:val="2"/>
            <w:tcBorders>
              <w:top w:val="nil"/>
              <w:left w:val="nil"/>
              <w:bottom w:val="single" w:sz="4" w:space="0" w:color="000000"/>
              <w:right w:val="nil"/>
            </w:tcBorders>
            <w:shd w:val="clear" w:color="auto" w:fill="auto"/>
            <w:vAlign w:val="center"/>
            <w:hideMark/>
          </w:tcPr>
          <w:p w14:paraId="79BE0B8B" w14:textId="77777777" w:rsidR="00E91E75" w:rsidRPr="003B1C8A" w:rsidRDefault="00E91E75" w:rsidP="003B1C8A">
            <w:pPr>
              <w:spacing w:before="0" w:after="0"/>
              <w:ind w:firstLine="0"/>
              <w:jc w:val="left"/>
              <w:rPr>
                <w:rFonts w:eastAsia="Times New Roman"/>
                <w:sz w:val="22"/>
                <w:szCs w:val="22"/>
              </w:rPr>
            </w:pPr>
            <w:r w:rsidRPr="003B1C8A">
              <w:rPr>
                <w:rFonts w:eastAsia="Times New Roman"/>
                <w:sz w:val="22"/>
                <w:szCs w:val="22"/>
              </w:rPr>
              <w:t>Ngữ văn</w:t>
            </w:r>
          </w:p>
        </w:tc>
        <w:tc>
          <w:tcPr>
            <w:tcW w:w="2484" w:type="dxa"/>
            <w:gridSpan w:val="2"/>
            <w:tcBorders>
              <w:top w:val="nil"/>
              <w:left w:val="single" w:sz="4" w:space="0" w:color="auto"/>
              <w:bottom w:val="single" w:sz="4" w:space="0" w:color="auto"/>
              <w:right w:val="single" w:sz="4" w:space="0" w:color="auto"/>
            </w:tcBorders>
            <w:shd w:val="clear" w:color="auto" w:fill="auto"/>
            <w:vAlign w:val="center"/>
            <w:hideMark/>
          </w:tcPr>
          <w:p w14:paraId="0ACDBB0D" w14:textId="77777777" w:rsidR="00E91E75" w:rsidRPr="003B1C8A" w:rsidRDefault="00E91E75" w:rsidP="003B1C8A">
            <w:pPr>
              <w:spacing w:before="0" w:after="0"/>
              <w:ind w:firstLine="0"/>
              <w:jc w:val="left"/>
              <w:rPr>
                <w:rFonts w:eastAsia="Times New Roman"/>
                <w:sz w:val="22"/>
                <w:szCs w:val="22"/>
              </w:rPr>
            </w:pPr>
            <w:r w:rsidRPr="003B1C8A">
              <w:rPr>
                <w:rFonts w:eastAsia="Times New Roman"/>
                <w:sz w:val="22"/>
                <w:szCs w:val="22"/>
              </w:rPr>
              <w:t>TS. Trần Thị  Ly Na</w:t>
            </w:r>
          </w:p>
        </w:tc>
      </w:tr>
      <w:tr w:rsidR="00E91E75" w:rsidRPr="003B1C8A" w14:paraId="1AD78379" w14:textId="77777777" w:rsidTr="00977141">
        <w:trPr>
          <w:gridBefore w:val="1"/>
          <w:wBefore w:w="617" w:type="dxa"/>
          <w:trHeight w:val="600"/>
          <w:jc w:val="center"/>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5998F72B"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lastRenderedPageBreak/>
              <w:t>3</w:t>
            </w:r>
          </w:p>
        </w:tc>
        <w:tc>
          <w:tcPr>
            <w:tcW w:w="1440" w:type="dxa"/>
            <w:tcBorders>
              <w:top w:val="nil"/>
              <w:left w:val="nil"/>
              <w:bottom w:val="single" w:sz="4" w:space="0" w:color="auto"/>
              <w:right w:val="single" w:sz="4" w:space="0" w:color="auto"/>
            </w:tcBorders>
            <w:shd w:val="clear" w:color="auto" w:fill="auto"/>
            <w:noWrap/>
            <w:vAlign w:val="center"/>
            <w:hideMark/>
          </w:tcPr>
          <w:p w14:paraId="5C4F00EA" w14:textId="77777777" w:rsidR="00E91E75" w:rsidRPr="003B1C8A" w:rsidRDefault="00E91E75" w:rsidP="003B1C8A">
            <w:pPr>
              <w:spacing w:before="0" w:after="0"/>
              <w:ind w:firstLine="0"/>
              <w:jc w:val="left"/>
              <w:rPr>
                <w:rFonts w:eastAsia="Times New Roman"/>
                <w:sz w:val="22"/>
                <w:szCs w:val="22"/>
              </w:rPr>
            </w:pPr>
            <w:r w:rsidRPr="003B1C8A">
              <w:rPr>
                <w:rFonts w:eastAsia="Times New Roman"/>
                <w:sz w:val="22"/>
                <w:szCs w:val="22"/>
              </w:rPr>
              <w:t>POEa72306</w:t>
            </w:r>
          </w:p>
        </w:tc>
        <w:tc>
          <w:tcPr>
            <w:tcW w:w="3240" w:type="dxa"/>
            <w:tcBorders>
              <w:top w:val="nil"/>
              <w:left w:val="nil"/>
              <w:bottom w:val="single" w:sz="4" w:space="0" w:color="auto"/>
              <w:right w:val="single" w:sz="4" w:space="0" w:color="auto"/>
            </w:tcBorders>
            <w:shd w:val="clear" w:color="auto" w:fill="auto"/>
            <w:vAlign w:val="center"/>
            <w:hideMark/>
          </w:tcPr>
          <w:p w14:paraId="5DE2F81C" w14:textId="77777777" w:rsidR="00E91E75" w:rsidRPr="003B1C8A" w:rsidRDefault="00E91E75" w:rsidP="003B1C8A">
            <w:pPr>
              <w:spacing w:before="0" w:after="0"/>
              <w:ind w:firstLine="0"/>
              <w:jc w:val="left"/>
              <w:rPr>
                <w:rFonts w:eastAsia="Times New Roman"/>
                <w:sz w:val="22"/>
                <w:szCs w:val="22"/>
              </w:rPr>
            </w:pPr>
            <w:r w:rsidRPr="003B1C8A">
              <w:rPr>
                <w:rFonts w:eastAsia="Times New Roman"/>
                <w:sz w:val="22"/>
                <w:szCs w:val="22"/>
              </w:rPr>
              <w:t>Tổ chức hoạt động trải nghiệm, hướng nghiệp</w:t>
            </w:r>
          </w:p>
        </w:tc>
        <w:tc>
          <w:tcPr>
            <w:tcW w:w="810" w:type="dxa"/>
            <w:tcBorders>
              <w:top w:val="nil"/>
              <w:left w:val="nil"/>
              <w:bottom w:val="single" w:sz="4" w:space="0" w:color="auto"/>
              <w:right w:val="single" w:sz="4" w:space="0" w:color="auto"/>
            </w:tcBorders>
            <w:shd w:val="clear" w:color="auto" w:fill="auto"/>
            <w:noWrap/>
            <w:vAlign w:val="center"/>
            <w:hideMark/>
          </w:tcPr>
          <w:p w14:paraId="6755219C" w14:textId="77777777" w:rsidR="00E91E75" w:rsidRPr="003B1C8A" w:rsidRDefault="00E91E75" w:rsidP="003B1C8A">
            <w:pPr>
              <w:spacing w:before="0" w:after="0"/>
              <w:ind w:firstLine="0"/>
              <w:jc w:val="center"/>
              <w:rPr>
                <w:rFonts w:eastAsia="Times New Roman"/>
                <w:b/>
                <w:bCs/>
                <w:sz w:val="22"/>
                <w:szCs w:val="22"/>
              </w:rPr>
            </w:pPr>
            <w:r w:rsidRPr="003B1C8A">
              <w:rPr>
                <w:rFonts w:eastAsia="Times New Roman"/>
                <w:b/>
                <w:bCs/>
                <w:sz w:val="22"/>
                <w:szCs w:val="22"/>
              </w:rPr>
              <w:t>2</w:t>
            </w:r>
          </w:p>
        </w:tc>
        <w:tc>
          <w:tcPr>
            <w:tcW w:w="540" w:type="dxa"/>
            <w:tcBorders>
              <w:top w:val="nil"/>
              <w:left w:val="nil"/>
              <w:bottom w:val="single" w:sz="4" w:space="0" w:color="auto"/>
              <w:right w:val="single" w:sz="4" w:space="0" w:color="auto"/>
            </w:tcBorders>
            <w:shd w:val="clear" w:color="auto" w:fill="auto"/>
            <w:noWrap/>
            <w:vAlign w:val="center"/>
            <w:hideMark/>
          </w:tcPr>
          <w:p w14:paraId="47F75CE6"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20</w:t>
            </w:r>
          </w:p>
        </w:tc>
        <w:tc>
          <w:tcPr>
            <w:tcW w:w="540" w:type="dxa"/>
            <w:tcBorders>
              <w:top w:val="nil"/>
              <w:left w:val="nil"/>
              <w:bottom w:val="single" w:sz="4" w:space="0" w:color="auto"/>
              <w:right w:val="single" w:sz="4" w:space="0" w:color="auto"/>
            </w:tcBorders>
            <w:shd w:val="clear" w:color="auto" w:fill="auto"/>
            <w:noWrap/>
            <w:vAlign w:val="center"/>
            <w:hideMark/>
          </w:tcPr>
          <w:p w14:paraId="77B3CDBA"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 </w:t>
            </w:r>
          </w:p>
        </w:tc>
        <w:tc>
          <w:tcPr>
            <w:tcW w:w="630" w:type="dxa"/>
            <w:tcBorders>
              <w:top w:val="nil"/>
              <w:left w:val="nil"/>
              <w:bottom w:val="single" w:sz="4" w:space="0" w:color="auto"/>
              <w:right w:val="single" w:sz="4" w:space="0" w:color="auto"/>
            </w:tcBorders>
            <w:shd w:val="clear" w:color="auto" w:fill="auto"/>
            <w:noWrap/>
            <w:vAlign w:val="center"/>
            <w:hideMark/>
          </w:tcPr>
          <w:p w14:paraId="47E8412C"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10</w:t>
            </w:r>
          </w:p>
        </w:tc>
        <w:tc>
          <w:tcPr>
            <w:tcW w:w="540" w:type="dxa"/>
            <w:tcBorders>
              <w:top w:val="nil"/>
              <w:left w:val="nil"/>
              <w:bottom w:val="single" w:sz="4" w:space="0" w:color="auto"/>
              <w:right w:val="single" w:sz="4" w:space="0" w:color="auto"/>
            </w:tcBorders>
            <w:shd w:val="clear" w:color="auto" w:fill="auto"/>
            <w:noWrap/>
            <w:vAlign w:val="center"/>
            <w:hideMark/>
          </w:tcPr>
          <w:p w14:paraId="3418FE57"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 </w:t>
            </w:r>
          </w:p>
        </w:tc>
        <w:tc>
          <w:tcPr>
            <w:tcW w:w="540" w:type="dxa"/>
            <w:tcBorders>
              <w:top w:val="nil"/>
              <w:left w:val="nil"/>
              <w:bottom w:val="single" w:sz="4" w:space="0" w:color="auto"/>
              <w:right w:val="single" w:sz="4" w:space="0" w:color="auto"/>
            </w:tcBorders>
            <w:shd w:val="clear" w:color="auto" w:fill="auto"/>
            <w:noWrap/>
            <w:vAlign w:val="center"/>
            <w:hideMark/>
          </w:tcPr>
          <w:p w14:paraId="3DE222C7"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 </w:t>
            </w:r>
          </w:p>
        </w:tc>
        <w:tc>
          <w:tcPr>
            <w:tcW w:w="540" w:type="dxa"/>
            <w:tcBorders>
              <w:top w:val="nil"/>
              <w:left w:val="nil"/>
              <w:bottom w:val="single" w:sz="4" w:space="0" w:color="auto"/>
              <w:right w:val="single" w:sz="4" w:space="0" w:color="auto"/>
            </w:tcBorders>
            <w:shd w:val="clear" w:color="auto" w:fill="auto"/>
            <w:noWrap/>
            <w:vAlign w:val="center"/>
            <w:hideMark/>
          </w:tcPr>
          <w:p w14:paraId="275CF799"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 </w:t>
            </w:r>
          </w:p>
        </w:tc>
        <w:tc>
          <w:tcPr>
            <w:tcW w:w="630" w:type="dxa"/>
            <w:tcBorders>
              <w:top w:val="nil"/>
              <w:left w:val="nil"/>
              <w:bottom w:val="single" w:sz="4" w:space="0" w:color="auto"/>
              <w:right w:val="single" w:sz="4" w:space="0" w:color="auto"/>
            </w:tcBorders>
            <w:shd w:val="clear" w:color="auto" w:fill="auto"/>
            <w:noWrap/>
            <w:vAlign w:val="center"/>
            <w:hideMark/>
          </w:tcPr>
          <w:p w14:paraId="3493711D"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4</w:t>
            </w:r>
          </w:p>
        </w:tc>
        <w:tc>
          <w:tcPr>
            <w:tcW w:w="1070" w:type="dxa"/>
            <w:tcBorders>
              <w:top w:val="nil"/>
              <w:left w:val="nil"/>
              <w:bottom w:val="single" w:sz="4" w:space="0" w:color="auto"/>
              <w:right w:val="single" w:sz="4" w:space="0" w:color="auto"/>
            </w:tcBorders>
            <w:shd w:val="clear" w:color="auto" w:fill="auto"/>
            <w:noWrap/>
            <w:vAlign w:val="center"/>
            <w:hideMark/>
          </w:tcPr>
          <w:p w14:paraId="176738C9" w14:textId="77777777" w:rsidR="00E91E75" w:rsidRPr="003B1C8A" w:rsidRDefault="00E91E75" w:rsidP="003B1C8A">
            <w:pPr>
              <w:spacing w:before="0" w:after="0"/>
              <w:ind w:firstLine="0"/>
              <w:jc w:val="center"/>
              <w:rPr>
                <w:rFonts w:eastAsia="Times New Roman"/>
                <w:sz w:val="22"/>
                <w:szCs w:val="22"/>
              </w:rPr>
            </w:pPr>
            <w:r w:rsidRPr="003B1C8A">
              <w:rPr>
                <w:rFonts w:eastAsia="Times New Roman"/>
                <w:sz w:val="22"/>
                <w:szCs w:val="22"/>
              </w:rPr>
              <w:t>Tự chọn</w:t>
            </w:r>
          </w:p>
        </w:tc>
        <w:tc>
          <w:tcPr>
            <w:tcW w:w="1900" w:type="dxa"/>
            <w:gridSpan w:val="2"/>
            <w:tcBorders>
              <w:top w:val="nil"/>
              <w:left w:val="nil"/>
              <w:bottom w:val="single" w:sz="4" w:space="0" w:color="auto"/>
              <w:right w:val="nil"/>
            </w:tcBorders>
            <w:shd w:val="clear" w:color="auto" w:fill="auto"/>
            <w:vAlign w:val="center"/>
            <w:hideMark/>
          </w:tcPr>
          <w:p w14:paraId="6DFA22ED" w14:textId="77777777" w:rsidR="00E91E75" w:rsidRPr="003B1C8A" w:rsidRDefault="00E91E75" w:rsidP="003B1C8A">
            <w:pPr>
              <w:spacing w:before="0" w:after="0"/>
              <w:ind w:firstLine="0"/>
              <w:jc w:val="left"/>
              <w:rPr>
                <w:rFonts w:eastAsia="Times New Roman"/>
                <w:sz w:val="22"/>
                <w:szCs w:val="22"/>
              </w:rPr>
            </w:pPr>
            <w:r w:rsidRPr="003B1C8A">
              <w:rPr>
                <w:rFonts w:eastAsia="Times New Roman"/>
                <w:sz w:val="22"/>
                <w:szCs w:val="22"/>
              </w:rPr>
              <w:t>Giáo dục chính trị</w:t>
            </w:r>
          </w:p>
        </w:tc>
        <w:tc>
          <w:tcPr>
            <w:tcW w:w="2484" w:type="dxa"/>
            <w:gridSpan w:val="2"/>
            <w:tcBorders>
              <w:top w:val="nil"/>
              <w:left w:val="single" w:sz="4" w:space="0" w:color="auto"/>
              <w:bottom w:val="single" w:sz="4" w:space="0" w:color="auto"/>
              <w:right w:val="single" w:sz="4" w:space="0" w:color="auto"/>
            </w:tcBorders>
            <w:shd w:val="clear" w:color="auto" w:fill="auto"/>
            <w:vAlign w:val="center"/>
            <w:hideMark/>
          </w:tcPr>
          <w:p w14:paraId="301AC8DF" w14:textId="77777777" w:rsidR="00E91E75" w:rsidRPr="003B1C8A" w:rsidRDefault="00E91E75" w:rsidP="003B1C8A">
            <w:pPr>
              <w:spacing w:before="0" w:after="0"/>
              <w:ind w:firstLine="0"/>
              <w:jc w:val="left"/>
              <w:rPr>
                <w:rFonts w:eastAsia="Times New Roman"/>
                <w:sz w:val="22"/>
                <w:szCs w:val="22"/>
              </w:rPr>
            </w:pPr>
            <w:r w:rsidRPr="003B1C8A">
              <w:rPr>
                <w:rFonts w:eastAsia="Times New Roman"/>
                <w:sz w:val="22"/>
                <w:szCs w:val="22"/>
              </w:rPr>
              <w:t>Ths. Nguyễn Thị Kim Chi</w:t>
            </w:r>
          </w:p>
        </w:tc>
      </w:tr>
      <w:tr w:rsidR="00E91E75" w:rsidRPr="003B1C8A" w14:paraId="469BA120" w14:textId="77777777" w:rsidTr="00977141">
        <w:trPr>
          <w:gridBefore w:val="1"/>
          <w:wBefore w:w="617" w:type="dxa"/>
          <w:trHeight w:val="600"/>
          <w:jc w:val="center"/>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DB93D2" w14:textId="19752576" w:rsidR="00E91E75" w:rsidRPr="003B1C8A" w:rsidRDefault="00E91E75" w:rsidP="00E91E75">
            <w:pPr>
              <w:spacing w:before="0" w:after="0"/>
              <w:ind w:firstLine="0"/>
              <w:jc w:val="center"/>
              <w:rPr>
                <w:rFonts w:eastAsia="Times New Roman"/>
                <w:sz w:val="22"/>
                <w:szCs w:val="22"/>
              </w:rPr>
            </w:pPr>
            <w:r w:rsidRPr="003B1C8A">
              <w:rPr>
                <w:rFonts w:eastAsia="Times New Roman"/>
                <w:sz w:val="22"/>
                <w:szCs w:val="22"/>
              </w:rPr>
              <w:t>4</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10C2C784" w14:textId="3E2ADF55" w:rsidR="00E91E75" w:rsidRPr="003B1C8A" w:rsidRDefault="00E91E75" w:rsidP="00E91E75">
            <w:pPr>
              <w:spacing w:before="0" w:after="0"/>
              <w:ind w:firstLine="0"/>
              <w:jc w:val="left"/>
              <w:rPr>
                <w:rFonts w:eastAsia="Times New Roman"/>
                <w:sz w:val="22"/>
                <w:szCs w:val="22"/>
              </w:rPr>
            </w:pPr>
            <w:r w:rsidRPr="003B1C8A">
              <w:rPr>
                <w:rFonts w:eastAsia="Times New Roman"/>
                <w:sz w:val="22"/>
                <w:szCs w:val="22"/>
              </w:rPr>
              <w:t>HISa72308</w:t>
            </w:r>
          </w:p>
        </w:tc>
        <w:tc>
          <w:tcPr>
            <w:tcW w:w="3240" w:type="dxa"/>
            <w:tcBorders>
              <w:top w:val="single" w:sz="4" w:space="0" w:color="auto"/>
              <w:left w:val="nil"/>
              <w:bottom w:val="single" w:sz="4" w:space="0" w:color="auto"/>
              <w:right w:val="single" w:sz="4" w:space="0" w:color="auto"/>
            </w:tcBorders>
            <w:shd w:val="clear" w:color="auto" w:fill="auto"/>
            <w:vAlign w:val="center"/>
          </w:tcPr>
          <w:p w14:paraId="1B6CDFD5" w14:textId="0DC693F4" w:rsidR="00E91E75" w:rsidRPr="003B1C8A" w:rsidRDefault="00E91E75" w:rsidP="00E91E75">
            <w:pPr>
              <w:spacing w:before="0" w:after="0"/>
              <w:ind w:firstLine="0"/>
              <w:jc w:val="left"/>
              <w:rPr>
                <w:rFonts w:eastAsia="Times New Roman"/>
                <w:sz w:val="22"/>
                <w:szCs w:val="22"/>
              </w:rPr>
            </w:pPr>
            <w:r w:rsidRPr="003B1C8A">
              <w:rPr>
                <w:rFonts w:eastAsia="Times New Roman"/>
                <w:sz w:val="22"/>
                <w:szCs w:val="22"/>
              </w:rPr>
              <w:t>Xây dựng văn hóa nhà trường</w:t>
            </w:r>
          </w:p>
        </w:tc>
        <w:tc>
          <w:tcPr>
            <w:tcW w:w="810" w:type="dxa"/>
            <w:tcBorders>
              <w:top w:val="single" w:sz="4" w:space="0" w:color="auto"/>
              <w:left w:val="nil"/>
              <w:bottom w:val="single" w:sz="4" w:space="0" w:color="auto"/>
              <w:right w:val="single" w:sz="4" w:space="0" w:color="auto"/>
            </w:tcBorders>
            <w:shd w:val="clear" w:color="auto" w:fill="auto"/>
            <w:noWrap/>
            <w:vAlign w:val="center"/>
          </w:tcPr>
          <w:p w14:paraId="3AD3AFCB" w14:textId="1626A37A" w:rsidR="00E91E75" w:rsidRPr="003B1C8A" w:rsidRDefault="00E91E75" w:rsidP="00E91E75">
            <w:pPr>
              <w:spacing w:before="0" w:after="0"/>
              <w:ind w:firstLine="0"/>
              <w:jc w:val="center"/>
              <w:rPr>
                <w:rFonts w:eastAsia="Times New Roman"/>
                <w:sz w:val="22"/>
                <w:szCs w:val="22"/>
              </w:rPr>
            </w:pPr>
            <w:r w:rsidRPr="003B1C8A">
              <w:rPr>
                <w:rFonts w:eastAsia="Times New Roman"/>
                <w:sz w:val="22"/>
                <w:szCs w:val="22"/>
              </w:rPr>
              <w:t>2</w:t>
            </w: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660BC82C" w14:textId="635A3CC2" w:rsidR="00E91E75" w:rsidRPr="003B1C8A" w:rsidRDefault="00E91E75" w:rsidP="00E91E75">
            <w:pPr>
              <w:spacing w:before="0" w:after="0"/>
              <w:ind w:firstLine="0"/>
              <w:jc w:val="center"/>
              <w:rPr>
                <w:rFonts w:eastAsia="Times New Roman"/>
                <w:sz w:val="22"/>
                <w:szCs w:val="22"/>
              </w:rPr>
            </w:pPr>
            <w:r w:rsidRPr="003B1C8A">
              <w:rPr>
                <w:rFonts w:eastAsia="Times New Roman"/>
                <w:sz w:val="22"/>
                <w:szCs w:val="22"/>
              </w:rPr>
              <w:t>20</w:t>
            </w: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6D0B407C" w14:textId="17D9DC95" w:rsidR="00E91E75" w:rsidRPr="003B1C8A" w:rsidRDefault="00E91E75" w:rsidP="00E91E75">
            <w:pPr>
              <w:spacing w:before="0" w:after="0"/>
              <w:ind w:firstLine="0"/>
              <w:jc w:val="center"/>
              <w:rPr>
                <w:rFonts w:eastAsia="Times New Roman"/>
                <w:sz w:val="22"/>
                <w:szCs w:val="22"/>
              </w:rPr>
            </w:pPr>
            <w:r w:rsidRPr="003B1C8A">
              <w:rPr>
                <w:rFonts w:eastAsia="Times New Roman"/>
                <w:sz w:val="22"/>
                <w:szCs w:val="22"/>
              </w:rPr>
              <w:t> </w:t>
            </w:r>
          </w:p>
        </w:tc>
        <w:tc>
          <w:tcPr>
            <w:tcW w:w="630" w:type="dxa"/>
            <w:tcBorders>
              <w:top w:val="single" w:sz="4" w:space="0" w:color="auto"/>
              <w:left w:val="nil"/>
              <w:bottom w:val="single" w:sz="4" w:space="0" w:color="auto"/>
              <w:right w:val="single" w:sz="4" w:space="0" w:color="auto"/>
            </w:tcBorders>
            <w:shd w:val="clear" w:color="auto" w:fill="auto"/>
            <w:noWrap/>
            <w:vAlign w:val="center"/>
          </w:tcPr>
          <w:p w14:paraId="63B5C297" w14:textId="1BF00E82" w:rsidR="00E91E75" w:rsidRPr="003B1C8A" w:rsidRDefault="00E91E75" w:rsidP="00E91E75">
            <w:pPr>
              <w:spacing w:before="0" w:after="0"/>
              <w:ind w:firstLine="0"/>
              <w:jc w:val="center"/>
              <w:rPr>
                <w:rFonts w:eastAsia="Times New Roman"/>
                <w:sz w:val="22"/>
                <w:szCs w:val="22"/>
              </w:rPr>
            </w:pPr>
            <w:r w:rsidRPr="003B1C8A">
              <w:rPr>
                <w:rFonts w:eastAsia="Times New Roman"/>
                <w:sz w:val="22"/>
                <w:szCs w:val="22"/>
              </w:rPr>
              <w:t>10</w:t>
            </w: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4EF70A46" w14:textId="6369448D" w:rsidR="00E91E75" w:rsidRPr="003B1C8A" w:rsidRDefault="00E91E75" w:rsidP="00E91E75">
            <w:pPr>
              <w:spacing w:before="0" w:after="0"/>
              <w:ind w:firstLine="0"/>
              <w:jc w:val="center"/>
              <w:rPr>
                <w:rFonts w:eastAsia="Times New Roman"/>
                <w:sz w:val="22"/>
                <w:szCs w:val="22"/>
              </w:rPr>
            </w:pPr>
            <w:r w:rsidRPr="003B1C8A">
              <w:rPr>
                <w:rFonts w:eastAsia="Times New Roman"/>
                <w:sz w:val="22"/>
                <w:szCs w:val="22"/>
              </w:rPr>
              <w:t> </w:t>
            </w: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7651FD16" w14:textId="5877BF52" w:rsidR="00E91E75" w:rsidRPr="003B1C8A" w:rsidRDefault="00E91E75" w:rsidP="00E91E75">
            <w:pPr>
              <w:spacing w:before="0" w:after="0"/>
              <w:ind w:firstLine="0"/>
              <w:jc w:val="center"/>
              <w:rPr>
                <w:rFonts w:eastAsia="Times New Roman"/>
                <w:sz w:val="22"/>
                <w:szCs w:val="22"/>
              </w:rPr>
            </w:pPr>
            <w:r w:rsidRPr="003B1C8A">
              <w:rPr>
                <w:rFonts w:eastAsia="Times New Roman"/>
                <w:sz w:val="22"/>
                <w:szCs w:val="22"/>
              </w:rPr>
              <w:t> </w:t>
            </w: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42673725" w14:textId="04F38E6D" w:rsidR="00E91E75" w:rsidRPr="003B1C8A" w:rsidRDefault="00E91E75" w:rsidP="00E91E75">
            <w:pPr>
              <w:spacing w:before="0" w:after="0"/>
              <w:ind w:firstLine="0"/>
              <w:jc w:val="center"/>
              <w:rPr>
                <w:rFonts w:eastAsia="Times New Roman"/>
                <w:sz w:val="22"/>
                <w:szCs w:val="22"/>
              </w:rPr>
            </w:pPr>
            <w:r w:rsidRPr="003B1C8A">
              <w:rPr>
                <w:rFonts w:eastAsia="Times New Roman"/>
                <w:sz w:val="22"/>
                <w:szCs w:val="22"/>
              </w:rPr>
              <w:t> </w:t>
            </w:r>
          </w:p>
        </w:tc>
        <w:tc>
          <w:tcPr>
            <w:tcW w:w="630" w:type="dxa"/>
            <w:tcBorders>
              <w:top w:val="single" w:sz="4" w:space="0" w:color="auto"/>
              <w:left w:val="nil"/>
              <w:bottom w:val="single" w:sz="4" w:space="0" w:color="auto"/>
              <w:right w:val="single" w:sz="4" w:space="0" w:color="auto"/>
            </w:tcBorders>
            <w:shd w:val="clear" w:color="auto" w:fill="auto"/>
            <w:noWrap/>
            <w:vAlign w:val="center"/>
          </w:tcPr>
          <w:p w14:paraId="0CBB4D8D" w14:textId="0EAB92B7" w:rsidR="00E91E75" w:rsidRPr="003B1C8A" w:rsidRDefault="00E91E75" w:rsidP="00E91E75">
            <w:pPr>
              <w:spacing w:before="0" w:after="0"/>
              <w:ind w:firstLine="0"/>
              <w:jc w:val="center"/>
              <w:rPr>
                <w:rFonts w:eastAsia="Times New Roman"/>
                <w:sz w:val="22"/>
                <w:szCs w:val="22"/>
              </w:rPr>
            </w:pPr>
            <w:r w:rsidRPr="003B1C8A">
              <w:rPr>
                <w:rFonts w:eastAsia="Times New Roman"/>
                <w:sz w:val="22"/>
                <w:szCs w:val="22"/>
              </w:rPr>
              <w:t>3</w:t>
            </w:r>
          </w:p>
        </w:tc>
        <w:tc>
          <w:tcPr>
            <w:tcW w:w="1070" w:type="dxa"/>
            <w:tcBorders>
              <w:top w:val="single" w:sz="4" w:space="0" w:color="auto"/>
              <w:left w:val="nil"/>
              <w:bottom w:val="single" w:sz="4" w:space="0" w:color="auto"/>
              <w:right w:val="single" w:sz="4" w:space="0" w:color="auto"/>
            </w:tcBorders>
            <w:shd w:val="clear" w:color="auto" w:fill="auto"/>
            <w:noWrap/>
            <w:vAlign w:val="center"/>
          </w:tcPr>
          <w:p w14:paraId="089ADC2A" w14:textId="672822E9" w:rsidR="00E91E75" w:rsidRPr="003B1C8A" w:rsidRDefault="00E91E75" w:rsidP="00E91E75">
            <w:pPr>
              <w:spacing w:before="0" w:after="0"/>
              <w:ind w:firstLine="0"/>
              <w:jc w:val="center"/>
              <w:rPr>
                <w:rFonts w:eastAsia="Times New Roman"/>
                <w:sz w:val="22"/>
                <w:szCs w:val="22"/>
              </w:rPr>
            </w:pPr>
            <w:r w:rsidRPr="003B1C8A">
              <w:rPr>
                <w:rFonts w:eastAsia="Times New Roman"/>
                <w:sz w:val="22"/>
                <w:szCs w:val="22"/>
              </w:rPr>
              <w:t>Tự chọn</w:t>
            </w:r>
          </w:p>
        </w:tc>
        <w:tc>
          <w:tcPr>
            <w:tcW w:w="1900" w:type="dxa"/>
            <w:gridSpan w:val="2"/>
            <w:tcBorders>
              <w:top w:val="single" w:sz="4" w:space="0" w:color="auto"/>
              <w:left w:val="nil"/>
              <w:bottom w:val="single" w:sz="4" w:space="0" w:color="auto"/>
              <w:right w:val="nil"/>
            </w:tcBorders>
            <w:shd w:val="clear" w:color="auto" w:fill="auto"/>
            <w:noWrap/>
            <w:vAlign w:val="center"/>
          </w:tcPr>
          <w:p w14:paraId="37FCE4BD" w14:textId="09D039D6" w:rsidR="00E91E75" w:rsidRPr="003B1C8A" w:rsidRDefault="00E91E75" w:rsidP="00E91E75">
            <w:pPr>
              <w:spacing w:before="0" w:after="0"/>
              <w:ind w:firstLine="0"/>
              <w:jc w:val="left"/>
              <w:rPr>
                <w:rFonts w:eastAsia="Times New Roman"/>
                <w:sz w:val="22"/>
                <w:szCs w:val="22"/>
              </w:rPr>
            </w:pPr>
            <w:r w:rsidRPr="003B1C8A">
              <w:rPr>
                <w:rFonts w:eastAsia="Times New Roman"/>
                <w:sz w:val="22"/>
                <w:szCs w:val="22"/>
              </w:rPr>
              <w:t>Lịch sử</w:t>
            </w:r>
          </w:p>
        </w:tc>
        <w:tc>
          <w:tcPr>
            <w:tcW w:w="24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E00A50" w14:textId="14477D85" w:rsidR="00E91E75" w:rsidRPr="003B1C8A" w:rsidRDefault="00E91E75" w:rsidP="00E91E75">
            <w:pPr>
              <w:spacing w:before="0" w:after="0"/>
              <w:ind w:firstLine="0"/>
              <w:jc w:val="left"/>
              <w:rPr>
                <w:rFonts w:eastAsia="Times New Roman"/>
                <w:sz w:val="22"/>
                <w:szCs w:val="22"/>
              </w:rPr>
            </w:pPr>
            <w:r w:rsidRPr="003B1C8A">
              <w:rPr>
                <w:rFonts w:eastAsia="Times New Roman"/>
                <w:sz w:val="22"/>
                <w:szCs w:val="22"/>
              </w:rPr>
              <w:t>TS. Nguyễn Thị Duyên</w:t>
            </w:r>
          </w:p>
        </w:tc>
      </w:tr>
      <w:tr w:rsidR="00E91E75" w:rsidRPr="003B1C8A" w14:paraId="6DC13A2A" w14:textId="77777777" w:rsidTr="00977141">
        <w:trPr>
          <w:gridBefore w:val="1"/>
          <w:wBefore w:w="617" w:type="dxa"/>
          <w:trHeight w:val="600"/>
          <w:jc w:val="center"/>
        </w:trPr>
        <w:tc>
          <w:tcPr>
            <w:tcW w:w="540" w:type="dxa"/>
            <w:tcBorders>
              <w:top w:val="nil"/>
              <w:left w:val="nil"/>
              <w:bottom w:val="nil"/>
              <w:right w:val="nil"/>
            </w:tcBorders>
            <w:shd w:val="clear" w:color="auto" w:fill="auto"/>
            <w:noWrap/>
            <w:vAlign w:val="center"/>
            <w:hideMark/>
          </w:tcPr>
          <w:p w14:paraId="2D462AD2" w14:textId="77777777" w:rsidR="00E91E75" w:rsidRPr="003B1C8A" w:rsidRDefault="00E91E75" w:rsidP="00E91E75">
            <w:pPr>
              <w:spacing w:before="0" w:after="0"/>
              <w:ind w:firstLine="0"/>
              <w:jc w:val="left"/>
              <w:rPr>
                <w:rFonts w:eastAsia="Times New Roman"/>
                <w:sz w:val="22"/>
                <w:szCs w:val="22"/>
              </w:rPr>
            </w:pPr>
          </w:p>
        </w:tc>
        <w:tc>
          <w:tcPr>
            <w:tcW w:w="4680" w:type="dxa"/>
            <w:gridSpan w:val="2"/>
            <w:tcBorders>
              <w:top w:val="nil"/>
              <w:left w:val="nil"/>
              <w:bottom w:val="nil"/>
              <w:right w:val="nil"/>
            </w:tcBorders>
            <w:shd w:val="clear" w:color="auto" w:fill="auto"/>
            <w:noWrap/>
            <w:vAlign w:val="center"/>
            <w:hideMark/>
          </w:tcPr>
          <w:p w14:paraId="77E58A62" w14:textId="77777777" w:rsidR="00E91E75" w:rsidRPr="003B1C8A" w:rsidRDefault="00E91E75" w:rsidP="00E91E75">
            <w:pPr>
              <w:spacing w:before="0" w:after="0"/>
              <w:ind w:firstLine="0"/>
              <w:jc w:val="left"/>
              <w:rPr>
                <w:rFonts w:eastAsia="Times New Roman"/>
                <w:b/>
                <w:bCs/>
                <w:sz w:val="22"/>
                <w:szCs w:val="22"/>
              </w:rPr>
            </w:pPr>
            <w:r w:rsidRPr="003B1C8A">
              <w:rPr>
                <w:rFonts w:eastAsia="Times New Roman"/>
                <w:b/>
                <w:bCs/>
                <w:sz w:val="22"/>
                <w:szCs w:val="22"/>
              </w:rPr>
              <w:t>Tự chọn 3 (Chọn 1 trong 3 học phần)</w:t>
            </w:r>
          </w:p>
        </w:tc>
        <w:tc>
          <w:tcPr>
            <w:tcW w:w="810" w:type="dxa"/>
            <w:tcBorders>
              <w:top w:val="nil"/>
              <w:left w:val="nil"/>
              <w:bottom w:val="nil"/>
              <w:right w:val="nil"/>
            </w:tcBorders>
            <w:shd w:val="clear" w:color="auto" w:fill="auto"/>
            <w:noWrap/>
            <w:vAlign w:val="center"/>
            <w:hideMark/>
          </w:tcPr>
          <w:p w14:paraId="3BFAD879" w14:textId="77777777" w:rsidR="00E91E75" w:rsidRPr="003B1C8A" w:rsidRDefault="00E91E75" w:rsidP="00E91E75">
            <w:pPr>
              <w:spacing w:before="0" w:after="0"/>
              <w:ind w:firstLine="0"/>
              <w:jc w:val="left"/>
              <w:rPr>
                <w:rFonts w:eastAsia="Times New Roman"/>
                <w:b/>
                <w:bCs/>
                <w:sz w:val="22"/>
                <w:szCs w:val="22"/>
              </w:rPr>
            </w:pPr>
          </w:p>
        </w:tc>
        <w:tc>
          <w:tcPr>
            <w:tcW w:w="540" w:type="dxa"/>
            <w:tcBorders>
              <w:top w:val="nil"/>
              <w:left w:val="nil"/>
              <w:bottom w:val="nil"/>
              <w:right w:val="nil"/>
            </w:tcBorders>
            <w:shd w:val="clear" w:color="auto" w:fill="auto"/>
            <w:noWrap/>
            <w:vAlign w:val="center"/>
            <w:hideMark/>
          </w:tcPr>
          <w:p w14:paraId="214F7200" w14:textId="77777777" w:rsidR="00E91E75" w:rsidRPr="003B1C8A" w:rsidRDefault="00E91E75" w:rsidP="00E91E75">
            <w:pPr>
              <w:spacing w:before="0" w:after="0"/>
              <w:ind w:firstLine="0"/>
              <w:jc w:val="center"/>
              <w:rPr>
                <w:rFonts w:eastAsia="Times New Roman"/>
                <w:color w:val="auto"/>
                <w:sz w:val="20"/>
                <w:szCs w:val="20"/>
              </w:rPr>
            </w:pPr>
          </w:p>
        </w:tc>
        <w:tc>
          <w:tcPr>
            <w:tcW w:w="540" w:type="dxa"/>
            <w:tcBorders>
              <w:top w:val="nil"/>
              <w:left w:val="nil"/>
              <w:bottom w:val="nil"/>
              <w:right w:val="nil"/>
            </w:tcBorders>
            <w:shd w:val="clear" w:color="auto" w:fill="auto"/>
            <w:noWrap/>
            <w:vAlign w:val="center"/>
            <w:hideMark/>
          </w:tcPr>
          <w:p w14:paraId="7FD52DE2" w14:textId="77777777" w:rsidR="00E91E75" w:rsidRPr="003B1C8A" w:rsidRDefault="00E91E75" w:rsidP="00E91E75">
            <w:pPr>
              <w:spacing w:before="0" w:after="0"/>
              <w:ind w:firstLine="0"/>
              <w:jc w:val="center"/>
              <w:rPr>
                <w:rFonts w:eastAsia="Times New Roman"/>
                <w:color w:val="auto"/>
                <w:sz w:val="20"/>
                <w:szCs w:val="20"/>
              </w:rPr>
            </w:pPr>
          </w:p>
        </w:tc>
        <w:tc>
          <w:tcPr>
            <w:tcW w:w="630" w:type="dxa"/>
            <w:tcBorders>
              <w:top w:val="nil"/>
              <w:left w:val="nil"/>
              <w:bottom w:val="nil"/>
              <w:right w:val="nil"/>
            </w:tcBorders>
            <w:shd w:val="clear" w:color="auto" w:fill="auto"/>
            <w:noWrap/>
            <w:vAlign w:val="center"/>
            <w:hideMark/>
          </w:tcPr>
          <w:p w14:paraId="304E26AC" w14:textId="77777777" w:rsidR="00E91E75" w:rsidRPr="003B1C8A" w:rsidRDefault="00E91E75" w:rsidP="00E91E75">
            <w:pPr>
              <w:spacing w:before="0" w:after="0"/>
              <w:ind w:firstLine="0"/>
              <w:jc w:val="center"/>
              <w:rPr>
                <w:rFonts w:eastAsia="Times New Roman"/>
                <w:color w:val="auto"/>
                <w:sz w:val="20"/>
                <w:szCs w:val="20"/>
              </w:rPr>
            </w:pPr>
          </w:p>
        </w:tc>
        <w:tc>
          <w:tcPr>
            <w:tcW w:w="540" w:type="dxa"/>
            <w:tcBorders>
              <w:top w:val="nil"/>
              <w:left w:val="nil"/>
              <w:bottom w:val="nil"/>
              <w:right w:val="nil"/>
            </w:tcBorders>
            <w:shd w:val="clear" w:color="auto" w:fill="auto"/>
            <w:noWrap/>
            <w:vAlign w:val="center"/>
            <w:hideMark/>
          </w:tcPr>
          <w:p w14:paraId="412E59CB" w14:textId="77777777" w:rsidR="00E91E75" w:rsidRPr="003B1C8A" w:rsidRDefault="00E91E75" w:rsidP="00E91E75">
            <w:pPr>
              <w:spacing w:before="0" w:after="0"/>
              <w:ind w:firstLine="0"/>
              <w:jc w:val="center"/>
              <w:rPr>
                <w:rFonts w:eastAsia="Times New Roman"/>
                <w:color w:val="auto"/>
                <w:sz w:val="20"/>
                <w:szCs w:val="20"/>
              </w:rPr>
            </w:pPr>
          </w:p>
        </w:tc>
        <w:tc>
          <w:tcPr>
            <w:tcW w:w="540" w:type="dxa"/>
            <w:tcBorders>
              <w:top w:val="nil"/>
              <w:left w:val="nil"/>
              <w:bottom w:val="nil"/>
              <w:right w:val="nil"/>
            </w:tcBorders>
            <w:shd w:val="clear" w:color="auto" w:fill="auto"/>
            <w:noWrap/>
            <w:vAlign w:val="center"/>
            <w:hideMark/>
          </w:tcPr>
          <w:p w14:paraId="2A379B43" w14:textId="77777777" w:rsidR="00E91E75" w:rsidRPr="003B1C8A" w:rsidRDefault="00E91E75" w:rsidP="00E91E75">
            <w:pPr>
              <w:spacing w:before="0" w:after="0"/>
              <w:ind w:firstLine="0"/>
              <w:jc w:val="center"/>
              <w:rPr>
                <w:rFonts w:eastAsia="Times New Roman"/>
                <w:color w:val="auto"/>
                <w:sz w:val="20"/>
                <w:szCs w:val="20"/>
              </w:rPr>
            </w:pPr>
          </w:p>
        </w:tc>
        <w:tc>
          <w:tcPr>
            <w:tcW w:w="540" w:type="dxa"/>
            <w:tcBorders>
              <w:top w:val="nil"/>
              <w:left w:val="nil"/>
              <w:bottom w:val="nil"/>
              <w:right w:val="nil"/>
            </w:tcBorders>
            <w:shd w:val="clear" w:color="auto" w:fill="auto"/>
            <w:noWrap/>
            <w:vAlign w:val="center"/>
            <w:hideMark/>
          </w:tcPr>
          <w:p w14:paraId="324C1D00" w14:textId="77777777" w:rsidR="00E91E75" w:rsidRPr="003B1C8A" w:rsidRDefault="00E91E75" w:rsidP="00E91E75">
            <w:pPr>
              <w:spacing w:before="0" w:after="0"/>
              <w:ind w:firstLine="0"/>
              <w:jc w:val="center"/>
              <w:rPr>
                <w:rFonts w:eastAsia="Times New Roman"/>
                <w:color w:val="auto"/>
                <w:sz w:val="20"/>
                <w:szCs w:val="20"/>
              </w:rPr>
            </w:pPr>
          </w:p>
        </w:tc>
        <w:tc>
          <w:tcPr>
            <w:tcW w:w="630" w:type="dxa"/>
            <w:tcBorders>
              <w:top w:val="nil"/>
              <w:left w:val="nil"/>
              <w:bottom w:val="nil"/>
              <w:right w:val="nil"/>
            </w:tcBorders>
            <w:shd w:val="clear" w:color="auto" w:fill="auto"/>
            <w:noWrap/>
            <w:vAlign w:val="center"/>
            <w:hideMark/>
          </w:tcPr>
          <w:p w14:paraId="2D0163AA" w14:textId="77777777" w:rsidR="00E91E75" w:rsidRPr="003B1C8A" w:rsidRDefault="00E91E75" w:rsidP="00E91E75">
            <w:pPr>
              <w:spacing w:before="0" w:after="0"/>
              <w:ind w:firstLine="0"/>
              <w:jc w:val="center"/>
              <w:rPr>
                <w:rFonts w:eastAsia="Times New Roman"/>
                <w:color w:val="auto"/>
                <w:sz w:val="20"/>
                <w:szCs w:val="20"/>
              </w:rPr>
            </w:pPr>
          </w:p>
        </w:tc>
        <w:tc>
          <w:tcPr>
            <w:tcW w:w="1070" w:type="dxa"/>
            <w:tcBorders>
              <w:top w:val="nil"/>
              <w:left w:val="nil"/>
              <w:bottom w:val="nil"/>
              <w:right w:val="nil"/>
            </w:tcBorders>
            <w:shd w:val="clear" w:color="auto" w:fill="auto"/>
            <w:noWrap/>
            <w:vAlign w:val="center"/>
            <w:hideMark/>
          </w:tcPr>
          <w:p w14:paraId="2959425B" w14:textId="77777777" w:rsidR="00E91E75" w:rsidRPr="003B1C8A" w:rsidRDefault="00E91E75" w:rsidP="00E91E75">
            <w:pPr>
              <w:spacing w:before="0" w:after="0"/>
              <w:ind w:firstLine="0"/>
              <w:jc w:val="center"/>
              <w:rPr>
                <w:rFonts w:eastAsia="Times New Roman"/>
                <w:color w:val="auto"/>
                <w:sz w:val="20"/>
                <w:szCs w:val="20"/>
              </w:rPr>
            </w:pPr>
          </w:p>
        </w:tc>
        <w:tc>
          <w:tcPr>
            <w:tcW w:w="1900" w:type="dxa"/>
            <w:gridSpan w:val="2"/>
            <w:tcBorders>
              <w:top w:val="nil"/>
              <w:left w:val="nil"/>
              <w:bottom w:val="nil"/>
              <w:right w:val="nil"/>
            </w:tcBorders>
            <w:shd w:val="clear" w:color="auto" w:fill="auto"/>
            <w:noWrap/>
            <w:vAlign w:val="center"/>
            <w:hideMark/>
          </w:tcPr>
          <w:p w14:paraId="60536F7A" w14:textId="77777777" w:rsidR="00E91E75" w:rsidRPr="003B1C8A" w:rsidRDefault="00E91E75" w:rsidP="00E91E75">
            <w:pPr>
              <w:spacing w:before="0" w:after="0"/>
              <w:ind w:firstLine="0"/>
              <w:jc w:val="center"/>
              <w:rPr>
                <w:rFonts w:eastAsia="Times New Roman"/>
                <w:color w:val="auto"/>
                <w:sz w:val="20"/>
                <w:szCs w:val="20"/>
              </w:rPr>
            </w:pPr>
          </w:p>
        </w:tc>
        <w:tc>
          <w:tcPr>
            <w:tcW w:w="2484" w:type="dxa"/>
            <w:gridSpan w:val="2"/>
            <w:tcBorders>
              <w:top w:val="nil"/>
              <w:left w:val="nil"/>
              <w:bottom w:val="nil"/>
              <w:right w:val="single" w:sz="4" w:space="0" w:color="auto"/>
            </w:tcBorders>
            <w:shd w:val="clear" w:color="auto" w:fill="auto"/>
            <w:noWrap/>
            <w:vAlign w:val="center"/>
            <w:hideMark/>
          </w:tcPr>
          <w:p w14:paraId="7BE89407" w14:textId="77777777" w:rsidR="00E91E75" w:rsidRPr="003B1C8A" w:rsidRDefault="00E91E75" w:rsidP="00E91E75">
            <w:pPr>
              <w:spacing w:before="0" w:after="0"/>
              <w:ind w:firstLine="0"/>
              <w:jc w:val="left"/>
              <w:rPr>
                <w:rFonts w:eastAsia="Times New Roman"/>
                <w:sz w:val="22"/>
                <w:szCs w:val="22"/>
              </w:rPr>
            </w:pPr>
            <w:r w:rsidRPr="003B1C8A">
              <w:rPr>
                <w:rFonts w:eastAsia="Times New Roman"/>
                <w:sz w:val="22"/>
                <w:szCs w:val="22"/>
              </w:rPr>
              <w:t> </w:t>
            </w:r>
          </w:p>
        </w:tc>
      </w:tr>
      <w:tr w:rsidR="00E91E75" w:rsidRPr="003B1C8A" w14:paraId="14AE766D" w14:textId="77777777" w:rsidTr="00977141">
        <w:trPr>
          <w:gridBefore w:val="1"/>
          <w:wBefore w:w="617" w:type="dxa"/>
          <w:trHeight w:val="600"/>
          <w:jc w:val="center"/>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E160AF" w14:textId="77777777" w:rsidR="00E91E75" w:rsidRPr="003B1C8A" w:rsidRDefault="00E91E75" w:rsidP="00E91E75">
            <w:pPr>
              <w:spacing w:before="0" w:after="0"/>
              <w:ind w:firstLine="0"/>
              <w:jc w:val="center"/>
              <w:rPr>
                <w:rFonts w:eastAsia="Times New Roman"/>
                <w:sz w:val="22"/>
                <w:szCs w:val="22"/>
              </w:rPr>
            </w:pPr>
            <w:r w:rsidRPr="003B1C8A">
              <w:rPr>
                <w:rFonts w:eastAsia="Times New Roman"/>
                <w:sz w:val="22"/>
                <w:szCs w:val="22"/>
              </w:rPr>
              <w:t>1</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6946E420" w14:textId="77777777" w:rsidR="00E91E75" w:rsidRPr="003B1C8A" w:rsidRDefault="00E91E75" w:rsidP="00E91E75">
            <w:pPr>
              <w:spacing w:before="0" w:after="0"/>
              <w:ind w:firstLine="0"/>
              <w:jc w:val="left"/>
              <w:rPr>
                <w:rFonts w:eastAsia="Times New Roman"/>
                <w:sz w:val="22"/>
                <w:szCs w:val="22"/>
              </w:rPr>
            </w:pPr>
            <w:r w:rsidRPr="003B1C8A">
              <w:rPr>
                <w:rFonts w:eastAsia="Times New Roman"/>
                <w:sz w:val="22"/>
                <w:szCs w:val="22"/>
              </w:rPr>
              <w:t>POEa73306</w:t>
            </w:r>
          </w:p>
        </w:tc>
        <w:tc>
          <w:tcPr>
            <w:tcW w:w="3240" w:type="dxa"/>
            <w:tcBorders>
              <w:top w:val="single" w:sz="4" w:space="0" w:color="auto"/>
              <w:left w:val="nil"/>
              <w:bottom w:val="single" w:sz="4" w:space="0" w:color="auto"/>
              <w:right w:val="single" w:sz="4" w:space="0" w:color="auto"/>
            </w:tcBorders>
            <w:shd w:val="clear" w:color="auto" w:fill="auto"/>
            <w:vAlign w:val="center"/>
            <w:hideMark/>
          </w:tcPr>
          <w:p w14:paraId="5FAA958F" w14:textId="77777777" w:rsidR="00E91E75" w:rsidRPr="003B1C8A" w:rsidRDefault="00E91E75" w:rsidP="00E91E75">
            <w:pPr>
              <w:spacing w:before="0" w:after="0"/>
              <w:ind w:firstLine="0"/>
              <w:jc w:val="left"/>
              <w:rPr>
                <w:rFonts w:eastAsia="Times New Roman"/>
                <w:sz w:val="22"/>
                <w:szCs w:val="22"/>
              </w:rPr>
            </w:pPr>
            <w:r w:rsidRPr="003B1C8A">
              <w:rPr>
                <w:rFonts w:eastAsia="Times New Roman"/>
                <w:sz w:val="22"/>
                <w:szCs w:val="22"/>
              </w:rPr>
              <w:t>Công tác đảng và công tác đoàn thể</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2E388B68" w14:textId="77777777" w:rsidR="00E91E75" w:rsidRPr="003B1C8A" w:rsidRDefault="00E91E75" w:rsidP="00E91E75">
            <w:pPr>
              <w:spacing w:before="0" w:after="0"/>
              <w:ind w:firstLine="0"/>
              <w:jc w:val="center"/>
              <w:rPr>
                <w:rFonts w:eastAsia="Times New Roman"/>
                <w:b/>
                <w:bCs/>
                <w:sz w:val="22"/>
                <w:szCs w:val="22"/>
              </w:rPr>
            </w:pPr>
            <w:r w:rsidRPr="003B1C8A">
              <w:rPr>
                <w:rFonts w:eastAsia="Times New Roman"/>
                <w:b/>
                <w:bCs/>
                <w:sz w:val="22"/>
                <w:szCs w:val="22"/>
              </w:rPr>
              <w:t>3</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4A48E34E" w14:textId="77777777" w:rsidR="00E91E75" w:rsidRPr="003B1C8A" w:rsidRDefault="00E91E75" w:rsidP="00E91E75">
            <w:pPr>
              <w:spacing w:before="0" w:after="0"/>
              <w:ind w:firstLine="0"/>
              <w:jc w:val="center"/>
              <w:rPr>
                <w:rFonts w:eastAsia="Times New Roman"/>
                <w:sz w:val="22"/>
                <w:szCs w:val="22"/>
              </w:rPr>
            </w:pPr>
            <w:r w:rsidRPr="003B1C8A">
              <w:rPr>
                <w:rFonts w:eastAsia="Times New Roman"/>
                <w:sz w:val="22"/>
                <w:szCs w:val="22"/>
              </w:rPr>
              <w:t>30</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69450EF6" w14:textId="77777777" w:rsidR="00E91E75" w:rsidRPr="003B1C8A" w:rsidRDefault="00E91E75" w:rsidP="00E91E75">
            <w:pPr>
              <w:spacing w:before="0" w:after="0"/>
              <w:ind w:firstLine="0"/>
              <w:jc w:val="center"/>
              <w:rPr>
                <w:rFonts w:eastAsia="Times New Roman"/>
                <w:sz w:val="22"/>
                <w:szCs w:val="22"/>
              </w:rPr>
            </w:pPr>
            <w:r w:rsidRPr="003B1C8A">
              <w:rPr>
                <w:rFonts w:eastAsia="Times New Roman"/>
                <w:sz w:val="22"/>
                <w:szCs w:val="22"/>
              </w:rPr>
              <w:t> </w:t>
            </w:r>
          </w:p>
        </w:tc>
        <w:tc>
          <w:tcPr>
            <w:tcW w:w="630" w:type="dxa"/>
            <w:tcBorders>
              <w:top w:val="single" w:sz="4" w:space="0" w:color="auto"/>
              <w:left w:val="nil"/>
              <w:bottom w:val="single" w:sz="4" w:space="0" w:color="auto"/>
              <w:right w:val="single" w:sz="4" w:space="0" w:color="auto"/>
            </w:tcBorders>
            <w:shd w:val="clear" w:color="auto" w:fill="auto"/>
            <w:noWrap/>
            <w:vAlign w:val="center"/>
            <w:hideMark/>
          </w:tcPr>
          <w:p w14:paraId="195BD53A" w14:textId="77777777" w:rsidR="00E91E75" w:rsidRPr="003B1C8A" w:rsidRDefault="00E91E75" w:rsidP="00E91E75">
            <w:pPr>
              <w:spacing w:before="0" w:after="0"/>
              <w:ind w:firstLine="0"/>
              <w:jc w:val="center"/>
              <w:rPr>
                <w:rFonts w:eastAsia="Times New Roman"/>
                <w:sz w:val="22"/>
                <w:szCs w:val="22"/>
              </w:rPr>
            </w:pPr>
            <w:r w:rsidRPr="003B1C8A">
              <w:rPr>
                <w:rFonts w:eastAsia="Times New Roman"/>
                <w:sz w:val="22"/>
                <w:szCs w:val="22"/>
              </w:rPr>
              <w:t>15</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730FCE16" w14:textId="77777777" w:rsidR="00E91E75" w:rsidRPr="003B1C8A" w:rsidRDefault="00E91E75" w:rsidP="00E91E75">
            <w:pPr>
              <w:spacing w:before="0" w:after="0"/>
              <w:ind w:firstLine="0"/>
              <w:jc w:val="center"/>
              <w:rPr>
                <w:rFonts w:eastAsia="Times New Roman"/>
                <w:sz w:val="22"/>
                <w:szCs w:val="22"/>
              </w:rPr>
            </w:pPr>
            <w:r w:rsidRPr="003B1C8A">
              <w:rPr>
                <w:rFonts w:eastAsia="Times New Roman"/>
                <w:sz w:val="22"/>
                <w:szCs w:val="22"/>
              </w:rPr>
              <w:t> </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40620ECA" w14:textId="77777777" w:rsidR="00E91E75" w:rsidRPr="003B1C8A" w:rsidRDefault="00E91E75" w:rsidP="00E91E75">
            <w:pPr>
              <w:spacing w:before="0" w:after="0"/>
              <w:ind w:firstLine="0"/>
              <w:jc w:val="center"/>
              <w:rPr>
                <w:rFonts w:eastAsia="Times New Roman"/>
                <w:sz w:val="22"/>
                <w:szCs w:val="22"/>
              </w:rPr>
            </w:pPr>
            <w:r w:rsidRPr="003B1C8A">
              <w:rPr>
                <w:rFonts w:eastAsia="Times New Roman"/>
                <w:sz w:val="22"/>
                <w:szCs w:val="22"/>
              </w:rPr>
              <w:t> </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0CDE2B56" w14:textId="77777777" w:rsidR="00E91E75" w:rsidRPr="003B1C8A" w:rsidRDefault="00E91E75" w:rsidP="00E91E75">
            <w:pPr>
              <w:spacing w:before="0" w:after="0"/>
              <w:ind w:firstLine="0"/>
              <w:jc w:val="center"/>
              <w:rPr>
                <w:rFonts w:eastAsia="Times New Roman"/>
                <w:sz w:val="22"/>
                <w:szCs w:val="22"/>
              </w:rPr>
            </w:pPr>
            <w:r w:rsidRPr="003B1C8A">
              <w:rPr>
                <w:rFonts w:eastAsia="Times New Roman"/>
                <w:sz w:val="22"/>
                <w:szCs w:val="22"/>
              </w:rPr>
              <w:t> </w:t>
            </w:r>
          </w:p>
        </w:tc>
        <w:tc>
          <w:tcPr>
            <w:tcW w:w="630" w:type="dxa"/>
            <w:tcBorders>
              <w:top w:val="single" w:sz="4" w:space="0" w:color="auto"/>
              <w:left w:val="nil"/>
              <w:bottom w:val="single" w:sz="4" w:space="0" w:color="auto"/>
              <w:right w:val="single" w:sz="4" w:space="0" w:color="auto"/>
            </w:tcBorders>
            <w:shd w:val="clear" w:color="auto" w:fill="auto"/>
            <w:noWrap/>
            <w:vAlign w:val="center"/>
            <w:hideMark/>
          </w:tcPr>
          <w:p w14:paraId="42312E73" w14:textId="77777777" w:rsidR="00E91E75" w:rsidRPr="003B1C8A" w:rsidRDefault="00E91E75" w:rsidP="00E91E75">
            <w:pPr>
              <w:spacing w:before="0" w:after="0"/>
              <w:ind w:firstLine="0"/>
              <w:jc w:val="center"/>
              <w:rPr>
                <w:rFonts w:eastAsia="Times New Roman"/>
                <w:sz w:val="22"/>
                <w:szCs w:val="22"/>
              </w:rPr>
            </w:pPr>
            <w:r w:rsidRPr="003B1C8A">
              <w:rPr>
                <w:rFonts w:eastAsia="Times New Roman"/>
                <w:sz w:val="22"/>
                <w:szCs w:val="22"/>
              </w:rPr>
              <w:t>7</w:t>
            </w:r>
          </w:p>
        </w:tc>
        <w:tc>
          <w:tcPr>
            <w:tcW w:w="1070" w:type="dxa"/>
            <w:tcBorders>
              <w:top w:val="single" w:sz="4" w:space="0" w:color="auto"/>
              <w:left w:val="nil"/>
              <w:bottom w:val="single" w:sz="4" w:space="0" w:color="auto"/>
              <w:right w:val="single" w:sz="4" w:space="0" w:color="auto"/>
            </w:tcBorders>
            <w:shd w:val="clear" w:color="auto" w:fill="auto"/>
            <w:noWrap/>
            <w:vAlign w:val="center"/>
            <w:hideMark/>
          </w:tcPr>
          <w:p w14:paraId="73CFD20F" w14:textId="77777777" w:rsidR="00E91E75" w:rsidRPr="003B1C8A" w:rsidRDefault="00E91E75" w:rsidP="00E91E75">
            <w:pPr>
              <w:spacing w:before="0" w:after="0"/>
              <w:ind w:firstLine="0"/>
              <w:jc w:val="center"/>
              <w:rPr>
                <w:rFonts w:eastAsia="Times New Roman"/>
                <w:sz w:val="22"/>
                <w:szCs w:val="22"/>
              </w:rPr>
            </w:pPr>
            <w:r w:rsidRPr="003B1C8A">
              <w:rPr>
                <w:rFonts w:eastAsia="Times New Roman"/>
                <w:sz w:val="22"/>
                <w:szCs w:val="22"/>
              </w:rPr>
              <w:t>Tự chọn</w:t>
            </w:r>
          </w:p>
        </w:tc>
        <w:tc>
          <w:tcPr>
            <w:tcW w:w="1900" w:type="dxa"/>
            <w:gridSpan w:val="2"/>
            <w:tcBorders>
              <w:top w:val="single" w:sz="4" w:space="0" w:color="auto"/>
              <w:left w:val="nil"/>
              <w:bottom w:val="single" w:sz="4" w:space="0" w:color="auto"/>
              <w:right w:val="nil"/>
            </w:tcBorders>
            <w:shd w:val="clear" w:color="auto" w:fill="auto"/>
            <w:vAlign w:val="center"/>
            <w:hideMark/>
          </w:tcPr>
          <w:p w14:paraId="06BA72F4" w14:textId="77777777" w:rsidR="00E91E75" w:rsidRPr="003B1C8A" w:rsidRDefault="00E91E75" w:rsidP="00E91E75">
            <w:pPr>
              <w:spacing w:before="0" w:after="0"/>
              <w:ind w:firstLine="0"/>
              <w:jc w:val="left"/>
              <w:rPr>
                <w:rFonts w:eastAsia="Times New Roman"/>
                <w:sz w:val="22"/>
                <w:szCs w:val="22"/>
              </w:rPr>
            </w:pPr>
            <w:r w:rsidRPr="003B1C8A">
              <w:rPr>
                <w:rFonts w:eastAsia="Times New Roman"/>
                <w:sz w:val="22"/>
                <w:szCs w:val="22"/>
              </w:rPr>
              <w:t>Giáo dục chính trị</w:t>
            </w:r>
          </w:p>
        </w:tc>
        <w:tc>
          <w:tcPr>
            <w:tcW w:w="24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9D8A487" w14:textId="77777777" w:rsidR="00E91E75" w:rsidRPr="003B1C8A" w:rsidRDefault="00E91E75" w:rsidP="00E91E75">
            <w:pPr>
              <w:spacing w:before="0" w:after="0"/>
              <w:ind w:firstLine="0"/>
              <w:jc w:val="left"/>
              <w:rPr>
                <w:rFonts w:eastAsia="Times New Roman"/>
                <w:sz w:val="22"/>
                <w:szCs w:val="22"/>
              </w:rPr>
            </w:pPr>
            <w:r w:rsidRPr="003B1C8A">
              <w:rPr>
                <w:rFonts w:eastAsia="Times New Roman"/>
                <w:sz w:val="22"/>
                <w:szCs w:val="22"/>
              </w:rPr>
              <w:t>TS. Nguyễn Văn Trung</w:t>
            </w:r>
          </w:p>
        </w:tc>
      </w:tr>
      <w:tr w:rsidR="00E91E75" w:rsidRPr="003B1C8A" w14:paraId="3F97A41A" w14:textId="77777777" w:rsidTr="002A56BC">
        <w:trPr>
          <w:gridBefore w:val="1"/>
          <w:wBefore w:w="617" w:type="dxa"/>
          <w:trHeight w:val="600"/>
          <w:jc w:val="center"/>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0401F83C" w14:textId="77777777" w:rsidR="00E91E75" w:rsidRPr="003B1C8A" w:rsidRDefault="00E91E75" w:rsidP="00E91E75">
            <w:pPr>
              <w:spacing w:before="0" w:after="0"/>
              <w:ind w:firstLine="0"/>
              <w:jc w:val="center"/>
              <w:rPr>
                <w:rFonts w:eastAsia="Times New Roman"/>
                <w:sz w:val="22"/>
                <w:szCs w:val="22"/>
              </w:rPr>
            </w:pPr>
            <w:r w:rsidRPr="003B1C8A">
              <w:rPr>
                <w:rFonts w:eastAsia="Times New Roman"/>
                <w:sz w:val="22"/>
                <w:szCs w:val="22"/>
              </w:rPr>
              <w:t>2</w:t>
            </w:r>
          </w:p>
        </w:tc>
        <w:tc>
          <w:tcPr>
            <w:tcW w:w="1440" w:type="dxa"/>
            <w:tcBorders>
              <w:top w:val="nil"/>
              <w:left w:val="nil"/>
              <w:bottom w:val="single" w:sz="4" w:space="0" w:color="auto"/>
              <w:right w:val="single" w:sz="4" w:space="0" w:color="auto"/>
            </w:tcBorders>
            <w:shd w:val="clear" w:color="auto" w:fill="auto"/>
            <w:noWrap/>
            <w:vAlign w:val="center"/>
            <w:hideMark/>
          </w:tcPr>
          <w:p w14:paraId="5A9CD7F5" w14:textId="77777777" w:rsidR="00E91E75" w:rsidRPr="003B1C8A" w:rsidRDefault="00E91E75" w:rsidP="00E91E75">
            <w:pPr>
              <w:spacing w:before="0" w:after="0"/>
              <w:ind w:firstLine="0"/>
              <w:jc w:val="left"/>
              <w:rPr>
                <w:rFonts w:eastAsia="Times New Roman"/>
                <w:sz w:val="22"/>
                <w:szCs w:val="22"/>
              </w:rPr>
            </w:pPr>
            <w:r w:rsidRPr="003B1C8A">
              <w:rPr>
                <w:rFonts w:eastAsia="Times New Roman"/>
                <w:sz w:val="22"/>
                <w:szCs w:val="22"/>
              </w:rPr>
              <w:t>POEa73307</w:t>
            </w:r>
          </w:p>
        </w:tc>
        <w:tc>
          <w:tcPr>
            <w:tcW w:w="3240" w:type="dxa"/>
            <w:tcBorders>
              <w:top w:val="nil"/>
              <w:left w:val="nil"/>
              <w:bottom w:val="single" w:sz="4" w:space="0" w:color="auto"/>
              <w:right w:val="single" w:sz="4" w:space="0" w:color="auto"/>
            </w:tcBorders>
            <w:shd w:val="clear" w:color="auto" w:fill="auto"/>
            <w:vAlign w:val="center"/>
            <w:hideMark/>
          </w:tcPr>
          <w:p w14:paraId="4E15BAC1" w14:textId="77777777" w:rsidR="00E91E75" w:rsidRPr="003B1C8A" w:rsidRDefault="00E91E75" w:rsidP="00E91E75">
            <w:pPr>
              <w:spacing w:before="0" w:after="0"/>
              <w:ind w:firstLine="0"/>
              <w:jc w:val="left"/>
              <w:rPr>
                <w:rFonts w:eastAsia="Times New Roman"/>
                <w:sz w:val="22"/>
                <w:szCs w:val="22"/>
              </w:rPr>
            </w:pPr>
            <w:r w:rsidRPr="003B1C8A">
              <w:rPr>
                <w:rFonts w:eastAsia="Times New Roman"/>
                <w:sz w:val="22"/>
                <w:szCs w:val="22"/>
              </w:rPr>
              <w:t>Giáo dục kỹ năng sống cho học sinh phổ thông</w:t>
            </w:r>
          </w:p>
        </w:tc>
        <w:tc>
          <w:tcPr>
            <w:tcW w:w="810" w:type="dxa"/>
            <w:tcBorders>
              <w:top w:val="nil"/>
              <w:left w:val="nil"/>
              <w:bottom w:val="single" w:sz="4" w:space="0" w:color="auto"/>
              <w:right w:val="single" w:sz="4" w:space="0" w:color="auto"/>
            </w:tcBorders>
            <w:shd w:val="clear" w:color="auto" w:fill="auto"/>
            <w:noWrap/>
            <w:vAlign w:val="center"/>
            <w:hideMark/>
          </w:tcPr>
          <w:p w14:paraId="32AA5568" w14:textId="77777777" w:rsidR="00E91E75" w:rsidRPr="003B1C8A" w:rsidRDefault="00E91E75" w:rsidP="00E91E75">
            <w:pPr>
              <w:spacing w:before="0" w:after="0"/>
              <w:ind w:firstLine="0"/>
              <w:jc w:val="center"/>
              <w:rPr>
                <w:rFonts w:eastAsia="Times New Roman"/>
                <w:b/>
                <w:bCs/>
                <w:sz w:val="22"/>
                <w:szCs w:val="22"/>
              </w:rPr>
            </w:pPr>
            <w:r w:rsidRPr="003B1C8A">
              <w:rPr>
                <w:rFonts w:eastAsia="Times New Roman"/>
                <w:b/>
                <w:bCs/>
                <w:sz w:val="22"/>
                <w:szCs w:val="22"/>
              </w:rPr>
              <w:t>3</w:t>
            </w:r>
          </w:p>
        </w:tc>
        <w:tc>
          <w:tcPr>
            <w:tcW w:w="540" w:type="dxa"/>
            <w:tcBorders>
              <w:top w:val="nil"/>
              <w:left w:val="nil"/>
              <w:bottom w:val="single" w:sz="4" w:space="0" w:color="auto"/>
              <w:right w:val="single" w:sz="4" w:space="0" w:color="auto"/>
            </w:tcBorders>
            <w:shd w:val="clear" w:color="auto" w:fill="auto"/>
            <w:noWrap/>
            <w:vAlign w:val="center"/>
            <w:hideMark/>
          </w:tcPr>
          <w:p w14:paraId="4B9B41B6" w14:textId="77777777" w:rsidR="00E91E75" w:rsidRPr="003B1C8A" w:rsidRDefault="00E91E75" w:rsidP="00E91E75">
            <w:pPr>
              <w:spacing w:before="0" w:after="0"/>
              <w:ind w:firstLine="0"/>
              <w:jc w:val="center"/>
              <w:rPr>
                <w:rFonts w:eastAsia="Times New Roman"/>
                <w:sz w:val="22"/>
                <w:szCs w:val="22"/>
              </w:rPr>
            </w:pPr>
            <w:r w:rsidRPr="003B1C8A">
              <w:rPr>
                <w:rFonts w:eastAsia="Times New Roman"/>
                <w:sz w:val="22"/>
                <w:szCs w:val="22"/>
              </w:rPr>
              <w:t>30</w:t>
            </w:r>
          </w:p>
        </w:tc>
        <w:tc>
          <w:tcPr>
            <w:tcW w:w="540" w:type="dxa"/>
            <w:tcBorders>
              <w:top w:val="nil"/>
              <w:left w:val="nil"/>
              <w:bottom w:val="single" w:sz="4" w:space="0" w:color="auto"/>
              <w:right w:val="single" w:sz="4" w:space="0" w:color="auto"/>
            </w:tcBorders>
            <w:shd w:val="clear" w:color="auto" w:fill="auto"/>
            <w:noWrap/>
            <w:vAlign w:val="center"/>
            <w:hideMark/>
          </w:tcPr>
          <w:p w14:paraId="1E34AF2C" w14:textId="77777777" w:rsidR="00E91E75" w:rsidRPr="003B1C8A" w:rsidRDefault="00E91E75" w:rsidP="00E91E75">
            <w:pPr>
              <w:spacing w:before="0" w:after="0"/>
              <w:ind w:firstLine="0"/>
              <w:jc w:val="center"/>
              <w:rPr>
                <w:rFonts w:eastAsia="Times New Roman"/>
                <w:sz w:val="22"/>
                <w:szCs w:val="22"/>
              </w:rPr>
            </w:pPr>
            <w:r w:rsidRPr="003B1C8A">
              <w:rPr>
                <w:rFonts w:eastAsia="Times New Roman"/>
                <w:sz w:val="22"/>
                <w:szCs w:val="22"/>
              </w:rPr>
              <w:t> </w:t>
            </w:r>
          </w:p>
        </w:tc>
        <w:tc>
          <w:tcPr>
            <w:tcW w:w="630" w:type="dxa"/>
            <w:tcBorders>
              <w:top w:val="nil"/>
              <w:left w:val="nil"/>
              <w:bottom w:val="single" w:sz="4" w:space="0" w:color="auto"/>
              <w:right w:val="single" w:sz="4" w:space="0" w:color="auto"/>
            </w:tcBorders>
            <w:shd w:val="clear" w:color="auto" w:fill="auto"/>
            <w:noWrap/>
            <w:vAlign w:val="center"/>
            <w:hideMark/>
          </w:tcPr>
          <w:p w14:paraId="6630EC78" w14:textId="77777777" w:rsidR="00E91E75" w:rsidRPr="003B1C8A" w:rsidRDefault="00E91E75" w:rsidP="00E91E75">
            <w:pPr>
              <w:spacing w:before="0" w:after="0"/>
              <w:ind w:firstLine="0"/>
              <w:jc w:val="center"/>
              <w:rPr>
                <w:rFonts w:eastAsia="Times New Roman"/>
                <w:sz w:val="22"/>
                <w:szCs w:val="22"/>
              </w:rPr>
            </w:pPr>
            <w:r w:rsidRPr="003B1C8A">
              <w:rPr>
                <w:rFonts w:eastAsia="Times New Roman"/>
                <w:sz w:val="22"/>
                <w:szCs w:val="22"/>
              </w:rPr>
              <w:t>15</w:t>
            </w:r>
          </w:p>
        </w:tc>
        <w:tc>
          <w:tcPr>
            <w:tcW w:w="540" w:type="dxa"/>
            <w:tcBorders>
              <w:top w:val="nil"/>
              <w:left w:val="nil"/>
              <w:bottom w:val="single" w:sz="4" w:space="0" w:color="auto"/>
              <w:right w:val="single" w:sz="4" w:space="0" w:color="auto"/>
            </w:tcBorders>
            <w:shd w:val="clear" w:color="auto" w:fill="auto"/>
            <w:noWrap/>
            <w:vAlign w:val="center"/>
            <w:hideMark/>
          </w:tcPr>
          <w:p w14:paraId="7DECAE5A" w14:textId="77777777" w:rsidR="00E91E75" w:rsidRPr="003B1C8A" w:rsidRDefault="00E91E75" w:rsidP="00E91E75">
            <w:pPr>
              <w:spacing w:before="0" w:after="0"/>
              <w:ind w:firstLine="0"/>
              <w:jc w:val="center"/>
              <w:rPr>
                <w:rFonts w:eastAsia="Times New Roman"/>
                <w:sz w:val="22"/>
                <w:szCs w:val="22"/>
              </w:rPr>
            </w:pPr>
            <w:r w:rsidRPr="003B1C8A">
              <w:rPr>
                <w:rFonts w:eastAsia="Times New Roman"/>
                <w:sz w:val="22"/>
                <w:szCs w:val="22"/>
              </w:rPr>
              <w:t> </w:t>
            </w:r>
          </w:p>
        </w:tc>
        <w:tc>
          <w:tcPr>
            <w:tcW w:w="540" w:type="dxa"/>
            <w:tcBorders>
              <w:top w:val="nil"/>
              <w:left w:val="nil"/>
              <w:bottom w:val="single" w:sz="4" w:space="0" w:color="auto"/>
              <w:right w:val="single" w:sz="4" w:space="0" w:color="auto"/>
            </w:tcBorders>
            <w:shd w:val="clear" w:color="auto" w:fill="auto"/>
            <w:noWrap/>
            <w:vAlign w:val="center"/>
            <w:hideMark/>
          </w:tcPr>
          <w:p w14:paraId="7BE9AF13" w14:textId="77777777" w:rsidR="00E91E75" w:rsidRPr="003B1C8A" w:rsidRDefault="00E91E75" w:rsidP="00E91E75">
            <w:pPr>
              <w:spacing w:before="0" w:after="0"/>
              <w:ind w:firstLine="0"/>
              <w:jc w:val="center"/>
              <w:rPr>
                <w:rFonts w:eastAsia="Times New Roman"/>
                <w:sz w:val="22"/>
                <w:szCs w:val="22"/>
              </w:rPr>
            </w:pPr>
            <w:r w:rsidRPr="003B1C8A">
              <w:rPr>
                <w:rFonts w:eastAsia="Times New Roman"/>
                <w:sz w:val="22"/>
                <w:szCs w:val="22"/>
              </w:rPr>
              <w:t> </w:t>
            </w:r>
          </w:p>
        </w:tc>
        <w:tc>
          <w:tcPr>
            <w:tcW w:w="540" w:type="dxa"/>
            <w:tcBorders>
              <w:top w:val="nil"/>
              <w:left w:val="nil"/>
              <w:bottom w:val="single" w:sz="4" w:space="0" w:color="auto"/>
              <w:right w:val="single" w:sz="4" w:space="0" w:color="auto"/>
            </w:tcBorders>
            <w:shd w:val="clear" w:color="auto" w:fill="auto"/>
            <w:noWrap/>
            <w:vAlign w:val="center"/>
            <w:hideMark/>
          </w:tcPr>
          <w:p w14:paraId="4EEE59D2" w14:textId="77777777" w:rsidR="00E91E75" w:rsidRPr="003B1C8A" w:rsidRDefault="00E91E75" w:rsidP="00E91E75">
            <w:pPr>
              <w:spacing w:before="0" w:after="0"/>
              <w:ind w:firstLine="0"/>
              <w:jc w:val="center"/>
              <w:rPr>
                <w:rFonts w:eastAsia="Times New Roman"/>
                <w:sz w:val="22"/>
                <w:szCs w:val="22"/>
              </w:rPr>
            </w:pPr>
            <w:r w:rsidRPr="003B1C8A">
              <w:rPr>
                <w:rFonts w:eastAsia="Times New Roman"/>
                <w:sz w:val="22"/>
                <w:szCs w:val="22"/>
              </w:rPr>
              <w:t> </w:t>
            </w:r>
          </w:p>
        </w:tc>
        <w:tc>
          <w:tcPr>
            <w:tcW w:w="630" w:type="dxa"/>
            <w:tcBorders>
              <w:top w:val="nil"/>
              <w:left w:val="nil"/>
              <w:bottom w:val="single" w:sz="4" w:space="0" w:color="auto"/>
              <w:right w:val="single" w:sz="4" w:space="0" w:color="auto"/>
            </w:tcBorders>
            <w:shd w:val="clear" w:color="auto" w:fill="auto"/>
            <w:noWrap/>
            <w:vAlign w:val="center"/>
            <w:hideMark/>
          </w:tcPr>
          <w:p w14:paraId="28F8B91D" w14:textId="77777777" w:rsidR="00E91E75" w:rsidRPr="003B1C8A" w:rsidRDefault="00E91E75" w:rsidP="00E91E75">
            <w:pPr>
              <w:spacing w:before="0" w:after="0"/>
              <w:ind w:firstLine="0"/>
              <w:jc w:val="center"/>
              <w:rPr>
                <w:rFonts w:eastAsia="Times New Roman"/>
                <w:sz w:val="22"/>
                <w:szCs w:val="22"/>
              </w:rPr>
            </w:pPr>
            <w:r w:rsidRPr="003B1C8A">
              <w:rPr>
                <w:rFonts w:eastAsia="Times New Roman"/>
                <w:sz w:val="22"/>
                <w:szCs w:val="22"/>
              </w:rPr>
              <w:t>7</w:t>
            </w:r>
          </w:p>
        </w:tc>
        <w:tc>
          <w:tcPr>
            <w:tcW w:w="1070" w:type="dxa"/>
            <w:tcBorders>
              <w:top w:val="nil"/>
              <w:left w:val="nil"/>
              <w:bottom w:val="single" w:sz="4" w:space="0" w:color="auto"/>
              <w:right w:val="single" w:sz="4" w:space="0" w:color="auto"/>
            </w:tcBorders>
            <w:shd w:val="clear" w:color="auto" w:fill="auto"/>
            <w:noWrap/>
            <w:vAlign w:val="center"/>
            <w:hideMark/>
          </w:tcPr>
          <w:p w14:paraId="68E24F9F" w14:textId="77777777" w:rsidR="00E91E75" w:rsidRPr="003B1C8A" w:rsidRDefault="00E91E75" w:rsidP="00E91E75">
            <w:pPr>
              <w:spacing w:before="0" w:after="0"/>
              <w:ind w:firstLine="0"/>
              <w:jc w:val="center"/>
              <w:rPr>
                <w:rFonts w:eastAsia="Times New Roman"/>
                <w:sz w:val="22"/>
                <w:szCs w:val="22"/>
              </w:rPr>
            </w:pPr>
            <w:r w:rsidRPr="003B1C8A">
              <w:rPr>
                <w:rFonts w:eastAsia="Times New Roman"/>
                <w:sz w:val="22"/>
                <w:szCs w:val="22"/>
              </w:rPr>
              <w:t>Tự chọn</w:t>
            </w:r>
          </w:p>
        </w:tc>
        <w:tc>
          <w:tcPr>
            <w:tcW w:w="1900" w:type="dxa"/>
            <w:gridSpan w:val="2"/>
            <w:tcBorders>
              <w:top w:val="nil"/>
              <w:left w:val="nil"/>
              <w:bottom w:val="single" w:sz="4" w:space="0" w:color="auto"/>
              <w:right w:val="nil"/>
            </w:tcBorders>
            <w:shd w:val="clear" w:color="auto" w:fill="auto"/>
            <w:vAlign w:val="center"/>
            <w:hideMark/>
          </w:tcPr>
          <w:p w14:paraId="4D15688B" w14:textId="77777777" w:rsidR="00E91E75" w:rsidRPr="003B1C8A" w:rsidRDefault="00E91E75" w:rsidP="00E91E75">
            <w:pPr>
              <w:spacing w:before="0" w:after="0"/>
              <w:ind w:firstLine="0"/>
              <w:jc w:val="left"/>
              <w:rPr>
                <w:rFonts w:eastAsia="Times New Roman"/>
                <w:sz w:val="22"/>
                <w:szCs w:val="22"/>
              </w:rPr>
            </w:pPr>
            <w:r w:rsidRPr="003B1C8A">
              <w:rPr>
                <w:rFonts w:eastAsia="Times New Roman"/>
                <w:sz w:val="22"/>
                <w:szCs w:val="22"/>
              </w:rPr>
              <w:t>Giáo dục chính trị</w:t>
            </w:r>
          </w:p>
        </w:tc>
        <w:tc>
          <w:tcPr>
            <w:tcW w:w="2484" w:type="dxa"/>
            <w:gridSpan w:val="2"/>
            <w:tcBorders>
              <w:top w:val="nil"/>
              <w:left w:val="single" w:sz="4" w:space="0" w:color="auto"/>
              <w:bottom w:val="single" w:sz="4" w:space="0" w:color="auto"/>
              <w:right w:val="single" w:sz="4" w:space="0" w:color="auto"/>
            </w:tcBorders>
            <w:shd w:val="clear" w:color="auto" w:fill="auto"/>
            <w:vAlign w:val="center"/>
            <w:hideMark/>
          </w:tcPr>
          <w:p w14:paraId="495877E9" w14:textId="77777777" w:rsidR="00E91E75" w:rsidRPr="003B1C8A" w:rsidRDefault="00E91E75" w:rsidP="00E91E75">
            <w:pPr>
              <w:spacing w:before="0" w:after="0"/>
              <w:ind w:firstLine="0"/>
              <w:jc w:val="left"/>
              <w:rPr>
                <w:rFonts w:eastAsia="Times New Roman"/>
                <w:sz w:val="22"/>
                <w:szCs w:val="22"/>
              </w:rPr>
            </w:pPr>
            <w:r w:rsidRPr="003B1C8A">
              <w:rPr>
                <w:rFonts w:eastAsia="Times New Roman"/>
                <w:sz w:val="22"/>
                <w:szCs w:val="22"/>
              </w:rPr>
              <w:t>Ths. Nguyễn Thị Kim Thi</w:t>
            </w:r>
          </w:p>
        </w:tc>
      </w:tr>
      <w:tr w:rsidR="00E91E75" w:rsidRPr="003B1C8A" w14:paraId="550D4A51" w14:textId="77777777" w:rsidTr="002A56BC">
        <w:trPr>
          <w:gridBefore w:val="1"/>
          <w:wBefore w:w="617" w:type="dxa"/>
          <w:trHeight w:val="600"/>
          <w:jc w:val="center"/>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7F4F8A" w14:textId="77777777" w:rsidR="00E91E75" w:rsidRPr="003B1C8A" w:rsidRDefault="00E91E75" w:rsidP="00E91E75">
            <w:pPr>
              <w:spacing w:before="0" w:after="0"/>
              <w:ind w:firstLine="0"/>
              <w:jc w:val="center"/>
              <w:rPr>
                <w:rFonts w:eastAsia="Times New Roman"/>
                <w:sz w:val="22"/>
                <w:szCs w:val="22"/>
              </w:rPr>
            </w:pPr>
            <w:r w:rsidRPr="003B1C8A">
              <w:rPr>
                <w:rFonts w:eastAsia="Times New Roman"/>
                <w:sz w:val="22"/>
                <w:szCs w:val="22"/>
              </w:rPr>
              <w:t>3</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2A1B2FA9" w14:textId="77777777" w:rsidR="00E91E75" w:rsidRPr="003B1C8A" w:rsidRDefault="00E91E75" w:rsidP="00E91E75">
            <w:pPr>
              <w:spacing w:before="0" w:after="0"/>
              <w:ind w:firstLine="0"/>
              <w:jc w:val="left"/>
              <w:rPr>
                <w:rFonts w:eastAsia="Times New Roman"/>
                <w:sz w:val="22"/>
                <w:szCs w:val="22"/>
              </w:rPr>
            </w:pPr>
            <w:r w:rsidRPr="003B1C8A">
              <w:rPr>
                <w:rFonts w:eastAsia="Times New Roman"/>
                <w:sz w:val="22"/>
                <w:szCs w:val="22"/>
              </w:rPr>
              <w:t>POEa73308</w:t>
            </w:r>
          </w:p>
        </w:tc>
        <w:tc>
          <w:tcPr>
            <w:tcW w:w="3240" w:type="dxa"/>
            <w:tcBorders>
              <w:top w:val="single" w:sz="4" w:space="0" w:color="auto"/>
              <w:left w:val="nil"/>
              <w:bottom w:val="single" w:sz="4" w:space="0" w:color="auto"/>
              <w:right w:val="single" w:sz="4" w:space="0" w:color="auto"/>
            </w:tcBorders>
            <w:shd w:val="clear" w:color="auto" w:fill="auto"/>
            <w:vAlign w:val="center"/>
            <w:hideMark/>
          </w:tcPr>
          <w:p w14:paraId="700027A8" w14:textId="77777777" w:rsidR="00E91E75" w:rsidRPr="003B1C8A" w:rsidRDefault="00E91E75" w:rsidP="00E91E75">
            <w:pPr>
              <w:spacing w:before="0" w:after="0"/>
              <w:ind w:firstLine="0"/>
              <w:jc w:val="left"/>
              <w:rPr>
                <w:rFonts w:eastAsia="Times New Roman"/>
                <w:sz w:val="22"/>
                <w:szCs w:val="22"/>
              </w:rPr>
            </w:pPr>
            <w:r w:rsidRPr="003B1C8A">
              <w:rPr>
                <w:rFonts w:eastAsia="Times New Roman"/>
                <w:sz w:val="22"/>
                <w:szCs w:val="22"/>
              </w:rPr>
              <w:t xml:space="preserve">Khởi nghiệp, đổi mới và sáng tạo trong ngành Giáo dục chính trị </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50FE39E3" w14:textId="77777777" w:rsidR="00E91E75" w:rsidRPr="003B1C8A" w:rsidRDefault="00E91E75" w:rsidP="00E91E75">
            <w:pPr>
              <w:spacing w:before="0" w:after="0"/>
              <w:ind w:firstLine="0"/>
              <w:jc w:val="center"/>
              <w:rPr>
                <w:rFonts w:eastAsia="Times New Roman"/>
                <w:b/>
                <w:bCs/>
                <w:sz w:val="22"/>
                <w:szCs w:val="22"/>
              </w:rPr>
            </w:pPr>
            <w:r w:rsidRPr="003B1C8A">
              <w:rPr>
                <w:rFonts w:eastAsia="Times New Roman"/>
                <w:b/>
                <w:bCs/>
                <w:sz w:val="22"/>
                <w:szCs w:val="22"/>
              </w:rPr>
              <w:t>3</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43FF9BFF" w14:textId="77777777" w:rsidR="00E91E75" w:rsidRPr="003B1C8A" w:rsidRDefault="00E91E75" w:rsidP="00E91E75">
            <w:pPr>
              <w:spacing w:before="0" w:after="0"/>
              <w:ind w:firstLine="0"/>
              <w:jc w:val="center"/>
              <w:rPr>
                <w:rFonts w:eastAsia="Times New Roman"/>
                <w:sz w:val="22"/>
                <w:szCs w:val="22"/>
              </w:rPr>
            </w:pPr>
            <w:r w:rsidRPr="003B1C8A">
              <w:rPr>
                <w:rFonts w:eastAsia="Times New Roman"/>
                <w:sz w:val="22"/>
                <w:szCs w:val="22"/>
              </w:rPr>
              <w:t>30</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40105A02" w14:textId="77777777" w:rsidR="00E91E75" w:rsidRPr="003B1C8A" w:rsidRDefault="00E91E75" w:rsidP="00E91E75">
            <w:pPr>
              <w:spacing w:before="0" w:after="0"/>
              <w:ind w:firstLine="0"/>
              <w:jc w:val="center"/>
              <w:rPr>
                <w:rFonts w:eastAsia="Times New Roman"/>
                <w:sz w:val="22"/>
                <w:szCs w:val="22"/>
              </w:rPr>
            </w:pPr>
            <w:r w:rsidRPr="003B1C8A">
              <w:rPr>
                <w:rFonts w:eastAsia="Times New Roman"/>
                <w:sz w:val="22"/>
                <w:szCs w:val="22"/>
              </w:rPr>
              <w:t> </w:t>
            </w:r>
          </w:p>
        </w:tc>
        <w:tc>
          <w:tcPr>
            <w:tcW w:w="630" w:type="dxa"/>
            <w:tcBorders>
              <w:top w:val="single" w:sz="4" w:space="0" w:color="auto"/>
              <w:left w:val="nil"/>
              <w:bottom w:val="single" w:sz="4" w:space="0" w:color="auto"/>
              <w:right w:val="single" w:sz="4" w:space="0" w:color="auto"/>
            </w:tcBorders>
            <w:shd w:val="clear" w:color="auto" w:fill="auto"/>
            <w:noWrap/>
            <w:vAlign w:val="center"/>
            <w:hideMark/>
          </w:tcPr>
          <w:p w14:paraId="4E59C66F" w14:textId="77777777" w:rsidR="00E91E75" w:rsidRPr="003B1C8A" w:rsidRDefault="00E91E75" w:rsidP="00E91E75">
            <w:pPr>
              <w:spacing w:before="0" w:after="0"/>
              <w:ind w:firstLine="0"/>
              <w:jc w:val="center"/>
              <w:rPr>
                <w:rFonts w:eastAsia="Times New Roman"/>
                <w:sz w:val="22"/>
                <w:szCs w:val="22"/>
              </w:rPr>
            </w:pPr>
            <w:r w:rsidRPr="003B1C8A">
              <w:rPr>
                <w:rFonts w:eastAsia="Times New Roman"/>
                <w:sz w:val="22"/>
                <w:szCs w:val="22"/>
              </w:rPr>
              <w:t>15</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651E63A4" w14:textId="77777777" w:rsidR="00E91E75" w:rsidRPr="003B1C8A" w:rsidRDefault="00E91E75" w:rsidP="00E91E75">
            <w:pPr>
              <w:spacing w:before="0" w:after="0"/>
              <w:ind w:firstLine="0"/>
              <w:jc w:val="center"/>
              <w:rPr>
                <w:rFonts w:eastAsia="Times New Roman"/>
                <w:sz w:val="22"/>
                <w:szCs w:val="22"/>
              </w:rPr>
            </w:pPr>
            <w:r w:rsidRPr="003B1C8A">
              <w:rPr>
                <w:rFonts w:eastAsia="Times New Roman"/>
                <w:sz w:val="22"/>
                <w:szCs w:val="22"/>
              </w:rPr>
              <w:t> </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59E18A2E" w14:textId="77777777" w:rsidR="00E91E75" w:rsidRPr="003B1C8A" w:rsidRDefault="00E91E75" w:rsidP="00E91E75">
            <w:pPr>
              <w:spacing w:before="0" w:after="0"/>
              <w:ind w:firstLine="0"/>
              <w:jc w:val="center"/>
              <w:rPr>
                <w:rFonts w:eastAsia="Times New Roman"/>
                <w:sz w:val="22"/>
                <w:szCs w:val="22"/>
              </w:rPr>
            </w:pPr>
            <w:r w:rsidRPr="003B1C8A">
              <w:rPr>
                <w:rFonts w:eastAsia="Times New Roman"/>
                <w:sz w:val="22"/>
                <w:szCs w:val="22"/>
              </w:rPr>
              <w:t> </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3C7EED5D" w14:textId="77777777" w:rsidR="00E91E75" w:rsidRPr="003B1C8A" w:rsidRDefault="00E91E75" w:rsidP="00E91E75">
            <w:pPr>
              <w:spacing w:before="0" w:after="0"/>
              <w:ind w:firstLine="0"/>
              <w:jc w:val="center"/>
              <w:rPr>
                <w:rFonts w:eastAsia="Times New Roman"/>
                <w:sz w:val="22"/>
                <w:szCs w:val="22"/>
              </w:rPr>
            </w:pPr>
            <w:r w:rsidRPr="003B1C8A">
              <w:rPr>
                <w:rFonts w:eastAsia="Times New Roman"/>
                <w:sz w:val="22"/>
                <w:szCs w:val="22"/>
              </w:rPr>
              <w:t> </w:t>
            </w:r>
          </w:p>
        </w:tc>
        <w:tc>
          <w:tcPr>
            <w:tcW w:w="630" w:type="dxa"/>
            <w:tcBorders>
              <w:top w:val="single" w:sz="4" w:space="0" w:color="auto"/>
              <w:left w:val="nil"/>
              <w:bottom w:val="single" w:sz="4" w:space="0" w:color="auto"/>
              <w:right w:val="single" w:sz="4" w:space="0" w:color="auto"/>
            </w:tcBorders>
            <w:shd w:val="clear" w:color="auto" w:fill="auto"/>
            <w:noWrap/>
            <w:vAlign w:val="center"/>
            <w:hideMark/>
          </w:tcPr>
          <w:p w14:paraId="6C64DCC7" w14:textId="77777777" w:rsidR="00E91E75" w:rsidRPr="003B1C8A" w:rsidRDefault="00E91E75" w:rsidP="00E91E75">
            <w:pPr>
              <w:spacing w:before="0" w:after="0"/>
              <w:ind w:firstLine="0"/>
              <w:jc w:val="center"/>
              <w:rPr>
                <w:rFonts w:eastAsia="Times New Roman"/>
                <w:sz w:val="22"/>
                <w:szCs w:val="22"/>
              </w:rPr>
            </w:pPr>
            <w:r w:rsidRPr="003B1C8A">
              <w:rPr>
                <w:rFonts w:eastAsia="Times New Roman"/>
                <w:sz w:val="22"/>
                <w:szCs w:val="22"/>
              </w:rPr>
              <w:t>7</w:t>
            </w:r>
          </w:p>
        </w:tc>
        <w:tc>
          <w:tcPr>
            <w:tcW w:w="1070" w:type="dxa"/>
            <w:tcBorders>
              <w:top w:val="single" w:sz="4" w:space="0" w:color="auto"/>
              <w:left w:val="nil"/>
              <w:bottom w:val="single" w:sz="4" w:space="0" w:color="auto"/>
              <w:right w:val="single" w:sz="4" w:space="0" w:color="auto"/>
            </w:tcBorders>
            <w:shd w:val="clear" w:color="auto" w:fill="auto"/>
            <w:noWrap/>
            <w:vAlign w:val="center"/>
            <w:hideMark/>
          </w:tcPr>
          <w:p w14:paraId="7476AFE2" w14:textId="77777777" w:rsidR="00E91E75" w:rsidRPr="003B1C8A" w:rsidRDefault="00E91E75" w:rsidP="00E91E75">
            <w:pPr>
              <w:spacing w:before="0" w:after="0"/>
              <w:ind w:firstLine="0"/>
              <w:jc w:val="center"/>
              <w:rPr>
                <w:rFonts w:eastAsia="Times New Roman"/>
                <w:sz w:val="22"/>
                <w:szCs w:val="22"/>
              </w:rPr>
            </w:pPr>
            <w:r w:rsidRPr="003B1C8A">
              <w:rPr>
                <w:rFonts w:eastAsia="Times New Roman"/>
                <w:sz w:val="22"/>
                <w:szCs w:val="22"/>
              </w:rPr>
              <w:t>Tự chọn</w:t>
            </w:r>
          </w:p>
        </w:tc>
        <w:tc>
          <w:tcPr>
            <w:tcW w:w="1900" w:type="dxa"/>
            <w:gridSpan w:val="2"/>
            <w:tcBorders>
              <w:top w:val="single" w:sz="4" w:space="0" w:color="auto"/>
              <w:left w:val="nil"/>
              <w:bottom w:val="single" w:sz="4" w:space="0" w:color="auto"/>
              <w:right w:val="nil"/>
            </w:tcBorders>
            <w:shd w:val="clear" w:color="auto" w:fill="auto"/>
            <w:vAlign w:val="center"/>
            <w:hideMark/>
          </w:tcPr>
          <w:p w14:paraId="08465908" w14:textId="77777777" w:rsidR="00E91E75" w:rsidRPr="003B1C8A" w:rsidRDefault="00E91E75" w:rsidP="00E91E75">
            <w:pPr>
              <w:spacing w:before="0" w:after="0"/>
              <w:ind w:firstLine="0"/>
              <w:jc w:val="left"/>
              <w:rPr>
                <w:rFonts w:eastAsia="Times New Roman"/>
                <w:sz w:val="22"/>
                <w:szCs w:val="22"/>
              </w:rPr>
            </w:pPr>
            <w:r w:rsidRPr="003B1C8A">
              <w:rPr>
                <w:rFonts w:eastAsia="Times New Roman"/>
                <w:sz w:val="22"/>
                <w:szCs w:val="22"/>
              </w:rPr>
              <w:t>Giáo dục chính trị</w:t>
            </w:r>
          </w:p>
        </w:tc>
        <w:tc>
          <w:tcPr>
            <w:tcW w:w="24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DD238FD" w14:textId="77777777" w:rsidR="00E91E75" w:rsidRPr="003B1C8A" w:rsidRDefault="00E91E75" w:rsidP="00E91E75">
            <w:pPr>
              <w:spacing w:before="0" w:after="0"/>
              <w:ind w:firstLine="0"/>
              <w:jc w:val="left"/>
              <w:rPr>
                <w:rFonts w:eastAsia="Times New Roman"/>
                <w:sz w:val="22"/>
                <w:szCs w:val="22"/>
              </w:rPr>
            </w:pPr>
            <w:r w:rsidRPr="003B1C8A">
              <w:rPr>
                <w:rFonts w:eastAsia="Times New Roman"/>
                <w:sz w:val="22"/>
                <w:szCs w:val="22"/>
              </w:rPr>
              <w:t>PGS.TS Đinh Trung Thành</w:t>
            </w:r>
          </w:p>
        </w:tc>
      </w:tr>
      <w:tr w:rsidR="00E91E75" w:rsidRPr="003B1C8A" w14:paraId="73C6A8CB" w14:textId="77777777" w:rsidTr="002A56BC">
        <w:trPr>
          <w:gridBefore w:val="1"/>
          <w:wBefore w:w="617" w:type="dxa"/>
          <w:trHeight w:val="600"/>
          <w:jc w:val="center"/>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E8EE06" w14:textId="77777777" w:rsidR="00E91E75" w:rsidRPr="003B1C8A" w:rsidRDefault="00E91E75" w:rsidP="00E91E75">
            <w:pPr>
              <w:spacing w:before="0" w:after="0"/>
              <w:ind w:firstLine="0"/>
              <w:jc w:val="center"/>
              <w:rPr>
                <w:rFonts w:eastAsia="Times New Roman"/>
                <w:sz w:val="22"/>
                <w:szCs w:val="22"/>
              </w:rPr>
            </w:pPr>
            <w:r w:rsidRPr="003B1C8A">
              <w:rPr>
                <w:rFonts w:eastAsia="Times New Roman"/>
                <w:sz w:val="22"/>
                <w:szCs w:val="22"/>
              </w:rPr>
              <w:t>4</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78004BE5" w14:textId="77777777" w:rsidR="00E91E75" w:rsidRPr="003B1C8A" w:rsidRDefault="00E91E75" w:rsidP="00E91E75">
            <w:pPr>
              <w:spacing w:before="0" w:after="0"/>
              <w:ind w:firstLine="0"/>
              <w:jc w:val="left"/>
              <w:rPr>
                <w:rFonts w:eastAsia="Times New Roman"/>
                <w:sz w:val="22"/>
                <w:szCs w:val="22"/>
              </w:rPr>
            </w:pPr>
            <w:r w:rsidRPr="003B1C8A">
              <w:rPr>
                <w:rFonts w:eastAsia="Times New Roman"/>
                <w:sz w:val="22"/>
                <w:szCs w:val="22"/>
              </w:rPr>
              <w:t>POEa73309</w:t>
            </w:r>
          </w:p>
        </w:tc>
        <w:tc>
          <w:tcPr>
            <w:tcW w:w="3240" w:type="dxa"/>
            <w:tcBorders>
              <w:top w:val="single" w:sz="4" w:space="0" w:color="auto"/>
              <w:left w:val="nil"/>
              <w:bottom w:val="single" w:sz="4" w:space="0" w:color="auto"/>
              <w:right w:val="single" w:sz="4" w:space="0" w:color="auto"/>
            </w:tcBorders>
            <w:shd w:val="clear" w:color="auto" w:fill="auto"/>
            <w:vAlign w:val="center"/>
            <w:hideMark/>
          </w:tcPr>
          <w:p w14:paraId="3E6C89CD" w14:textId="77777777" w:rsidR="00E91E75" w:rsidRPr="003B1C8A" w:rsidRDefault="00E91E75" w:rsidP="00E91E75">
            <w:pPr>
              <w:spacing w:before="0" w:after="0"/>
              <w:ind w:firstLine="0"/>
              <w:jc w:val="left"/>
              <w:rPr>
                <w:rFonts w:eastAsia="Times New Roman"/>
                <w:sz w:val="22"/>
                <w:szCs w:val="22"/>
              </w:rPr>
            </w:pPr>
            <w:r w:rsidRPr="003B1C8A">
              <w:rPr>
                <w:rFonts w:eastAsia="Times New Roman"/>
                <w:sz w:val="22"/>
                <w:szCs w:val="22"/>
              </w:rPr>
              <w:t>Kỹ năng giáo dục pháp luật</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64EF4FD1" w14:textId="77777777" w:rsidR="00E91E75" w:rsidRPr="003B1C8A" w:rsidRDefault="00E91E75" w:rsidP="00E91E75">
            <w:pPr>
              <w:spacing w:before="0" w:after="0"/>
              <w:ind w:firstLine="0"/>
              <w:jc w:val="center"/>
              <w:rPr>
                <w:rFonts w:eastAsia="Times New Roman"/>
                <w:b/>
                <w:bCs/>
                <w:sz w:val="22"/>
                <w:szCs w:val="22"/>
              </w:rPr>
            </w:pPr>
            <w:r w:rsidRPr="003B1C8A">
              <w:rPr>
                <w:rFonts w:eastAsia="Times New Roman"/>
                <w:b/>
                <w:bCs/>
                <w:sz w:val="22"/>
                <w:szCs w:val="22"/>
              </w:rPr>
              <w:t>3</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4BD5F6AB" w14:textId="77777777" w:rsidR="00E91E75" w:rsidRPr="003B1C8A" w:rsidRDefault="00E91E75" w:rsidP="00E91E75">
            <w:pPr>
              <w:spacing w:before="0" w:after="0"/>
              <w:ind w:firstLine="0"/>
              <w:jc w:val="center"/>
              <w:rPr>
                <w:rFonts w:eastAsia="Times New Roman"/>
                <w:sz w:val="22"/>
                <w:szCs w:val="22"/>
              </w:rPr>
            </w:pPr>
            <w:r w:rsidRPr="003B1C8A">
              <w:rPr>
                <w:rFonts w:eastAsia="Times New Roman"/>
                <w:sz w:val="22"/>
                <w:szCs w:val="22"/>
              </w:rPr>
              <w:t>30</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6A64CD9E" w14:textId="77777777" w:rsidR="00E91E75" w:rsidRPr="003B1C8A" w:rsidRDefault="00E91E75" w:rsidP="00E91E75">
            <w:pPr>
              <w:spacing w:before="0" w:after="0"/>
              <w:ind w:firstLine="0"/>
              <w:jc w:val="center"/>
              <w:rPr>
                <w:rFonts w:eastAsia="Times New Roman"/>
                <w:sz w:val="22"/>
                <w:szCs w:val="22"/>
              </w:rPr>
            </w:pPr>
            <w:r w:rsidRPr="003B1C8A">
              <w:rPr>
                <w:rFonts w:eastAsia="Times New Roman"/>
                <w:sz w:val="22"/>
                <w:szCs w:val="22"/>
              </w:rPr>
              <w:t> </w:t>
            </w:r>
          </w:p>
        </w:tc>
        <w:tc>
          <w:tcPr>
            <w:tcW w:w="630" w:type="dxa"/>
            <w:tcBorders>
              <w:top w:val="single" w:sz="4" w:space="0" w:color="auto"/>
              <w:left w:val="nil"/>
              <w:bottom w:val="single" w:sz="4" w:space="0" w:color="auto"/>
              <w:right w:val="single" w:sz="4" w:space="0" w:color="auto"/>
            </w:tcBorders>
            <w:shd w:val="clear" w:color="auto" w:fill="auto"/>
            <w:noWrap/>
            <w:vAlign w:val="center"/>
            <w:hideMark/>
          </w:tcPr>
          <w:p w14:paraId="38311BE3" w14:textId="77777777" w:rsidR="00E91E75" w:rsidRPr="003B1C8A" w:rsidRDefault="00E91E75" w:rsidP="00E91E75">
            <w:pPr>
              <w:spacing w:before="0" w:after="0"/>
              <w:ind w:firstLine="0"/>
              <w:jc w:val="center"/>
              <w:rPr>
                <w:rFonts w:eastAsia="Times New Roman"/>
                <w:sz w:val="22"/>
                <w:szCs w:val="22"/>
              </w:rPr>
            </w:pPr>
            <w:r w:rsidRPr="003B1C8A">
              <w:rPr>
                <w:rFonts w:eastAsia="Times New Roman"/>
                <w:sz w:val="22"/>
                <w:szCs w:val="22"/>
              </w:rPr>
              <w:t>15</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4F07A61C" w14:textId="77777777" w:rsidR="00E91E75" w:rsidRPr="003B1C8A" w:rsidRDefault="00E91E75" w:rsidP="00E91E75">
            <w:pPr>
              <w:spacing w:before="0" w:after="0"/>
              <w:ind w:firstLine="0"/>
              <w:jc w:val="center"/>
              <w:rPr>
                <w:rFonts w:eastAsia="Times New Roman"/>
                <w:sz w:val="22"/>
                <w:szCs w:val="22"/>
              </w:rPr>
            </w:pPr>
            <w:r w:rsidRPr="003B1C8A">
              <w:rPr>
                <w:rFonts w:eastAsia="Times New Roman"/>
                <w:sz w:val="22"/>
                <w:szCs w:val="22"/>
              </w:rPr>
              <w:t> </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737C676C" w14:textId="77777777" w:rsidR="00E91E75" w:rsidRPr="003B1C8A" w:rsidRDefault="00E91E75" w:rsidP="00E91E75">
            <w:pPr>
              <w:spacing w:before="0" w:after="0"/>
              <w:ind w:firstLine="0"/>
              <w:jc w:val="center"/>
              <w:rPr>
                <w:rFonts w:eastAsia="Times New Roman"/>
                <w:sz w:val="22"/>
                <w:szCs w:val="22"/>
              </w:rPr>
            </w:pPr>
            <w:r w:rsidRPr="003B1C8A">
              <w:rPr>
                <w:rFonts w:eastAsia="Times New Roman"/>
                <w:sz w:val="22"/>
                <w:szCs w:val="22"/>
              </w:rPr>
              <w:t> </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06987F9E" w14:textId="77777777" w:rsidR="00E91E75" w:rsidRPr="003B1C8A" w:rsidRDefault="00E91E75" w:rsidP="00E91E75">
            <w:pPr>
              <w:spacing w:before="0" w:after="0"/>
              <w:ind w:firstLine="0"/>
              <w:jc w:val="center"/>
              <w:rPr>
                <w:rFonts w:eastAsia="Times New Roman"/>
                <w:sz w:val="22"/>
                <w:szCs w:val="22"/>
              </w:rPr>
            </w:pPr>
            <w:r w:rsidRPr="003B1C8A">
              <w:rPr>
                <w:rFonts w:eastAsia="Times New Roman"/>
                <w:sz w:val="22"/>
                <w:szCs w:val="22"/>
              </w:rPr>
              <w:t> </w:t>
            </w:r>
          </w:p>
        </w:tc>
        <w:tc>
          <w:tcPr>
            <w:tcW w:w="630" w:type="dxa"/>
            <w:tcBorders>
              <w:top w:val="single" w:sz="4" w:space="0" w:color="auto"/>
              <w:left w:val="nil"/>
              <w:bottom w:val="single" w:sz="4" w:space="0" w:color="auto"/>
              <w:right w:val="single" w:sz="4" w:space="0" w:color="auto"/>
            </w:tcBorders>
            <w:shd w:val="clear" w:color="auto" w:fill="auto"/>
            <w:noWrap/>
            <w:vAlign w:val="center"/>
            <w:hideMark/>
          </w:tcPr>
          <w:p w14:paraId="23647ABC" w14:textId="77777777" w:rsidR="00E91E75" w:rsidRPr="003B1C8A" w:rsidRDefault="00E91E75" w:rsidP="00E91E75">
            <w:pPr>
              <w:spacing w:before="0" w:after="0"/>
              <w:ind w:firstLine="0"/>
              <w:jc w:val="center"/>
              <w:rPr>
                <w:rFonts w:eastAsia="Times New Roman"/>
                <w:sz w:val="22"/>
                <w:szCs w:val="22"/>
              </w:rPr>
            </w:pPr>
            <w:r w:rsidRPr="003B1C8A">
              <w:rPr>
                <w:rFonts w:eastAsia="Times New Roman"/>
                <w:sz w:val="22"/>
                <w:szCs w:val="22"/>
              </w:rPr>
              <w:t>7</w:t>
            </w:r>
          </w:p>
        </w:tc>
        <w:tc>
          <w:tcPr>
            <w:tcW w:w="1070" w:type="dxa"/>
            <w:tcBorders>
              <w:top w:val="single" w:sz="4" w:space="0" w:color="auto"/>
              <w:left w:val="nil"/>
              <w:bottom w:val="single" w:sz="4" w:space="0" w:color="auto"/>
              <w:right w:val="single" w:sz="4" w:space="0" w:color="auto"/>
            </w:tcBorders>
            <w:shd w:val="clear" w:color="auto" w:fill="auto"/>
            <w:noWrap/>
            <w:vAlign w:val="center"/>
            <w:hideMark/>
          </w:tcPr>
          <w:p w14:paraId="60C549D3" w14:textId="77777777" w:rsidR="00E91E75" w:rsidRPr="003B1C8A" w:rsidRDefault="00E91E75" w:rsidP="00E91E75">
            <w:pPr>
              <w:spacing w:before="0" w:after="0"/>
              <w:ind w:firstLine="0"/>
              <w:jc w:val="center"/>
              <w:rPr>
                <w:rFonts w:eastAsia="Times New Roman"/>
                <w:sz w:val="22"/>
                <w:szCs w:val="22"/>
              </w:rPr>
            </w:pPr>
            <w:r w:rsidRPr="003B1C8A">
              <w:rPr>
                <w:rFonts w:eastAsia="Times New Roman"/>
                <w:sz w:val="22"/>
                <w:szCs w:val="22"/>
              </w:rPr>
              <w:t>Tự chọn</w:t>
            </w:r>
          </w:p>
        </w:tc>
        <w:tc>
          <w:tcPr>
            <w:tcW w:w="1900" w:type="dxa"/>
            <w:gridSpan w:val="2"/>
            <w:tcBorders>
              <w:top w:val="single" w:sz="4" w:space="0" w:color="auto"/>
              <w:left w:val="nil"/>
              <w:bottom w:val="single" w:sz="4" w:space="0" w:color="auto"/>
              <w:right w:val="nil"/>
            </w:tcBorders>
            <w:shd w:val="clear" w:color="auto" w:fill="auto"/>
            <w:vAlign w:val="center"/>
            <w:hideMark/>
          </w:tcPr>
          <w:p w14:paraId="0BAE0117" w14:textId="77777777" w:rsidR="00E91E75" w:rsidRPr="003B1C8A" w:rsidRDefault="00E91E75" w:rsidP="00E91E75">
            <w:pPr>
              <w:spacing w:before="0" w:after="0"/>
              <w:ind w:firstLine="0"/>
              <w:jc w:val="left"/>
              <w:rPr>
                <w:rFonts w:eastAsia="Times New Roman"/>
                <w:sz w:val="22"/>
                <w:szCs w:val="22"/>
              </w:rPr>
            </w:pPr>
            <w:r w:rsidRPr="003B1C8A">
              <w:rPr>
                <w:rFonts w:eastAsia="Times New Roman"/>
                <w:sz w:val="22"/>
                <w:szCs w:val="22"/>
              </w:rPr>
              <w:t>Giáo dục chính trị</w:t>
            </w:r>
          </w:p>
        </w:tc>
        <w:tc>
          <w:tcPr>
            <w:tcW w:w="24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D6C963D" w14:textId="77777777" w:rsidR="00E91E75" w:rsidRPr="003B1C8A" w:rsidRDefault="00E91E75" w:rsidP="00E91E75">
            <w:pPr>
              <w:spacing w:before="0" w:after="0"/>
              <w:ind w:firstLine="0"/>
              <w:jc w:val="left"/>
              <w:rPr>
                <w:rFonts w:eastAsia="Times New Roman"/>
                <w:sz w:val="22"/>
                <w:szCs w:val="22"/>
              </w:rPr>
            </w:pPr>
            <w:r w:rsidRPr="003B1C8A">
              <w:rPr>
                <w:rFonts w:eastAsia="Times New Roman"/>
                <w:sz w:val="22"/>
                <w:szCs w:val="22"/>
              </w:rPr>
              <w:t xml:space="preserve">Ths. Phan Huy Chính </w:t>
            </w:r>
          </w:p>
        </w:tc>
      </w:tr>
      <w:tr w:rsidR="00E91E75" w:rsidRPr="003B1C8A" w14:paraId="7757CE79" w14:textId="77777777" w:rsidTr="00977141">
        <w:trPr>
          <w:gridBefore w:val="1"/>
          <w:wBefore w:w="617" w:type="dxa"/>
          <w:trHeight w:val="600"/>
          <w:jc w:val="center"/>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27465647" w14:textId="77777777" w:rsidR="00E91E75" w:rsidRPr="003B1C8A" w:rsidRDefault="00E91E75" w:rsidP="00E91E75">
            <w:pPr>
              <w:spacing w:before="0" w:after="0"/>
              <w:ind w:firstLine="0"/>
              <w:jc w:val="center"/>
              <w:rPr>
                <w:rFonts w:eastAsia="Times New Roman"/>
                <w:sz w:val="22"/>
                <w:szCs w:val="22"/>
              </w:rPr>
            </w:pPr>
            <w:r w:rsidRPr="003B1C8A">
              <w:rPr>
                <w:rFonts w:eastAsia="Times New Roman"/>
                <w:sz w:val="22"/>
                <w:szCs w:val="22"/>
              </w:rPr>
              <w:t>5</w:t>
            </w:r>
          </w:p>
        </w:tc>
        <w:tc>
          <w:tcPr>
            <w:tcW w:w="1440" w:type="dxa"/>
            <w:tcBorders>
              <w:top w:val="nil"/>
              <w:left w:val="nil"/>
              <w:bottom w:val="single" w:sz="4" w:space="0" w:color="auto"/>
              <w:right w:val="single" w:sz="4" w:space="0" w:color="auto"/>
            </w:tcBorders>
            <w:shd w:val="clear" w:color="auto" w:fill="auto"/>
            <w:noWrap/>
            <w:vAlign w:val="center"/>
            <w:hideMark/>
          </w:tcPr>
          <w:p w14:paraId="5068B63D" w14:textId="77777777" w:rsidR="00E91E75" w:rsidRPr="003B1C8A" w:rsidRDefault="00E91E75" w:rsidP="00E91E75">
            <w:pPr>
              <w:spacing w:before="0" w:after="0"/>
              <w:ind w:firstLine="0"/>
              <w:jc w:val="left"/>
              <w:rPr>
                <w:rFonts w:eastAsia="Times New Roman"/>
                <w:sz w:val="22"/>
                <w:szCs w:val="22"/>
              </w:rPr>
            </w:pPr>
            <w:r w:rsidRPr="003B1C8A">
              <w:rPr>
                <w:rFonts w:eastAsia="Times New Roman"/>
                <w:sz w:val="22"/>
                <w:szCs w:val="22"/>
              </w:rPr>
              <w:t>POEa73310</w:t>
            </w:r>
          </w:p>
        </w:tc>
        <w:tc>
          <w:tcPr>
            <w:tcW w:w="3240" w:type="dxa"/>
            <w:tcBorders>
              <w:top w:val="nil"/>
              <w:left w:val="nil"/>
              <w:bottom w:val="single" w:sz="4" w:space="0" w:color="auto"/>
              <w:right w:val="single" w:sz="4" w:space="0" w:color="auto"/>
            </w:tcBorders>
            <w:shd w:val="clear" w:color="auto" w:fill="auto"/>
            <w:vAlign w:val="center"/>
            <w:hideMark/>
          </w:tcPr>
          <w:p w14:paraId="5C2410D5" w14:textId="77777777" w:rsidR="00E91E75" w:rsidRPr="003B1C8A" w:rsidRDefault="00E91E75" w:rsidP="00E91E75">
            <w:pPr>
              <w:spacing w:before="0" w:after="0"/>
              <w:ind w:firstLine="0"/>
              <w:jc w:val="left"/>
              <w:rPr>
                <w:rFonts w:eastAsia="Times New Roman"/>
                <w:sz w:val="22"/>
                <w:szCs w:val="22"/>
              </w:rPr>
            </w:pPr>
            <w:r w:rsidRPr="003B1C8A">
              <w:rPr>
                <w:rFonts w:eastAsia="Times New Roman"/>
                <w:sz w:val="22"/>
                <w:szCs w:val="22"/>
              </w:rPr>
              <w:t>Phối hợp giáo dục nhà trường, gia đình và cộng đồng</w:t>
            </w:r>
          </w:p>
        </w:tc>
        <w:tc>
          <w:tcPr>
            <w:tcW w:w="810" w:type="dxa"/>
            <w:tcBorders>
              <w:top w:val="nil"/>
              <w:left w:val="nil"/>
              <w:bottom w:val="single" w:sz="4" w:space="0" w:color="auto"/>
              <w:right w:val="single" w:sz="4" w:space="0" w:color="auto"/>
            </w:tcBorders>
            <w:shd w:val="clear" w:color="auto" w:fill="auto"/>
            <w:noWrap/>
            <w:vAlign w:val="center"/>
            <w:hideMark/>
          </w:tcPr>
          <w:p w14:paraId="6EA6B0F0" w14:textId="77777777" w:rsidR="00E91E75" w:rsidRPr="003B1C8A" w:rsidRDefault="00E91E75" w:rsidP="00E91E75">
            <w:pPr>
              <w:spacing w:before="0" w:after="0"/>
              <w:ind w:firstLine="0"/>
              <w:jc w:val="center"/>
              <w:rPr>
                <w:rFonts w:eastAsia="Times New Roman"/>
                <w:b/>
                <w:bCs/>
                <w:sz w:val="22"/>
                <w:szCs w:val="22"/>
              </w:rPr>
            </w:pPr>
            <w:r w:rsidRPr="003B1C8A">
              <w:rPr>
                <w:rFonts w:eastAsia="Times New Roman"/>
                <w:b/>
                <w:bCs/>
                <w:sz w:val="22"/>
                <w:szCs w:val="22"/>
              </w:rPr>
              <w:t>3</w:t>
            </w:r>
          </w:p>
        </w:tc>
        <w:tc>
          <w:tcPr>
            <w:tcW w:w="540" w:type="dxa"/>
            <w:tcBorders>
              <w:top w:val="nil"/>
              <w:left w:val="nil"/>
              <w:bottom w:val="single" w:sz="4" w:space="0" w:color="auto"/>
              <w:right w:val="single" w:sz="4" w:space="0" w:color="auto"/>
            </w:tcBorders>
            <w:shd w:val="clear" w:color="auto" w:fill="auto"/>
            <w:noWrap/>
            <w:vAlign w:val="center"/>
            <w:hideMark/>
          </w:tcPr>
          <w:p w14:paraId="0BDEE72B" w14:textId="77777777" w:rsidR="00E91E75" w:rsidRPr="003B1C8A" w:rsidRDefault="00E91E75" w:rsidP="00E91E75">
            <w:pPr>
              <w:spacing w:before="0" w:after="0"/>
              <w:ind w:firstLine="0"/>
              <w:jc w:val="center"/>
              <w:rPr>
                <w:rFonts w:eastAsia="Times New Roman"/>
                <w:sz w:val="22"/>
                <w:szCs w:val="22"/>
              </w:rPr>
            </w:pPr>
            <w:r w:rsidRPr="003B1C8A">
              <w:rPr>
                <w:rFonts w:eastAsia="Times New Roman"/>
                <w:sz w:val="22"/>
                <w:szCs w:val="22"/>
              </w:rPr>
              <w:t>30</w:t>
            </w:r>
          </w:p>
        </w:tc>
        <w:tc>
          <w:tcPr>
            <w:tcW w:w="540" w:type="dxa"/>
            <w:tcBorders>
              <w:top w:val="nil"/>
              <w:left w:val="nil"/>
              <w:bottom w:val="single" w:sz="4" w:space="0" w:color="auto"/>
              <w:right w:val="single" w:sz="4" w:space="0" w:color="auto"/>
            </w:tcBorders>
            <w:shd w:val="clear" w:color="auto" w:fill="auto"/>
            <w:noWrap/>
            <w:vAlign w:val="center"/>
            <w:hideMark/>
          </w:tcPr>
          <w:p w14:paraId="01571964" w14:textId="77777777" w:rsidR="00E91E75" w:rsidRPr="003B1C8A" w:rsidRDefault="00E91E75" w:rsidP="00E91E75">
            <w:pPr>
              <w:spacing w:before="0" w:after="0"/>
              <w:ind w:firstLine="0"/>
              <w:jc w:val="center"/>
              <w:rPr>
                <w:rFonts w:eastAsia="Times New Roman"/>
                <w:sz w:val="22"/>
                <w:szCs w:val="22"/>
              </w:rPr>
            </w:pPr>
            <w:r w:rsidRPr="003B1C8A">
              <w:rPr>
                <w:rFonts w:eastAsia="Times New Roman"/>
                <w:sz w:val="22"/>
                <w:szCs w:val="22"/>
              </w:rPr>
              <w:t> </w:t>
            </w:r>
          </w:p>
        </w:tc>
        <w:tc>
          <w:tcPr>
            <w:tcW w:w="630" w:type="dxa"/>
            <w:tcBorders>
              <w:top w:val="nil"/>
              <w:left w:val="nil"/>
              <w:bottom w:val="single" w:sz="4" w:space="0" w:color="auto"/>
              <w:right w:val="single" w:sz="4" w:space="0" w:color="auto"/>
            </w:tcBorders>
            <w:shd w:val="clear" w:color="auto" w:fill="auto"/>
            <w:noWrap/>
            <w:vAlign w:val="center"/>
            <w:hideMark/>
          </w:tcPr>
          <w:p w14:paraId="0575D0B9" w14:textId="77777777" w:rsidR="00E91E75" w:rsidRPr="003B1C8A" w:rsidRDefault="00E91E75" w:rsidP="00E91E75">
            <w:pPr>
              <w:spacing w:before="0" w:after="0"/>
              <w:ind w:firstLine="0"/>
              <w:jc w:val="center"/>
              <w:rPr>
                <w:rFonts w:eastAsia="Times New Roman"/>
                <w:sz w:val="22"/>
                <w:szCs w:val="22"/>
              </w:rPr>
            </w:pPr>
            <w:r w:rsidRPr="003B1C8A">
              <w:rPr>
                <w:rFonts w:eastAsia="Times New Roman"/>
                <w:sz w:val="22"/>
                <w:szCs w:val="22"/>
              </w:rPr>
              <w:t>15</w:t>
            </w:r>
          </w:p>
        </w:tc>
        <w:tc>
          <w:tcPr>
            <w:tcW w:w="540" w:type="dxa"/>
            <w:tcBorders>
              <w:top w:val="nil"/>
              <w:left w:val="nil"/>
              <w:bottom w:val="single" w:sz="4" w:space="0" w:color="auto"/>
              <w:right w:val="single" w:sz="4" w:space="0" w:color="auto"/>
            </w:tcBorders>
            <w:shd w:val="clear" w:color="auto" w:fill="auto"/>
            <w:noWrap/>
            <w:vAlign w:val="center"/>
            <w:hideMark/>
          </w:tcPr>
          <w:p w14:paraId="13D4EFF3" w14:textId="77777777" w:rsidR="00E91E75" w:rsidRPr="003B1C8A" w:rsidRDefault="00E91E75" w:rsidP="00E91E75">
            <w:pPr>
              <w:spacing w:before="0" w:after="0"/>
              <w:ind w:firstLine="0"/>
              <w:jc w:val="center"/>
              <w:rPr>
                <w:rFonts w:eastAsia="Times New Roman"/>
                <w:sz w:val="22"/>
                <w:szCs w:val="22"/>
              </w:rPr>
            </w:pPr>
            <w:r w:rsidRPr="003B1C8A">
              <w:rPr>
                <w:rFonts w:eastAsia="Times New Roman"/>
                <w:sz w:val="22"/>
                <w:szCs w:val="22"/>
              </w:rPr>
              <w:t> </w:t>
            </w:r>
          </w:p>
        </w:tc>
        <w:tc>
          <w:tcPr>
            <w:tcW w:w="540" w:type="dxa"/>
            <w:tcBorders>
              <w:top w:val="nil"/>
              <w:left w:val="nil"/>
              <w:bottom w:val="single" w:sz="4" w:space="0" w:color="auto"/>
              <w:right w:val="single" w:sz="4" w:space="0" w:color="auto"/>
            </w:tcBorders>
            <w:shd w:val="clear" w:color="auto" w:fill="auto"/>
            <w:noWrap/>
            <w:vAlign w:val="center"/>
            <w:hideMark/>
          </w:tcPr>
          <w:p w14:paraId="6B05F8BA" w14:textId="77777777" w:rsidR="00E91E75" w:rsidRPr="003B1C8A" w:rsidRDefault="00E91E75" w:rsidP="00E91E75">
            <w:pPr>
              <w:spacing w:before="0" w:after="0"/>
              <w:ind w:firstLine="0"/>
              <w:jc w:val="center"/>
              <w:rPr>
                <w:rFonts w:eastAsia="Times New Roman"/>
                <w:sz w:val="22"/>
                <w:szCs w:val="22"/>
              </w:rPr>
            </w:pPr>
            <w:r w:rsidRPr="003B1C8A">
              <w:rPr>
                <w:rFonts w:eastAsia="Times New Roman"/>
                <w:sz w:val="22"/>
                <w:szCs w:val="22"/>
              </w:rPr>
              <w:t> </w:t>
            </w:r>
          </w:p>
        </w:tc>
        <w:tc>
          <w:tcPr>
            <w:tcW w:w="540" w:type="dxa"/>
            <w:tcBorders>
              <w:top w:val="nil"/>
              <w:left w:val="nil"/>
              <w:bottom w:val="single" w:sz="4" w:space="0" w:color="auto"/>
              <w:right w:val="single" w:sz="4" w:space="0" w:color="auto"/>
            </w:tcBorders>
            <w:shd w:val="clear" w:color="auto" w:fill="auto"/>
            <w:noWrap/>
            <w:vAlign w:val="center"/>
            <w:hideMark/>
          </w:tcPr>
          <w:p w14:paraId="5F23E206" w14:textId="77777777" w:rsidR="00E91E75" w:rsidRPr="003B1C8A" w:rsidRDefault="00E91E75" w:rsidP="00E91E75">
            <w:pPr>
              <w:spacing w:before="0" w:after="0"/>
              <w:ind w:firstLine="0"/>
              <w:jc w:val="center"/>
              <w:rPr>
                <w:rFonts w:eastAsia="Times New Roman"/>
                <w:sz w:val="22"/>
                <w:szCs w:val="22"/>
              </w:rPr>
            </w:pPr>
            <w:r w:rsidRPr="003B1C8A">
              <w:rPr>
                <w:rFonts w:eastAsia="Times New Roman"/>
                <w:sz w:val="22"/>
                <w:szCs w:val="22"/>
              </w:rPr>
              <w:t> </w:t>
            </w:r>
          </w:p>
        </w:tc>
        <w:tc>
          <w:tcPr>
            <w:tcW w:w="630" w:type="dxa"/>
            <w:tcBorders>
              <w:top w:val="nil"/>
              <w:left w:val="nil"/>
              <w:bottom w:val="single" w:sz="4" w:space="0" w:color="auto"/>
              <w:right w:val="single" w:sz="4" w:space="0" w:color="auto"/>
            </w:tcBorders>
            <w:shd w:val="clear" w:color="auto" w:fill="auto"/>
            <w:noWrap/>
            <w:vAlign w:val="center"/>
            <w:hideMark/>
          </w:tcPr>
          <w:p w14:paraId="7EA2E627" w14:textId="77777777" w:rsidR="00E91E75" w:rsidRPr="003B1C8A" w:rsidRDefault="00E91E75" w:rsidP="00E91E75">
            <w:pPr>
              <w:spacing w:before="0" w:after="0"/>
              <w:ind w:firstLine="0"/>
              <w:jc w:val="center"/>
              <w:rPr>
                <w:rFonts w:eastAsia="Times New Roman"/>
                <w:sz w:val="22"/>
                <w:szCs w:val="22"/>
              </w:rPr>
            </w:pPr>
            <w:r w:rsidRPr="003B1C8A">
              <w:rPr>
                <w:rFonts w:eastAsia="Times New Roman"/>
                <w:sz w:val="22"/>
                <w:szCs w:val="22"/>
              </w:rPr>
              <w:t>7</w:t>
            </w:r>
          </w:p>
        </w:tc>
        <w:tc>
          <w:tcPr>
            <w:tcW w:w="1070" w:type="dxa"/>
            <w:tcBorders>
              <w:top w:val="nil"/>
              <w:left w:val="nil"/>
              <w:bottom w:val="single" w:sz="4" w:space="0" w:color="auto"/>
              <w:right w:val="single" w:sz="4" w:space="0" w:color="auto"/>
            </w:tcBorders>
            <w:shd w:val="clear" w:color="auto" w:fill="auto"/>
            <w:noWrap/>
            <w:vAlign w:val="center"/>
            <w:hideMark/>
          </w:tcPr>
          <w:p w14:paraId="4A646E8A" w14:textId="77777777" w:rsidR="00E91E75" w:rsidRPr="003B1C8A" w:rsidRDefault="00E91E75" w:rsidP="00E91E75">
            <w:pPr>
              <w:spacing w:before="0" w:after="0"/>
              <w:ind w:firstLine="0"/>
              <w:jc w:val="center"/>
              <w:rPr>
                <w:rFonts w:eastAsia="Times New Roman"/>
                <w:sz w:val="22"/>
                <w:szCs w:val="22"/>
              </w:rPr>
            </w:pPr>
            <w:r w:rsidRPr="003B1C8A">
              <w:rPr>
                <w:rFonts w:eastAsia="Times New Roman"/>
                <w:sz w:val="22"/>
                <w:szCs w:val="22"/>
              </w:rPr>
              <w:t>Tự chọn</w:t>
            </w:r>
          </w:p>
        </w:tc>
        <w:tc>
          <w:tcPr>
            <w:tcW w:w="1900" w:type="dxa"/>
            <w:gridSpan w:val="2"/>
            <w:tcBorders>
              <w:top w:val="nil"/>
              <w:left w:val="nil"/>
              <w:bottom w:val="single" w:sz="4" w:space="0" w:color="auto"/>
              <w:right w:val="nil"/>
            </w:tcBorders>
            <w:shd w:val="clear" w:color="auto" w:fill="auto"/>
            <w:vAlign w:val="center"/>
            <w:hideMark/>
          </w:tcPr>
          <w:p w14:paraId="09F16E17" w14:textId="77777777" w:rsidR="00E91E75" w:rsidRPr="003B1C8A" w:rsidRDefault="00E91E75" w:rsidP="00E91E75">
            <w:pPr>
              <w:spacing w:before="0" w:after="0"/>
              <w:ind w:firstLine="0"/>
              <w:jc w:val="left"/>
              <w:rPr>
                <w:rFonts w:eastAsia="Times New Roman"/>
                <w:sz w:val="22"/>
                <w:szCs w:val="22"/>
              </w:rPr>
            </w:pPr>
            <w:r w:rsidRPr="003B1C8A">
              <w:rPr>
                <w:rFonts w:eastAsia="Times New Roman"/>
                <w:sz w:val="22"/>
                <w:szCs w:val="22"/>
              </w:rPr>
              <w:t>Giáo dục chính trị</w:t>
            </w:r>
          </w:p>
        </w:tc>
        <w:tc>
          <w:tcPr>
            <w:tcW w:w="2484" w:type="dxa"/>
            <w:gridSpan w:val="2"/>
            <w:tcBorders>
              <w:top w:val="nil"/>
              <w:left w:val="single" w:sz="4" w:space="0" w:color="auto"/>
              <w:bottom w:val="single" w:sz="4" w:space="0" w:color="auto"/>
              <w:right w:val="single" w:sz="4" w:space="0" w:color="auto"/>
            </w:tcBorders>
            <w:shd w:val="clear" w:color="auto" w:fill="auto"/>
            <w:vAlign w:val="center"/>
            <w:hideMark/>
          </w:tcPr>
          <w:p w14:paraId="0E19268D" w14:textId="77777777" w:rsidR="00E91E75" w:rsidRPr="003B1C8A" w:rsidRDefault="00E91E75" w:rsidP="00E91E75">
            <w:pPr>
              <w:spacing w:before="0" w:after="0"/>
              <w:ind w:firstLine="0"/>
              <w:jc w:val="left"/>
              <w:rPr>
                <w:rFonts w:eastAsia="Times New Roman"/>
                <w:sz w:val="22"/>
                <w:szCs w:val="22"/>
              </w:rPr>
            </w:pPr>
            <w:r w:rsidRPr="003B1C8A">
              <w:rPr>
                <w:rFonts w:eastAsia="Times New Roman"/>
                <w:sz w:val="22"/>
                <w:szCs w:val="22"/>
              </w:rPr>
              <w:t>TS. Nguyễn Thị Lê Vinh</w:t>
            </w:r>
          </w:p>
        </w:tc>
      </w:tr>
    </w:tbl>
    <w:p w14:paraId="695A6C29" w14:textId="6ECADC8F" w:rsidR="00CD1829" w:rsidRPr="00247E81" w:rsidRDefault="00CD1829" w:rsidP="00CD1829">
      <w:pPr>
        <w:spacing w:before="120" w:after="0" w:line="264" w:lineRule="auto"/>
        <w:ind w:firstLine="0"/>
        <w:rPr>
          <w:highlight w:val="green"/>
        </w:rPr>
      </w:pPr>
    </w:p>
    <w:p w14:paraId="6D516BF0" w14:textId="3534F151" w:rsidR="00530795" w:rsidRPr="00B62603" w:rsidRDefault="00530795" w:rsidP="00E462B6">
      <w:pPr>
        <w:spacing w:before="120" w:after="0" w:line="264" w:lineRule="auto"/>
        <w:rPr>
          <w:b/>
          <w:bCs/>
          <w:sz w:val="26"/>
          <w:szCs w:val="26"/>
        </w:rPr>
      </w:pPr>
      <w:r w:rsidRPr="00B62603">
        <w:rPr>
          <w:b/>
          <w:bCs/>
          <w:sz w:val="26"/>
          <w:szCs w:val="26"/>
        </w:rPr>
        <w:t>4.2. Ma trận phân nhiệm chuẩn đầu ra chương trình đào tạo cho các học phần</w:t>
      </w:r>
    </w:p>
    <w:tbl>
      <w:tblPr>
        <w:tblW w:w="14481" w:type="dxa"/>
        <w:tblInd w:w="567" w:type="dxa"/>
        <w:tblLayout w:type="fixed"/>
        <w:tblLook w:val="04A0" w:firstRow="1" w:lastRow="0" w:firstColumn="1" w:lastColumn="0" w:noHBand="0" w:noVBand="1"/>
      </w:tblPr>
      <w:tblGrid>
        <w:gridCol w:w="483"/>
        <w:gridCol w:w="529"/>
        <w:gridCol w:w="779"/>
        <w:gridCol w:w="900"/>
        <w:gridCol w:w="810"/>
        <w:gridCol w:w="719"/>
        <w:gridCol w:w="540"/>
        <w:gridCol w:w="541"/>
        <w:gridCol w:w="540"/>
        <w:gridCol w:w="540"/>
        <w:gridCol w:w="540"/>
        <w:gridCol w:w="540"/>
        <w:gridCol w:w="540"/>
        <w:gridCol w:w="540"/>
        <w:gridCol w:w="540"/>
        <w:gridCol w:w="540"/>
        <w:gridCol w:w="540"/>
        <w:gridCol w:w="540"/>
        <w:gridCol w:w="540"/>
        <w:gridCol w:w="540"/>
        <w:gridCol w:w="540"/>
        <w:gridCol w:w="540"/>
        <w:gridCol w:w="540"/>
        <w:gridCol w:w="540"/>
        <w:gridCol w:w="540"/>
      </w:tblGrid>
      <w:tr w:rsidR="001F2B13" w:rsidRPr="001F2B13" w14:paraId="4C0080EE" w14:textId="77777777" w:rsidTr="00587541">
        <w:trPr>
          <w:trHeight w:val="300"/>
        </w:trPr>
        <w:tc>
          <w:tcPr>
            <w:tcW w:w="14481" w:type="dxa"/>
            <w:gridSpan w:val="25"/>
            <w:tcBorders>
              <w:top w:val="nil"/>
              <w:left w:val="nil"/>
              <w:bottom w:val="nil"/>
              <w:right w:val="nil"/>
            </w:tcBorders>
            <w:shd w:val="clear" w:color="000000" w:fill="FFFFFF"/>
            <w:noWrap/>
            <w:vAlign w:val="center"/>
            <w:hideMark/>
          </w:tcPr>
          <w:p w14:paraId="079A7829" w14:textId="725C90EE" w:rsidR="001F2B13" w:rsidRPr="001F2B13" w:rsidRDefault="001F2B13" w:rsidP="001F2B13">
            <w:pPr>
              <w:spacing w:before="0" w:after="0"/>
              <w:ind w:firstLine="0"/>
              <w:jc w:val="center"/>
              <w:rPr>
                <w:rFonts w:eastAsia="Times New Roman"/>
                <w:b/>
                <w:bCs/>
                <w:color w:val="auto"/>
              </w:rPr>
            </w:pPr>
            <w:r w:rsidRPr="001F2B13">
              <w:rPr>
                <w:rFonts w:eastAsia="Times New Roman"/>
                <w:b/>
                <w:bCs/>
                <w:color w:val="auto"/>
              </w:rPr>
              <w:t xml:space="preserve"> MA TRẬN PHÂN NHIỆM PLO/CLO CHO CÁC HỌC PHẦN</w:t>
            </w:r>
          </w:p>
        </w:tc>
      </w:tr>
      <w:tr w:rsidR="001F2B13" w:rsidRPr="001F2B13" w14:paraId="39CD544D" w14:textId="77777777" w:rsidTr="00587541">
        <w:trPr>
          <w:trHeight w:val="308"/>
        </w:trPr>
        <w:tc>
          <w:tcPr>
            <w:tcW w:w="14481" w:type="dxa"/>
            <w:gridSpan w:val="25"/>
            <w:tcBorders>
              <w:top w:val="nil"/>
              <w:left w:val="nil"/>
              <w:bottom w:val="nil"/>
              <w:right w:val="nil"/>
            </w:tcBorders>
            <w:shd w:val="clear" w:color="000000" w:fill="FFFFFF"/>
            <w:vAlign w:val="bottom"/>
            <w:hideMark/>
          </w:tcPr>
          <w:p w14:paraId="4A5F019A" w14:textId="77777777" w:rsidR="001F2B13" w:rsidRPr="001F2B13" w:rsidRDefault="001F2B13" w:rsidP="001F2B13">
            <w:pPr>
              <w:spacing w:before="0" w:after="0"/>
              <w:ind w:firstLine="0"/>
              <w:jc w:val="center"/>
              <w:rPr>
                <w:rFonts w:eastAsia="Times New Roman"/>
                <w:b/>
                <w:bCs/>
                <w:color w:val="auto"/>
              </w:rPr>
            </w:pPr>
            <w:r w:rsidRPr="001F2B13">
              <w:rPr>
                <w:rFonts w:eastAsia="Times New Roman"/>
                <w:b/>
                <w:bCs/>
                <w:color w:val="auto"/>
              </w:rPr>
              <w:t>NGÀNH: GIÁO DỤC CHÍNH TRỊ</w:t>
            </w:r>
          </w:p>
        </w:tc>
      </w:tr>
      <w:tr w:rsidR="009B6390" w:rsidRPr="001F2B13" w14:paraId="62B5968B" w14:textId="77777777" w:rsidTr="00587541">
        <w:trPr>
          <w:trHeight w:val="290"/>
        </w:trPr>
        <w:tc>
          <w:tcPr>
            <w:tcW w:w="483" w:type="dxa"/>
            <w:tcBorders>
              <w:top w:val="nil"/>
              <w:left w:val="nil"/>
              <w:bottom w:val="nil"/>
              <w:right w:val="nil"/>
            </w:tcBorders>
            <w:shd w:val="clear" w:color="000000" w:fill="FFFFFF"/>
            <w:noWrap/>
            <w:vAlign w:val="center"/>
            <w:hideMark/>
          </w:tcPr>
          <w:p w14:paraId="1527E245"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29" w:type="dxa"/>
            <w:tcBorders>
              <w:top w:val="nil"/>
              <w:left w:val="nil"/>
              <w:bottom w:val="nil"/>
              <w:right w:val="nil"/>
            </w:tcBorders>
            <w:shd w:val="clear" w:color="000000" w:fill="FFFFFF"/>
            <w:noWrap/>
            <w:textDirection w:val="btLr"/>
            <w:vAlign w:val="bottom"/>
            <w:hideMark/>
          </w:tcPr>
          <w:p w14:paraId="362031CE" w14:textId="77777777" w:rsidR="001F2B13" w:rsidRPr="001F2B13" w:rsidRDefault="001F2B13" w:rsidP="001F2B13">
            <w:pPr>
              <w:spacing w:before="0" w:after="0"/>
              <w:ind w:firstLine="0"/>
              <w:jc w:val="left"/>
              <w:rPr>
                <w:rFonts w:eastAsia="Times New Roman"/>
                <w:color w:val="auto"/>
                <w:sz w:val="22"/>
                <w:szCs w:val="22"/>
              </w:rPr>
            </w:pPr>
            <w:r w:rsidRPr="001F2B13">
              <w:rPr>
                <w:rFonts w:eastAsia="Times New Roman"/>
                <w:color w:val="auto"/>
                <w:sz w:val="22"/>
                <w:szCs w:val="22"/>
              </w:rPr>
              <w:t> </w:t>
            </w:r>
          </w:p>
        </w:tc>
        <w:tc>
          <w:tcPr>
            <w:tcW w:w="779" w:type="dxa"/>
            <w:tcBorders>
              <w:top w:val="nil"/>
              <w:left w:val="nil"/>
              <w:bottom w:val="nil"/>
              <w:right w:val="nil"/>
            </w:tcBorders>
            <w:shd w:val="clear" w:color="000000" w:fill="FFFFFF"/>
            <w:noWrap/>
            <w:textDirection w:val="btLr"/>
            <w:vAlign w:val="bottom"/>
            <w:hideMark/>
          </w:tcPr>
          <w:p w14:paraId="0C23834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900" w:type="dxa"/>
            <w:tcBorders>
              <w:top w:val="nil"/>
              <w:left w:val="nil"/>
              <w:bottom w:val="nil"/>
              <w:right w:val="nil"/>
            </w:tcBorders>
            <w:shd w:val="clear" w:color="000000" w:fill="FFFFFF"/>
            <w:noWrap/>
            <w:textDirection w:val="btLr"/>
            <w:vAlign w:val="center"/>
            <w:hideMark/>
          </w:tcPr>
          <w:p w14:paraId="497013A8" w14:textId="77777777" w:rsidR="001F2B13" w:rsidRPr="001F2B13" w:rsidRDefault="001F2B13" w:rsidP="001F2B13">
            <w:pPr>
              <w:spacing w:before="0" w:after="0"/>
              <w:ind w:firstLine="0"/>
              <w:jc w:val="center"/>
              <w:rPr>
                <w:rFonts w:eastAsia="Times New Roman"/>
                <w:color w:val="auto"/>
                <w:sz w:val="20"/>
                <w:szCs w:val="20"/>
              </w:rPr>
            </w:pPr>
            <w:r w:rsidRPr="001F2B13">
              <w:rPr>
                <w:rFonts w:eastAsia="Times New Roman"/>
                <w:color w:val="auto"/>
                <w:sz w:val="20"/>
                <w:szCs w:val="20"/>
              </w:rPr>
              <w:t> </w:t>
            </w:r>
          </w:p>
        </w:tc>
        <w:tc>
          <w:tcPr>
            <w:tcW w:w="810" w:type="dxa"/>
            <w:tcBorders>
              <w:top w:val="nil"/>
              <w:left w:val="nil"/>
              <w:bottom w:val="nil"/>
              <w:right w:val="nil"/>
            </w:tcBorders>
            <w:shd w:val="clear" w:color="000000" w:fill="FFFFFF"/>
            <w:noWrap/>
            <w:vAlign w:val="center"/>
            <w:hideMark/>
          </w:tcPr>
          <w:p w14:paraId="6BAEFE34" w14:textId="77777777" w:rsidR="001F2B13" w:rsidRPr="001F2B13" w:rsidRDefault="001F2B13" w:rsidP="001F2B13">
            <w:pPr>
              <w:spacing w:before="0" w:after="0"/>
              <w:ind w:firstLine="0"/>
              <w:jc w:val="center"/>
              <w:rPr>
                <w:rFonts w:eastAsia="Times New Roman"/>
                <w:color w:val="auto"/>
                <w:sz w:val="20"/>
                <w:szCs w:val="20"/>
              </w:rPr>
            </w:pPr>
            <w:r w:rsidRPr="001F2B13">
              <w:rPr>
                <w:rFonts w:eastAsia="Times New Roman"/>
                <w:color w:val="auto"/>
                <w:sz w:val="20"/>
                <w:szCs w:val="20"/>
              </w:rPr>
              <w:t> </w:t>
            </w:r>
          </w:p>
        </w:tc>
        <w:tc>
          <w:tcPr>
            <w:tcW w:w="719" w:type="dxa"/>
            <w:tcBorders>
              <w:top w:val="nil"/>
              <w:left w:val="nil"/>
              <w:bottom w:val="nil"/>
              <w:right w:val="nil"/>
            </w:tcBorders>
            <w:shd w:val="clear" w:color="000000" w:fill="FFFFFF"/>
            <w:noWrap/>
            <w:vAlign w:val="center"/>
            <w:hideMark/>
          </w:tcPr>
          <w:p w14:paraId="335AF97E" w14:textId="77777777" w:rsidR="001F2B13" w:rsidRPr="001F2B13" w:rsidRDefault="001F2B13" w:rsidP="001F2B13">
            <w:pPr>
              <w:spacing w:before="0" w:after="0"/>
              <w:ind w:firstLine="0"/>
              <w:jc w:val="center"/>
              <w:rPr>
                <w:rFonts w:eastAsia="Times New Roman"/>
                <w:color w:val="auto"/>
                <w:sz w:val="20"/>
                <w:szCs w:val="20"/>
              </w:rPr>
            </w:pPr>
            <w:r w:rsidRPr="001F2B13">
              <w:rPr>
                <w:rFonts w:eastAsia="Times New Roman"/>
                <w:color w:val="auto"/>
                <w:sz w:val="20"/>
                <w:szCs w:val="20"/>
              </w:rPr>
              <w:t> </w:t>
            </w:r>
          </w:p>
        </w:tc>
        <w:tc>
          <w:tcPr>
            <w:tcW w:w="540" w:type="dxa"/>
            <w:tcBorders>
              <w:top w:val="nil"/>
              <w:left w:val="nil"/>
              <w:bottom w:val="nil"/>
              <w:right w:val="nil"/>
            </w:tcBorders>
            <w:shd w:val="clear" w:color="000000" w:fill="FFFFFF"/>
            <w:noWrap/>
            <w:vAlign w:val="center"/>
            <w:hideMark/>
          </w:tcPr>
          <w:p w14:paraId="4422202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1" w:type="dxa"/>
            <w:tcBorders>
              <w:top w:val="nil"/>
              <w:left w:val="nil"/>
              <w:bottom w:val="nil"/>
              <w:right w:val="nil"/>
            </w:tcBorders>
            <w:shd w:val="clear" w:color="000000" w:fill="FFFFFF"/>
            <w:noWrap/>
            <w:vAlign w:val="center"/>
            <w:hideMark/>
          </w:tcPr>
          <w:p w14:paraId="6C37652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nil"/>
              <w:right w:val="nil"/>
            </w:tcBorders>
            <w:shd w:val="clear" w:color="000000" w:fill="FFFFFF"/>
            <w:noWrap/>
            <w:vAlign w:val="center"/>
            <w:hideMark/>
          </w:tcPr>
          <w:p w14:paraId="2430A13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nil"/>
              <w:right w:val="nil"/>
            </w:tcBorders>
            <w:shd w:val="clear" w:color="000000" w:fill="FFFFFF"/>
            <w:noWrap/>
            <w:vAlign w:val="center"/>
            <w:hideMark/>
          </w:tcPr>
          <w:p w14:paraId="78A4EA2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2160" w:type="dxa"/>
            <w:gridSpan w:val="4"/>
            <w:tcBorders>
              <w:top w:val="nil"/>
              <w:left w:val="nil"/>
              <w:bottom w:val="nil"/>
              <w:right w:val="nil"/>
            </w:tcBorders>
            <w:shd w:val="clear" w:color="000000" w:fill="FFFFFF"/>
            <w:noWrap/>
            <w:vAlign w:val="center"/>
            <w:hideMark/>
          </w:tcPr>
          <w:p w14:paraId="69B6F49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1080" w:type="dxa"/>
            <w:gridSpan w:val="2"/>
            <w:tcBorders>
              <w:top w:val="nil"/>
              <w:left w:val="nil"/>
              <w:bottom w:val="nil"/>
              <w:right w:val="nil"/>
            </w:tcBorders>
            <w:shd w:val="clear" w:color="000000" w:fill="FFFFFF"/>
            <w:noWrap/>
            <w:vAlign w:val="center"/>
            <w:hideMark/>
          </w:tcPr>
          <w:p w14:paraId="2AD12CD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2160" w:type="dxa"/>
            <w:gridSpan w:val="4"/>
            <w:tcBorders>
              <w:top w:val="nil"/>
              <w:left w:val="nil"/>
              <w:bottom w:val="nil"/>
              <w:right w:val="nil"/>
            </w:tcBorders>
            <w:shd w:val="clear" w:color="000000" w:fill="FFFFFF"/>
            <w:noWrap/>
            <w:vAlign w:val="center"/>
            <w:hideMark/>
          </w:tcPr>
          <w:p w14:paraId="35B185C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2700" w:type="dxa"/>
            <w:gridSpan w:val="5"/>
            <w:tcBorders>
              <w:top w:val="nil"/>
              <w:left w:val="nil"/>
              <w:bottom w:val="nil"/>
              <w:right w:val="nil"/>
            </w:tcBorders>
            <w:shd w:val="clear" w:color="000000" w:fill="FFFFFF"/>
            <w:noWrap/>
            <w:vAlign w:val="center"/>
            <w:hideMark/>
          </w:tcPr>
          <w:p w14:paraId="7666D99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r>
      <w:tr w:rsidR="00587541" w:rsidRPr="001F2B13" w14:paraId="367EAA0A" w14:textId="77777777" w:rsidTr="00587541">
        <w:trPr>
          <w:trHeight w:val="540"/>
        </w:trPr>
        <w:tc>
          <w:tcPr>
            <w:tcW w:w="48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5D50E6"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TT</w:t>
            </w:r>
          </w:p>
        </w:tc>
        <w:tc>
          <w:tcPr>
            <w:tcW w:w="529" w:type="dxa"/>
            <w:vMerge w:val="restart"/>
            <w:tcBorders>
              <w:top w:val="single" w:sz="4" w:space="0" w:color="auto"/>
              <w:left w:val="single" w:sz="4" w:space="0" w:color="auto"/>
              <w:bottom w:val="single" w:sz="4" w:space="0" w:color="auto"/>
              <w:right w:val="nil"/>
            </w:tcBorders>
            <w:shd w:val="clear" w:color="auto" w:fill="auto"/>
            <w:noWrap/>
            <w:textDirection w:val="btLr"/>
            <w:vAlign w:val="center"/>
            <w:hideMark/>
          </w:tcPr>
          <w:p w14:paraId="75F571CD"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Loại học phần</w:t>
            </w:r>
          </w:p>
        </w:tc>
        <w:tc>
          <w:tcPr>
            <w:tcW w:w="779"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41BB530"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Mã học phần</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602EC0D"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Tên học phần</w:t>
            </w:r>
          </w:p>
        </w:tc>
        <w:tc>
          <w:tcPr>
            <w:tcW w:w="810" w:type="dxa"/>
            <w:vMerge w:val="restart"/>
            <w:tcBorders>
              <w:top w:val="single" w:sz="4" w:space="0" w:color="auto"/>
              <w:left w:val="nil"/>
              <w:bottom w:val="single" w:sz="4" w:space="0" w:color="auto"/>
              <w:right w:val="single" w:sz="4" w:space="0" w:color="auto"/>
            </w:tcBorders>
            <w:shd w:val="clear" w:color="auto" w:fill="auto"/>
            <w:vAlign w:val="center"/>
            <w:hideMark/>
          </w:tcPr>
          <w:p w14:paraId="09265AA2"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CLO</w:t>
            </w:r>
          </w:p>
        </w:tc>
        <w:tc>
          <w:tcPr>
            <w:tcW w:w="719" w:type="dxa"/>
            <w:tcBorders>
              <w:top w:val="single" w:sz="4" w:space="0" w:color="auto"/>
              <w:left w:val="nil"/>
              <w:bottom w:val="single" w:sz="4" w:space="0" w:color="auto"/>
              <w:right w:val="single" w:sz="4" w:space="0" w:color="auto"/>
            </w:tcBorders>
            <w:shd w:val="clear" w:color="auto" w:fill="auto"/>
            <w:vAlign w:val="center"/>
            <w:hideMark/>
          </w:tcPr>
          <w:p w14:paraId="1F6FBD43"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PLO</w:t>
            </w:r>
          </w:p>
        </w:tc>
        <w:tc>
          <w:tcPr>
            <w:tcW w:w="540" w:type="dxa"/>
            <w:tcBorders>
              <w:top w:val="single" w:sz="4" w:space="0" w:color="auto"/>
              <w:left w:val="nil"/>
              <w:bottom w:val="single" w:sz="4" w:space="0" w:color="auto"/>
              <w:right w:val="single" w:sz="4" w:space="0" w:color="auto"/>
            </w:tcBorders>
            <w:shd w:val="clear" w:color="auto" w:fill="auto"/>
            <w:textDirection w:val="btLr"/>
            <w:vAlign w:val="center"/>
            <w:hideMark/>
          </w:tcPr>
          <w:p w14:paraId="1CBC86F6"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1.1.1</w:t>
            </w:r>
          </w:p>
        </w:tc>
        <w:tc>
          <w:tcPr>
            <w:tcW w:w="541" w:type="dxa"/>
            <w:tcBorders>
              <w:top w:val="single" w:sz="4" w:space="0" w:color="auto"/>
              <w:left w:val="nil"/>
              <w:bottom w:val="single" w:sz="4" w:space="0" w:color="auto"/>
              <w:right w:val="single" w:sz="4" w:space="0" w:color="auto"/>
            </w:tcBorders>
            <w:shd w:val="clear" w:color="auto" w:fill="auto"/>
            <w:textDirection w:val="btLr"/>
            <w:vAlign w:val="center"/>
            <w:hideMark/>
          </w:tcPr>
          <w:p w14:paraId="07925A1F"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1.1.2</w:t>
            </w:r>
          </w:p>
        </w:tc>
        <w:tc>
          <w:tcPr>
            <w:tcW w:w="540" w:type="dxa"/>
            <w:tcBorders>
              <w:top w:val="single" w:sz="4" w:space="0" w:color="auto"/>
              <w:left w:val="nil"/>
              <w:bottom w:val="single" w:sz="4" w:space="0" w:color="auto"/>
              <w:right w:val="single" w:sz="4" w:space="0" w:color="auto"/>
            </w:tcBorders>
            <w:shd w:val="clear" w:color="auto" w:fill="auto"/>
            <w:textDirection w:val="btLr"/>
            <w:vAlign w:val="center"/>
            <w:hideMark/>
          </w:tcPr>
          <w:p w14:paraId="14980712"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1.2.1</w:t>
            </w:r>
          </w:p>
        </w:tc>
        <w:tc>
          <w:tcPr>
            <w:tcW w:w="540" w:type="dxa"/>
            <w:tcBorders>
              <w:top w:val="single" w:sz="4" w:space="0" w:color="auto"/>
              <w:left w:val="nil"/>
              <w:bottom w:val="single" w:sz="4" w:space="0" w:color="auto"/>
              <w:right w:val="single" w:sz="4" w:space="0" w:color="auto"/>
            </w:tcBorders>
            <w:shd w:val="clear" w:color="auto" w:fill="auto"/>
            <w:textDirection w:val="btLr"/>
            <w:vAlign w:val="center"/>
            <w:hideMark/>
          </w:tcPr>
          <w:p w14:paraId="2753ECAC"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1.2.2</w:t>
            </w:r>
          </w:p>
        </w:tc>
        <w:tc>
          <w:tcPr>
            <w:tcW w:w="540" w:type="dxa"/>
            <w:tcBorders>
              <w:top w:val="single" w:sz="4" w:space="0" w:color="auto"/>
              <w:left w:val="nil"/>
              <w:bottom w:val="single" w:sz="4" w:space="0" w:color="auto"/>
              <w:right w:val="single" w:sz="4" w:space="0" w:color="auto"/>
            </w:tcBorders>
            <w:shd w:val="clear" w:color="auto" w:fill="auto"/>
            <w:noWrap/>
            <w:textDirection w:val="btLr"/>
            <w:vAlign w:val="center"/>
            <w:hideMark/>
          </w:tcPr>
          <w:p w14:paraId="59AB3FA0"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2.1.1</w:t>
            </w:r>
          </w:p>
        </w:tc>
        <w:tc>
          <w:tcPr>
            <w:tcW w:w="540" w:type="dxa"/>
            <w:tcBorders>
              <w:top w:val="single" w:sz="4" w:space="0" w:color="auto"/>
              <w:left w:val="nil"/>
              <w:bottom w:val="single" w:sz="4" w:space="0" w:color="auto"/>
              <w:right w:val="single" w:sz="4" w:space="0" w:color="auto"/>
            </w:tcBorders>
            <w:shd w:val="clear" w:color="auto" w:fill="auto"/>
            <w:noWrap/>
            <w:textDirection w:val="btLr"/>
            <w:vAlign w:val="center"/>
            <w:hideMark/>
          </w:tcPr>
          <w:p w14:paraId="19B4BF5C"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2.1.2</w:t>
            </w:r>
          </w:p>
        </w:tc>
        <w:tc>
          <w:tcPr>
            <w:tcW w:w="540" w:type="dxa"/>
            <w:tcBorders>
              <w:top w:val="single" w:sz="4" w:space="0" w:color="auto"/>
              <w:left w:val="nil"/>
              <w:bottom w:val="single" w:sz="4" w:space="0" w:color="auto"/>
              <w:right w:val="single" w:sz="4" w:space="0" w:color="auto"/>
            </w:tcBorders>
            <w:shd w:val="clear" w:color="auto" w:fill="auto"/>
            <w:noWrap/>
            <w:textDirection w:val="btLr"/>
            <w:vAlign w:val="center"/>
            <w:hideMark/>
          </w:tcPr>
          <w:p w14:paraId="461DE4EB"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2.1.3</w:t>
            </w:r>
          </w:p>
        </w:tc>
        <w:tc>
          <w:tcPr>
            <w:tcW w:w="540" w:type="dxa"/>
            <w:tcBorders>
              <w:top w:val="single" w:sz="4" w:space="0" w:color="auto"/>
              <w:left w:val="nil"/>
              <w:bottom w:val="single" w:sz="4" w:space="0" w:color="auto"/>
              <w:right w:val="single" w:sz="4" w:space="0" w:color="auto"/>
            </w:tcBorders>
            <w:shd w:val="clear" w:color="auto" w:fill="auto"/>
            <w:noWrap/>
            <w:textDirection w:val="btLr"/>
            <w:vAlign w:val="center"/>
            <w:hideMark/>
          </w:tcPr>
          <w:p w14:paraId="03E3E391"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2.1.4</w:t>
            </w:r>
          </w:p>
        </w:tc>
        <w:tc>
          <w:tcPr>
            <w:tcW w:w="540" w:type="dxa"/>
            <w:tcBorders>
              <w:top w:val="single" w:sz="4" w:space="0" w:color="auto"/>
              <w:left w:val="nil"/>
              <w:bottom w:val="single" w:sz="4" w:space="0" w:color="auto"/>
              <w:right w:val="single" w:sz="4" w:space="0" w:color="auto"/>
            </w:tcBorders>
            <w:shd w:val="clear" w:color="auto" w:fill="auto"/>
            <w:noWrap/>
            <w:textDirection w:val="btLr"/>
            <w:vAlign w:val="center"/>
            <w:hideMark/>
          </w:tcPr>
          <w:p w14:paraId="589DDD22"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2.2.1</w:t>
            </w:r>
          </w:p>
        </w:tc>
        <w:tc>
          <w:tcPr>
            <w:tcW w:w="540" w:type="dxa"/>
            <w:tcBorders>
              <w:top w:val="single" w:sz="4" w:space="0" w:color="auto"/>
              <w:left w:val="nil"/>
              <w:bottom w:val="single" w:sz="4" w:space="0" w:color="auto"/>
              <w:right w:val="single" w:sz="4" w:space="0" w:color="auto"/>
            </w:tcBorders>
            <w:shd w:val="clear" w:color="auto" w:fill="auto"/>
            <w:noWrap/>
            <w:textDirection w:val="btLr"/>
            <w:vAlign w:val="center"/>
            <w:hideMark/>
          </w:tcPr>
          <w:p w14:paraId="3B3948AE"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2.2.2</w:t>
            </w:r>
          </w:p>
        </w:tc>
        <w:tc>
          <w:tcPr>
            <w:tcW w:w="540" w:type="dxa"/>
            <w:tcBorders>
              <w:top w:val="single" w:sz="4" w:space="0" w:color="auto"/>
              <w:left w:val="nil"/>
              <w:bottom w:val="single" w:sz="4" w:space="0" w:color="auto"/>
              <w:right w:val="single" w:sz="4" w:space="0" w:color="auto"/>
            </w:tcBorders>
            <w:shd w:val="clear" w:color="auto" w:fill="auto"/>
            <w:noWrap/>
            <w:textDirection w:val="btLr"/>
            <w:vAlign w:val="center"/>
            <w:hideMark/>
          </w:tcPr>
          <w:p w14:paraId="1FA60132"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3.1.1</w:t>
            </w:r>
          </w:p>
        </w:tc>
        <w:tc>
          <w:tcPr>
            <w:tcW w:w="540" w:type="dxa"/>
            <w:tcBorders>
              <w:top w:val="single" w:sz="4" w:space="0" w:color="auto"/>
              <w:left w:val="nil"/>
              <w:bottom w:val="single" w:sz="4" w:space="0" w:color="auto"/>
              <w:right w:val="single" w:sz="4" w:space="0" w:color="auto"/>
            </w:tcBorders>
            <w:shd w:val="clear" w:color="auto" w:fill="auto"/>
            <w:noWrap/>
            <w:textDirection w:val="btLr"/>
            <w:vAlign w:val="center"/>
            <w:hideMark/>
          </w:tcPr>
          <w:p w14:paraId="3E88A7AB"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3.1.2</w:t>
            </w:r>
          </w:p>
        </w:tc>
        <w:tc>
          <w:tcPr>
            <w:tcW w:w="540" w:type="dxa"/>
            <w:tcBorders>
              <w:top w:val="single" w:sz="4" w:space="0" w:color="auto"/>
              <w:left w:val="nil"/>
              <w:bottom w:val="single" w:sz="4" w:space="0" w:color="auto"/>
              <w:right w:val="single" w:sz="4" w:space="0" w:color="auto"/>
            </w:tcBorders>
            <w:shd w:val="clear" w:color="auto" w:fill="auto"/>
            <w:textDirection w:val="btLr"/>
            <w:vAlign w:val="center"/>
            <w:hideMark/>
          </w:tcPr>
          <w:p w14:paraId="1B95100F"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3.2.1</w:t>
            </w:r>
          </w:p>
        </w:tc>
        <w:tc>
          <w:tcPr>
            <w:tcW w:w="540" w:type="dxa"/>
            <w:tcBorders>
              <w:top w:val="single" w:sz="4" w:space="0" w:color="auto"/>
              <w:left w:val="nil"/>
              <w:bottom w:val="single" w:sz="4" w:space="0" w:color="auto"/>
              <w:right w:val="single" w:sz="4" w:space="0" w:color="auto"/>
            </w:tcBorders>
            <w:shd w:val="clear" w:color="auto" w:fill="auto"/>
            <w:textDirection w:val="btLr"/>
            <w:vAlign w:val="center"/>
            <w:hideMark/>
          </w:tcPr>
          <w:p w14:paraId="4095C71F"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3.2.2</w:t>
            </w:r>
          </w:p>
        </w:tc>
        <w:tc>
          <w:tcPr>
            <w:tcW w:w="540" w:type="dxa"/>
            <w:tcBorders>
              <w:top w:val="single" w:sz="4" w:space="0" w:color="auto"/>
              <w:left w:val="nil"/>
              <w:bottom w:val="single" w:sz="4" w:space="0" w:color="auto"/>
              <w:right w:val="single" w:sz="4" w:space="0" w:color="auto"/>
            </w:tcBorders>
            <w:shd w:val="clear" w:color="auto" w:fill="auto"/>
            <w:textDirection w:val="btLr"/>
            <w:vAlign w:val="center"/>
            <w:hideMark/>
          </w:tcPr>
          <w:p w14:paraId="4D04C887"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4.1.1</w:t>
            </w:r>
          </w:p>
        </w:tc>
        <w:tc>
          <w:tcPr>
            <w:tcW w:w="540" w:type="dxa"/>
            <w:tcBorders>
              <w:top w:val="single" w:sz="4" w:space="0" w:color="auto"/>
              <w:left w:val="nil"/>
              <w:bottom w:val="single" w:sz="4" w:space="0" w:color="auto"/>
              <w:right w:val="single" w:sz="4" w:space="0" w:color="auto"/>
            </w:tcBorders>
            <w:shd w:val="clear" w:color="auto" w:fill="auto"/>
            <w:textDirection w:val="btLr"/>
            <w:vAlign w:val="center"/>
            <w:hideMark/>
          </w:tcPr>
          <w:p w14:paraId="4B8DBBD5"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4.2.1</w:t>
            </w:r>
          </w:p>
        </w:tc>
        <w:tc>
          <w:tcPr>
            <w:tcW w:w="540" w:type="dxa"/>
            <w:tcBorders>
              <w:top w:val="single" w:sz="4" w:space="0" w:color="auto"/>
              <w:left w:val="nil"/>
              <w:bottom w:val="single" w:sz="4" w:space="0" w:color="auto"/>
              <w:right w:val="single" w:sz="4" w:space="0" w:color="auto"/>
            </w:tcBorders>
            <w:shd w:val="clear" w:color="auto" w:fill="auto"/>
            <w:noWrap/>
            <w:textDirection w:val="btLr"/>
            <w:vAlign w:val="center"/>
            <w:hideMark/>
          </w:tcPr>
          <w:p w14:paraId="176BBD96"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 4.2.2</w:t>
            </w:r>
          </w:p>
        </w:tc>
        <w:tc>
          <w:tcPr>
            <w:tcW w:w="540" w:type="dxa"/>
            <w:tcBorders>
              <w:top w:val="single" w:sz="4" w:space="0" w:color="auto"/>
              <w:left w:val="nil"/>
              <w:bottom w:val="single" w:sz="4" w:space="0" w:color="auto"/>
              <w:right w:val="single" w:sz="4" w:space="0" w:color="auto"/>
            </w:tcBorders>
            <w:shd w:val="clear" w:color="auto" w:fill="auto"/>
            <w:noWrap/>
            <w:textDirection w:val="btLr"/>
            <w:vAlign w:val="center"/>
            <w:hideMark/>
          </w:tcPr>
          <w:p w14:paraId="1B54E9DA"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 4.2.3</w:t>
            </w:r>
          </w:p>
        </w:tc>
        <w:tc>
          <w:tcPr>
            <w:tcW w:w="540" w:type="dxa"/>
            <w:tcBorders>
              <w:top w:val="single" w:sz="4" w:space="0" w:color="auto"/>
              <w:left w:val="nil"/>
              <w:bottom w:val="single" w:sz="4" w:space="0" w:color="auto"/>
              <w:right w:val="single" w:sz="4" w:space="0" w:color="auto"/>
            </w:tcBorders>
            <w:shd w:val="clear" w:color="auto" w:fill="auto"/>
            <w:textDirection w:val="btLr"/>
            <w:vAlign w:val="center"/>
            <w:hideMark/>
          </w:tcPr>
          <w:p w14:paraId="239C192D"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4.2.4</w:t>
            </w:r>
          </w:p>
        </w:tc>
      </w:tr>
      <w:tr w:rsidR="00587541" w:rsidRPr="001F2B13" w14:paraId="0F1FD61B" w14:textId="77777777" w:rsidTr="00587541">
        <w:trPr>
          <w:trHeight w:val="290"/>
        </w:trPr>
        <w:tc>
          <w:tcPr>
            <w:tcW w:w="483" w:type="dxa"/>
            <w:vMerge/>
            <w:tcBorders>
              <w:top w:val="single" w:sz="4" w:space="0" w:color="auto"/>
              <w:left w:val="single" w:sz="4" w:space="0" w:color="auto"/>
              <w:bottom w:val="single" w:sz="4" w:space="0" w:color="auto"/>
              <w:right w:val="single" w:sz="4" w:space="0" w:color="auto"/>
            </w:tcBorders>
            <w:vAlign w:val="center"/>
            <w:hideMark/>
          </w:tcPr>
          <w:p w14:paraId="344E218B" w14:textId="77777777" w:rsidR="001F2B13" w:rsidRPr="001F2B13" w:rsidRDefault="001F2B13" w:rsidP="001F2B13">
            <w:pPr>
              <w:spacing w:before="0" w:after="0"/>
              <w:ind w:firstLine="0"/>
              <w:jc w:val="left"/>
              <w:rPr>
                <w:rFonts w:eastAsia="Times New Roman"/>
                <w:b/>
                <w:bCs/>
                <w:color w:val="auto"/>
                <w:sz w:val="20"/>
                <w:szCs w:val="20"/>
              </w:rPr>
            </w:pPr>
          </w:p>
        </w:tc>
        <w:tc>
          <w:tcPr>
            <w:tcW w:w="529" w:type="dxa"/>
            <w:vMerge/>
            <w:tcBorders>
              <w:top w:val="single" w:sz="4" w:space="0" w:color="auto"/>
              <w:left w:val="single" w:sz="4" w:space="0" w:color="auto"/>
              <w:bottom w:val="single" w:sz="4" w:space="0" w:color="auto"/>
              <w:right w:val="nil"/>
            </w:tcBorders>
            <w:vAlign w:val="center"/>
            <w:hideMark/>
          </w:tcPr>
          <w:p w14:paraId="34699828" w14:textId="77777777" w:rsidR="001F2B13" w:rsidRPr="001F2B13" w:rsidRDefault="001F2B13" w:rsidP="001F2B13">
            <w:pPr>
              <w:spacing w:before="0" w:after="0"/>
              <w:ind w:firstLine="0"/>
              <w:jc w:val="left"/>
              <w:rPr>
                <w:rFonts w:eastAsia="Times New Roman"/>
                <w:b/>
                <w:bCs/>
                <w:color w:val="auto"/>
                <w:sz w:val="20"/>
                <w:szCs w:val="20"/>
              </w:rPr>
            </w:pPr>
          </w:p>
        </w:tc>
        <w:tc>
          <w:tcPr>
            <w:tcW w:w="779" w:type="dxa"/>
            <w:vMerge/>
            <w:tcBorders>
              <w:top w:val="single" w:sz="4" w:space="0" w:color="auto"/>
              <w:left w:val="single" w:sz="4" w:space="0" w:color="auto"/>
              <w:bottom w:val="single" w:sz="4" w:space="0" w:color="auto"/>
              <w:right w:val="single" w:sz="4" w:space="0" w:color="auto"/>
            </w:tcBorders>
            <w:vAlign w:val="center"/>
            <w:hideMark/>
          </w:tcPr>
          <w:p w14:paraId="51FEF505" w14:textId="77777777" w:rsidR="001F2B13" w:rsidRPr="001F2B13" w:rsidRDefault="001F2B13" w:rsidP="001F2B13">
            <w:pPr>
              <w:spacing w:before="0" w:after="0"/>
              <w:ind w:firstLine="0"/>
              <w:jc w:val="left"/>
              <w:rPr>
                <w:rFonts w:eastAsia="Times New Roman"/>
                <w:b/>
                <w:bCs/>
                <w:color w:val="auto"/>
                <w:sz w:val="20"/>
                <w:szCs w:val="20"/>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3D0AAD63" w14:textId="77777777" w:rsidR="001F2B13" w:rsidRPr="001F2B13" w:rsidRDefault="001F2B13" w:rsidP="001F2B13">
            <w:pPr>
              <w:spacing w:before="0" w:after="0"/>
              <w:ind w:firstLine="0"/>
              <w:jc w:val="left"/>
              <w:rPr>
                <w:rFonts w:eastAsia="Times New Roman"/>
                <w:b/>
                <w:bCs/>
                <w:color w:val="auto"/>
                <w:sz w:val="20"/>
                <w:szCs w:val="20"/>
              </w:rPr>
            </w:pPr>
          </w:p>
        </w:tc>
        <w:tc>
          <w:tcPr>
            <w:tcW w:w="810" w:type="dxa"/>
            <w:vMerge/>
            <w:tcBorders>
              <w:top w:val="single" w:sz="4" w:space="0" w:color="auto"/>
              <w:left w:val="nil"/>
              <w:bottom w:val="single" w:sz="4" w:space="0" w:color="auto"/>
              <w:right w:val="single" w:sz="4" w:space="0" w:color="auto"/>
            </w:tcBorders>
            <w:vAlign w:val="center"/>
            <w:hideMark/>
          </w:tcPr>
          <w:p w14:paraId="5DAA905F" w14:textId="77777777" w:rsidR="001F2B13" w:rsidRPr="001F2B13" w:rsidRDefault="001F2B13" w:rsidP="001F2B13">
            <w:pPr>
              <w:spacing w:before="0" w:after="0"/>
              <w:ind w:firstLine="0"/>
              <w:jc w:val="left"/>
              <w:rPr>
                <w:rFonts w:eastAsia="Times New Roman"/>
                <w:b/>
                <w:bCs/>
                <w:color w:val="auto"/>
                <w:sz w:val="20"/>
                <w:szCs w:val="20"/>
              </w:rPr>
            </w:pPr>
          </w:p>
        </w:tc>
        <w:tc>
          <w:tcPr>
            <w:tcW w:w="719" w:type="dxa"/>
            <w:tcBorders>
              <w:top w:val="nil"/>
              <w:left w:val="nil"/>
              <w:bottom w:val="single" w:sz="4" w:space="0" w:color="auto"/>
              <w:right w:val="single" w:sz="4" w:space="0" w:color="auto"/>
            </w:tcBorders>
            <w:shd w:val="clear" w:color="auto" w:fill="auto"/>
            <w:vAlign w:val="center"/>
            <w:hideMark/>
          </w:tcPr>
          <w:p w14:paraId="73716B71"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ĐNL</w:t>
            </w:r>
          </w:p>
        </w:tc>
        <w:tc>
          <w:tcPr>
            <w:tcW w:w="540" w:type="dxa"/>
            <w:tcBorders>
              <w:top w:val="nil"/>
              <w:left w:val="nil"/>
              <w:bottom w:val="single" w:sz="4" w:space="0" w:color="auto"/>
              <w:right w:val="single" w:sz="4" w:space="0" w:color="auto"/>
            </w:tcBorders>
            <w:shd w:val="clear" w:color="auto" w:fill="auto"/>
            <w:vAlign w:val="center"/>
            <w:hideMark/>
          </w:tcPr>
          <w:p w14:paraId="6133D392"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2.5</w:t>
            </w:r>
          </w:p>
        </w:tc>
        <w:tc>
          <w:tcPr>
            <w:tcW w:w="541" w:type="dxa"/>
            <w:tcBorders>
              <w:top w:val="nil"/>
              <w:left w:val="nil"/>
              <w:bottom w:val="single" w:sz="4" w:space="0" w:color="auto"/>
              <w:right w:val="single" w:sz="4" w:space="0" w:color="auto"/>
            </w:tcBorders>
            <w:shd w:val="clear" w:color="auto" w:fill="auto"/>
            <w:vAlign w:val="center"/>
            <w:hideMark/>
          </w:tcPr>
          <w:p w14:paraId="1C487C41"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2.5</w:t>
            </w:r>
          </w:p>
        </w:tc>
        <w:tc>
          <w:tcPr>
            <w:tcW w:w="540" w:type="dxa"/>
            <w:tcBorders>
              <w:top w:val="nil"/>
              <w:left w:val="nil"/>
              <w:bottom w:val="single" w:sz="4" w:space="0" w:color="auto"/>
              <w:right w:val="single" w:sz="4" w:space="0" w:color="auto"/>
            </w:tcBorders>
            <w:shd w:val="clear" w:color="auto" w:fill="auto"/>
            <w:vAlign w:val="center"/>
            <w:hideMark/>
          </w:tcPr>
          <w:p w14:paraId="23D398E4"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2.5</w:t>
            </w:r>
          </w:p>
        </w:tc>
        <w:tc>
          <w:tcPr>
            <w:tcW w:w="540" w:type="dxa"/>
            <w:tcBorders>
              <w:top w:val="nil"/>
              <w:left w:val="nil"/>
              <w:bottom w:val="single" w:sz="4" w:space="0" w:color="auto"/>
              <w:right w:val="single" w:sz="4" w:space="0" w:color="auto"/>
            </w:tcBorders>
            <w:shd w:val="clear" w:color="auto" w:fill="auto"/>
            <w:vAlign w:val="center"/>
            <w:hideMark/>
          </w:tcPr>
          <w:p w14:paraId="079D1D0D"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2.5</w:t>
            </w:r>
          </w:p>
        </w:tc>
        <w:tc>
          <w:tcPr>
            <w:tcW w:w="540" w:type="dxa"/>
            <w:tcBorders>
              <w:top w:val="nil"/>
              <w:left w:val="nil"/>
              <w:bottom w:val="single" w:sz="4" w:space="0" w:color="auto"/>
              <w:right w:val="single" w:sz="4" w:space="0" w:color="auto"/>
            </w:tcBorders>
            <w:shd w:val="clear" w:color="auto" w:fill="auto"/>
            <w:vAlign w:val="center"/>
            <w:hideMark/>
          </w:tcPr>
          <w:p w14:paraId="3170345F"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2.5</w:t>
            </w:r>
          </w:p>
        </w:tc>
        <w:tc>
          <w:tcPr>
            <w:tcW w:w="540" w:type="dxa"/>
            <w:tcBorders>
              <w:top w:val="nil"/>
              <w:left w:val="nil"/>
              <w:bottom w:val="single" w:sz="4" w:space="0" w:color="auto"/>
              <w:right w:val="single" w:sz="4" w:space="0" w:color="auto"/>
            </w:tcBorders>
            <w:shd w:val="clear" w:color="auto" w:fill="auto"/>
            <w:vAlign w:val="center"/>
            <w:hideMark/>
          </w:tcPr>
          <w:p w14:paraId="3895E047"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2.5</w:t>
            </w:r>
          </w:p>
        </w:tc>
        <w:tc>
          <w:tcPr>
            <w:tcW w:w="540" w:type="dxa"/>
            <w:tcBorders>
              <w:top w:val="nil"/>
              <w:left w:val="nil"/>
              <w:bottom w:val="single" w:sz="4" w:space="0" w:color="auto"/>
              <w:right w:val="single" w:sz="4" w:space="0" w:color="auto"/>
            </w:tcBorders>
            <w:shd w:val="clear" w:color="auto" w:fill="auto"/>
            <w:vAlign w:val="center"/>
            <w:hideMark/>
          </w:tcPr>
          <w:p w14:paraId="68C9CD5F"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2.5</w:t>
            </w:r>
          </w:p>
        </w:tc>
        <w:tc>
          <w:tcPr>
            <w:tcW w:w="540" w:type="dxa"/>
            <w:tcBorders>
              <w:top w:val="nil"/>
              <w:left w:val="nil"/>
              <w:bottom w:val="single" w:sz="4" w:space="0" w:color="auto"/>
              <w:right w:val="single" w:sz="4" w:space="0" w:color="auto"/>
            </w:tcBorders>
            <w:shd w:val="clear" w:color="auto" w:fill="auto"/>
            <w:vAlign w:val="center"/>
            <w:hideMark/>
          </w:tcPr>
          <w:p w14:paraId="20D89D97"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2.5</w:t>
            </w:r>
          </w:p>
        </w:tc>
        <w:tc>
          <w:tcPr>
            <w:tcW w:w="540" w:type="dxa"/>
            <w:tcBorders>
              <w:top w:val="nil"/>
              <w:left w:val="nil"/>
              <w:bottom w:val="single" w:sz="4" w:space="0" w:color="auto"/>
              <w:right w:val="single" w:sz="4" w:space="0" w:color="auto"/>
            </w:tcBorders>
            <w:shd w:val="clear" w:color="auto" w:fill="auto"/>
            <w:vAlign w:val="center"/>
            <w:hideMark/>
          </w:tcPr>
          <w:p w14:paraId="312268CC"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2.5</w:t>
            </w:r>
          </w:p>
        </w:tc>
        <w:tc>
          <w:tcPr>
            <w:tcW w:w="540" w:type="dxa"/>
            <w:tcBorders>
              <w:top w:val="nil"/>
              <w:left w:val="nil"/>
              <w:bottom w:val="single" w:sz="4" w:space="0" w:color="auto"/>
              <w:right w:val="single" w:sz="4" w:space="0" w:color="auto"/>
            </w:tcBorders>
            <w:shd w:val="clear" w:color="auto" w:fill="auto"/>
            <w:vAlign w:val="center"/>
            <w:hideMark/>
          </w:tcPr>
          <w:p w14:paraId="101B23C4"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2.5</w:t>
            </w:r>
          </w:p>
        </w:tc>
        <w:tc>
          <w:tcPr>
            <w:tcW w:w="540" w:type="dxa"/>
            <w:tcBorders>
              <w:top w:val="nil"/>
              <w:left w:val="nil"/>
              <w:bottom w:val="single" w:sz="4" w:space="0" w:color="auto"/>
              <w:right w:val="single" w:sz="4" w:space="0" w:color="auto"/>
            </w:tcBorders>
            <w:shd w:val="clear" w:color="auto" w:fill="auto"/>
            <w:vAlign w:val="center"/>
            <w:hideMark/>
          </w:tcPr>
          <w:p w14:paraId="7C37DEE1"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2.5</w:t>
            </w:r>
          </w:p>
        </w:tc>
        <w:tc>
          <w:tcPr>
            <w:tcW w:w="540" w:type="dxa"/>
            <w:tcBorders>
              <w:top w:val="nil"/>
              <w:left w:val="nil"/>
              <w:bottom w:val="single" w:sz="4" w:space="0" w:color="auto"/>
              <w:right w:val="single" w:sz="4" w:space="0" w:color="auto"/>
            </w:tcBorders>
            <w:shd w:val="clear" w:color="auto" w:fill="auto"/>
            <w:vAlign w:val="center"/>
            <w:hideMark/>
          </w:tcPr>
          <w:p w14:paraId="066E654A"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2.5</w:t>
            </w:r>
          </w:p>
        </w:tc>
        <w:tc>
          <w:tcPr>
            <w:tcW w:w="540" w:type="dxa"/>
            <w:tcBorders>
              <w:top w:val="nil"/>
              <w:left w:val="nil"/>
              <w:bottom w:val="single" w:sz="4" w:space="0" w:color="auto"/>
              <w:right w:val="single" w:sz="4" w:space="0" w:color="auto"/>
            </w:tcBorders>
            <w:shd w:val="clear" w:color="auto" w:fill="auto"/>
            <w:vAlign w:val="center"/>
            <w:hideMark/>
          </w:tcPr>
          <w:p w14:paraId="54306B9F"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2.5</w:t>
            </w:r>
          </w:p>
        </w:tc>
        <w:tc>
          <w:tcPr>
            <w:tcW w:w="540" w:type="dxa"/>
            <w:tcBorders>
              <w:top w:val="nil"/>
              <w:left w:val="nil"/>
              <w:bottom w:val="single" w:sz="4" w:space="0" w:color="auto"/>
              <w:right w:val="single" w:sz="4" w:space="0" w:color="auto"/>
            </w:tcBorders>
            <w:shd w:val="clear" w:color="auto" w:fill="auto"/>
            <w:vAlign w:val="center"/>
            <w:hideMark/>
          </w:tcPr>
          <w:p w14:paraId="609DA540"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2.5</w:t>
            </w:r>
          </w:p>
        </w:tc>
        <w:tc>
          <w:tcPr>
            <w:tcW w:w="540" w:type="dxa"/>
            <w:tcBorders>
              <w:top w:val="nil"/>
              <w:left w:val="nil"/>
              <w:bottom w:val="single" w:sz="4" w:space="0" w:color="auto"/>
              <w:right w:val="single" w:sz="4" w:space="0" w:color="auto"/>
            </w:tcBorders>
            <w:shd w:val="clear" w:color="auto" w:fill="auto"/>
            <w:vAlign w:val="center"/>
            <w:hideMark/>
          </w:tcPr>
          <w:p w14:paraId="1AD97712"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3.5</w:t>
            </w:r>
          </w:p>
        </w:tc>
        <w:tc>
          <w:tcPr>
            <w:tcW w:w="540" w:type="dxa"/>
            <w:tcBorders>
              <w:top w:val="nil"/>
              <w:left w:val="nil"/>
              <w:bottom w:val="single" w:sz="4" w:space="0" w:color="auto"/>
              <w:right w:val="single" w:sz="4" w:space="0" w:color="auto"/>
            </w:tcBorders>
            <w:shd w:val="clear" w:color="auto" w:fill="auto"/>
            <w:vAlign w:val="center"/>
            <w:hideMark/>
          </w:tcPr>
          <w:p w14:paraId="23B9B9D1"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3.5</w:t>
            </w:r>
          </w:p>
        </w:tc>
        <w:tc>
          <w:tcPr>
            <w:tcW w:w="540" w:type="dxa"/>
            <w:tcBorders>
              <w:top w:val="nil"/>
              <w:left w:val="nil"/>
              <w:bottom w:val="single" w:sz="4" w:space="0" w:color="auto"/>
              <w:right w:val="single" w:sz="4" w:space="0" w:color="auto"/>
            </w:tcBorders>
            <w:shd w:val="clear" w:color="auto" w:fill="auto"/>
            <w:vAlign w:val="center"/>
            <w:hideMark/>
          </w:tcPr>
          <w:p w14:paraId="271A5D52"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3.5</w:t>
            </w:r>
          </w:p>
        </w:tc>
        <w:tc>
          <w:tcPr>
            <w:tcW w:w="540" w:type="dxa"/>
            <w:tcBorders>
              <w:top w:val="nil"/>
              <w:left w:val="nil"/>
              <w:bottom w:val="single" w:sz="4" w:space="0" w:color="auto"/>
              <w:right w:val="single" w:sz="4" w:space="0" w:color="auto"/>
            </w:tcBorders>
            <w:shd w:val="clear" w:color="auto" w:fill="auto"/>
            <w:vAlign w:val="center"/>
            <w:hideMark/>
          </w:tcPr>
          <w:p w14:paraId="397AD6D3"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3.5</w:t>
            </w:r>
          </w:p>
        </w:tc>
        <w:tc>
          <w:tcPr>
            <w:tcW w:w="540" w:type="dxa"/>
            <w:tcBorders>
              <w:top w:val="nil"/>
              <w:left w:val="nil"/>
              <w:bottom w:val="single" w:sz="4" w:space="0" w:color="auto"/>
              <w:right w:val="single" w:sz="4" w:space="0" w:color="auto"/>
            </w:tcBorders>
            <w:shd w:val="clear" w:color="auto" w:fill="auto"/>
            <w:vAlign w:val="center"/>
            <w:hideMark/>
          </w:tcPr>
          <w:p w14:paraId="389033CB"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3.5</w:t>
            </w:r>
          </w:p>
        </w:tc>
      </w:tr>
      <w:tr w:rsidR="00587541" w:rsidRPr="001F2B13" w14:paraId="463E0DD6" w14:textId="77777777" w:rsidTr="00587541">
        <w:trPr>
          <w:trHeight w:val="290"/>
        </w:trPr>
        <w:tc>
          <w:tcPr>
            <w:tcW w:w="483" w:type="dxa"/>
            <w:vMerge/>
            <w:tcBorders>
              <w:top w:val="single" w:sz="4" w:space="0" w:color="auto"/>
              <w:left w:val="single" w:sz="4" w:space="0" w:color="auto"/>
              <w:bottom w:val="single" w:sz="4" w:space="0" w:color="auto"/>
              <w:right w:val="single" w:sz="4" w:space="0" w:color="auto"/>
            </w:tcBorders>
            <w:vAlign w:val="center"/>
            <w:hideMark/>
          </w:tcPr>
          <w:p w14:paraId="536577BD" w14:textId="77777777" w:rsidR="001F2B13" w:rsidRPr="001F2B13" w:rsidRDefault="001F2B13" w:rsidP="001F2B13">
            <w:pPr>
              <w:spacing w:before="0" w:after="0"/>
              <w:ind w:firstLine="0"/>
              <w:jc w:val="left"/>
              <w:rPr>
                <w:rFonts w:eastAsia="Times New Roman"/>
                <w:b/>
                <w:bCs/>
                <w:color w:val="auto"/>
                <w:sz w:val="20"/>
                <w:szCs w:val="20"/>
              </w:rPr>
            </w:pPr>
          </w:p>
        </w:tc>
        <w:tc>
          <w:tcPr>
            <w:tcW w:w="529" w:type="dxa"/>
            <w:vMerge/>
            <w:tcBorders>
              <w:top w:val="single" w:sz="4" w:space="0" w:color="auto"/>
              <w:left w:val="single" w:sz="4" w:space="0" w:color="auto"/>
              <w:bottom w:val="single" w:sz="4" w:space="0" w:color="auto"/>
              <w:right w:val="nil"/>
            </w:tcBorders>
            <w:vAlign w:val="center"/>
            <w:hideMark/>
          </w:tcPr>
          <w:p w14:paraId="76AF74C2" w14:textId="77777777" w:rsidR="001F2B13" w:rsidRPr="001F2B13" w:rsidRDefault="001F2B13" w:rsidP="001F2B13">
            <w:pPr>
              <w:spacing w:before="0" w:after="0"/>
              <w:ind w:firstLine="0"/>
              <w:jc w:val="left"/>
              <w:rPr>
                <w:rFonts w:eastAsia="Times New Roman"/>
                <w:b/>
                <w:bCs/>
                <w:color w:val="auto"/>
                <w:sz w:val="20"/>
                <w:szCs w:val="20"/>
              </w:rPr>
            </w:pPr>
          </w:p>
        </w:tc>
        <w:tc>
          <w:tcPr>
            <w:tcW w:w="779" w:type="dxa"/>
            <w:vMerge/>
            <w:tcBorders>
              <w:top w:val="single" w:sz="4" w:space="0" w:color="auto"/>
              <w:left w:val="single" w:sz="4" w:space="0" w:color="auto"/>
              <w:bottom w:val="single" w:sz="4" w:space="0" w:color="auto"/>
              <w:right w:val="single" w:sz="4" w:space="0" w:color="auto"/>
            </w:tcBorders>
            <w:vAlign w:val="center"/>
            <w:hideMark/>
          </w:tcPr>
          <w:p w14:paraId="441F3448" w14:textId="77777777" w:rsidR="001F2B13" w:rsidRPr="001F2B13" w:rsidRDefault="001F2B13" w:rsidP="001F2B13">
            <w:pPr>
              <w:spacing w:before="0" w:after="0"/>
              <w:ind w:firstLine="0"/>
              <w:jc w:val="left"/>
              <w:rPr>
                <w:rFonts w:eastAsia="Times New Roman"/>
                <w:b/>
                <w:bCs/>
                <w:color w:val="auto"/>
                <w:sz w:val="20"/>
                <w:szCs w:val="20"/>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7C258718" w14:textId="77777777" w:rsidR="001F2B13" w:rsidRPr="001F2B13" w:rsidRDefault="001F2B13" w:rsidP="001F2B13">
            <w:pPr>
              <w:spacing w:before="0" w:after="0"/>
              <w:ind w:firstLine="0"/>
              <w:jc w:val="left"/>
              <w:rPr>
                <w:rFonts w:eastAsia="Times New Roman"/>
                <w:b/>
                <w:bCs/>
                <w:color w:val="auto"/>
                <w:sz w:val="20"/>
                <w:szCs w:val="20"/>
              </w:rPr>
            </w:pPr>
          </w:p>
        </w:tc>
        <w:tc>
          <w:tcPr>
            <w:tcW w:w="810" w:type="dxa"/>
            <w:vMerge/>
            <w:tcBorders>
              <w:top w:val="single" w:sz="4" w:space="0" w:color="auto"/>
              <w:left w:val="nil"/>
              <w:bottom w:val="single" w:sz="4" w:space="0" w:color="auto"/>
              <w:right w:val="single" w:sz="4" w:space="0" w:color="auto"/>
            </w:tcBorders>
            <w:vAlign w:val="center"/>
            <w:hideMark/>
          </w:tcPr>
          <w:p w14:paraId="46BC94DC" w14:textId="77777777" w:rsidR="001F2B13" w:rsidRPr="001F2B13" w:rsidRDefault="001F2B13" w:rsidP="001F2B13">
            <w:pPr>
              <w:spacing w:before="0" w:after="0"/>
              <w:ind w:firstLine="0"/>
              <w:jc w:val="left"/>
              <w:rPr>
                <w:rFonts w:eastAsia="Times New Roman"/>
                <w:b/>
                <w:bCs/>
                <w:color w:val="auto"/>
                <w:sz w:val="20"/>
                <w:szCs w:val="20"/>
              </w:rPr>
            </w:pPr>
          </w:p>
        </w:tc>
        <w:tc>
          <w:tcPr>
            <w:tcW w:w="719" w:type="dxa"/>
            <w:tcBorders>
              <w:top w:val="nil"/>
              <w:left w:val="nil"/>
              <w:bottom w:val="single" w:sz="4" w:space="0" w:color="auto"/>
              <w:right w:val="single" w:sz="4" w:space="0" w:color="auto"/>
            </w:tcBorders>
            <w:shd w:val="clear" w:color="auto" w:fill="auto"/>
            <w:vAlign w:val="center"/>
            <w:hideMark/>
          </w:tcPr>
          <w:p w14:paraId="4BA7A08D"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w:t>
            </w:r>
          </w:p>
        </w:tc>
        <w:tc>
          <w:tcPr>
            <w:tcW w:w="540" w:type="dxa"/>
            <w:tcBorders>
              <w:top w:val="nil"/>
              <w:left w:val="nil"/>
              <w:bottom w:val="single" w:sz="4" w:space="0" w:color="auto"/>
              <w:right w:val="single" w:sz="4" w:space="0" w:color="auto"/>
            </w:tcBorders>
            <w:shd w:val="clear" w:color="auto" w:fill="auto"/>
            <w:noWrap/>
            <w:vAlign w:val="center"/>
            <w:hideMark/>
          </w:tcPr>
          <w:p w14:paraId="78C718E3"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100</w:t>
            </w:r>
          </w:p>
        </w:tc>
        <w:tc>
          <w:tcPr>
            <w:tcW w:w="541" w:type="dxa"/>
            <w:tcBorders>
              <w:top w:val="nil"/>
              <w:left w:val="nil"/>
              <w:bottom w:val="single" w:sz="4" w:space="0" w:color="auto"/>
              <w:right w:val="single" w:sz="4" w:space="0" w:color="auto"/>
            </w:tcBorders>
            <w:shd w:val="clear" w:color="auto" w:fill="auto"/>
            <w:noWrap/>
            <w:vAlign w:val="center"/>
            <w:hideMark/>
          </w:tcPr>
          <w:p w14:paraId="0912AA3D"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100</w:t>
            </w:r>
          </w:p>
        </w:tc>
        <w:tc>
          <w:tcPr>
            <w:tcW w:w="540" w:type="dxa"/>
            <w:tcBorders>
              <w:top w:val="nil"/>
              <w:left w:val="nil"/>
              <w:bottom w:val="single" w:sz="4" w:space="0" w:color="auto"/>
              <w:right w:val="single" w:sz="4" w:space="0" w:color="auto"/>
            </w:tcBorders>
            <w:shd w:val="clear" w:color="auto" w:fill="auto"/>
            <w:noWrap/>
            <w:vAlign w:val="center"/>
            <w:hideMark/>
          </w:tcPr>
          <w:p w14:paraId="2C199DAF"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100</w:t>
            </w:r>
          </w:p>
        </w:tc>
        <w:tc>
          <w:tcPr>
            <w:tcW w:w="540" w:type="dxa"/>
            <w:tcBorders>
              <w:top w:val="nil"/>
              <w:left w:val="nil"/>
              <w:bottom w:val="single" w:sz="4" w:space="0" w:color="auto"/>
              <w:right w:val="single" w:sz="4" w:space="0" w:color="auto"/>
            </w:tcBorders>
            <w:shd w:val="clear" w:color="auto" w:fill="auto"/>
            <w:noWrap/>
            <w:vAlign w:val="center"/>
            <w:hideMark/>
          </w:tcPr>
          <w:p w14:paraId="6DC30CE7"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100</w:t>
            </w:r>
          </w:p>
        </w:tc>
        <w:tc>
          <w:tcPr>
            <w:tcW w:w="540" w:type="dxa"/>
            <w:tcBorders>
              <w:top w:val="nil"/>
              <w:left w:val="nil"/>
              <w:bottom w:val="single" w:sz="4" w:space="0" w:color="auto"/>
              <w:right w:val="single" w:sz="4" w:space="0" w:color="auto"/>
            </w:tcBorders>
            <w:shd w:val="clear" w:color="auto" w:fill="auto"/>
            <w:noWrap/>
            <w:vAlign w:val="center"/>
            <w:hideMark/>
          </w:tcPr>
          <w:p w14:paraId="6ED2DAF3"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100</w:t>
            </w:r>
          </w:p>
        </w:tc>
        <w:tc>
          <w:tcPr>
            <w:tcW w:w="540" w:type="dxa"/>
            <w:tcBorders>
              <w:top w:val="nil"/>
              <w:left w:val="nil"/>
              <w:bottom w:val="single" w:sz="4" w:space="0" w:color="auto"/>
              <w:right w:val="single" w:sz="4" w:space="0" w:color="auto"/>
            </w:tcBorders>
            <w:shd w:val="clear" w:color="auto" w:fill="auto"/>
            <w:noWrap/>
            <w:vAlign w:val="center"/>
            <w:hideMark/>
          </w:tcPr>
          <w:p w14:paraId="2A267ECF"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100</w:t>
            </w:r>
          </w:p>
        </w:tc>
        <w:tc>
          <w:tcPr>
            <w:tcW w:w="540" w:type="dxa"/>
            <w:tcBorders>
              <w:top w:val="nil"/>
              <w:left w:val="nil"/>
              <w:bottom w:val="single" w:sz="4" w:space="0" w:color="auto"/>
              <w:right w:val="single" w:sz="4" w:space="0" w:color="auto"/>
            </w:tcBorders>
            <w:shd w:val="clear" w:color="auto" w:fill="auto"/>
            <w:noWrap/>
            <w:vAlign w:val="center"/>
            <w:hideMark/>
          </w:tcPr>
          <w:p w14:paraId="21DB9FA5"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100</w:t>
            </w:r>
          </w:p>
        </w:tc>
        <w:tc>
          <w:tcPr>
            <w:tcW w:w="540" w:type="dxa"/>
            <w:tcBorders>
              <w:top w:val="nil"/>
              <w:left w:val="nil"/>
              <w:bottom w:val="single" w:sz="4" w:space="0" w:color="auto"/>
              <w:right w:val="single" w:sz="4" w:space="0" w:color="auto"/>
            </w:tcBorders>
            <w:shd w:val="clear" w:color="auto" w:fill="auto"/>
            <w:noWrap/>
            <w:vAlign w:val="center"/>
            <w:hideMark/>
          </w:tcPr>
          <w:p w14:paraId="01884B9F"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100</w:t>
            </w:r>
          </w:p>
        </w:tc>
        <w:tc>
          <w:tcPr>
            <w:tcW w:w="540" w:type="dxa"/>
            <w:tcBorders>
              <w:top w:val="nil"/>
              <w:left w:val="nil"/>
              <w:bottom w:val="single" w:sz="4" w:space="0" w:color="auto"/>
              <w:right w:val="single" w:sz="4" w:space="0" w:color="auto"/>
            </w:tcBorders>
            <w:shd w:val="clear" w:color="auto" w:fill="auto"/>
            <w:noWrap/>
            <w:vAlign w:val="center"/>
            <w:hideMark/>
          </w:tcPr>
          <w:p w14:paraId="64C9BB99"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100</w:t>
            </w:r>
          </w:p>
        </w:tc>
        <w:tc>
          <w:tcPr>
            <w:tcW w:w="540" w:type="dxa"/>
            <w:tcBorders>
              <w:top w:val="nil"/>
              <w:left w:val="nil"/>
              <w:bottom w:val="single" w:sz="4" w:space="0" w:color="auto"/>
              <w:right w:val="single" w:sz="4" w:space="0" w:color="auto"/>
            </w:tcBorders>
            <w:shd w:val="clear" w:color="auto" w:fill="auto"/>
            <w:noWrap/>
            <w:vAlign w:val="center"/>
            <w:hideMark/>
          </w:tcPr>
          <w:p w14:paraId="2A2EB633"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100</w:t>
            </w:r>
          </w:p>
        </w:tc>
        <w:tc>
          <w:tcPr>
            <w:tcW w:w="540" w:type="dxa"/>
            <w:tcBorders>
              <w:top w:val="nil"/>
              <w:left w:val="nil"/>
              <w:bottom w:val="single" w:sz="4" w:space="0" w:color="auto"/>
              <w:right w:val="single" w:sz="4" w:space="0" w:color="auto"/>
            </w:tcBorders>
            <w:shd w:val="clear" w:color="auto" w:fill="auto"/>
            <w:noWrap/>
            <w:vAlign w:val="center"/>
            <w:hideMark/>
          </w:tcPr>
          <w:p w14:paraId="5D108AC2"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100</w:t>
            </w:r>
          </w:p>
        </w:tc>
        <w:tc>
          <w:tcPr>
            <w:tcW w:w="540" w:type="dxa"/>
            <w:tcBorders>
              <w:top w:val="nil"/>
              <w:left w:val="nil"/>
              <w:bottom w:val="single" w:sz="4" w:space="0" w:color="auto"/>
              <w:right w:val="single" w:sz="4" w:space="0" w:color="auto"/>
            </w:tcBorders>
            <w:shd w:val="clear" w:color="auto" w:fill="auto"/>
            <w:noWrap/>
            <w:vAlign w:val="center"/>
            <w:hideMark/>
          </w:tcPr>
          <w:p w14:paraId="5EA81236"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100</w:t>
            </w:r>
          </w:p>
        </w:tc>
        <w:tc>
          <w:tcPr>
            <w:tcW w:w="540" w:type="dxa"/>
            <w:tcBorders>
              <w:top w:val="nil"/>
              <w:left w:val="nil"/>
              <w:bottom w:val="single" w:sz="4" w:space="0" w:color="auto"/>
              <w:right w:val="single" w:sz="4" w:space="0" w:color="auto"/>
            </w:tcBorders>
            <w:shd w:val="clear" w:color="auto" w:fill="auto"/>
            <w:noWrap/>
            <w:vAlign w:val="center"/>
            <w:hideMark/>
          </w:tcPr>
          <w:p w14:paraId="70CF845F"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100</w:t>
            </w:r>
          </w:p>
        </w:tc>
        <w:tc>
          <w:tcPr>
            <w:tcW w:w="540" w:type="dxa"/>
            <w:tcBorders>
              <w:top w:val="nil"/>
              <w:left w:val="nil"/>
              <w:bottom w:val="single" w:sz="4" w:space="0" w:color="auto"/>
              <w:right w:val="single" w:sz="4" w:space="0" w:color="auto"/>
            </w:tcBorders>
            <w:shd w:val="clear" w:color="auto" w:fill="auto"/>
            <w:noWrap/>
            <w:vAlign w:val="center"/>
            <w:hideMark/>
          </w:tcPr>
          <w:p w14:paraId="641619C9"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100</w:t>
            </w:r>
          </w:p>
        </w:tc>
        <w:tc>
          <w:tcPr>
            <w:tcW w:w="540" w:type="dxa"/>
            <w:tcBorders>
              <w:top w:val="nil"/>
              <w:left w:val="nil"/>
              <w:bottom w:val="single" w:sz="4" w:space="0" w:color="auto"/>
              <w:right w:val="single" w:sz="4" w:space="0" w:color="auto"/>
            </w:tcBorders>
            <w:shd w:val="clear" w:color="auto" w:fill="auto"/>
            <w:noWrap/>
            <w:vAlign w:val="center"/>
            <w:hideMark/>
          </w:tcPr>
          <w:p w14:paraId="3EE815CD"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100</w:t>
            </w:r>
          </w:p>
        </w:tc>
        <w:tc>
          <w:tcPr>
            <w:tcW w:w="540" w:type="dxa"/>
            <w:tcBorders>
              <w:top w:val="nil"/>
              <w:left w:val="nil"/>
              <w:bottom w:val="single" w:sz="4" w:space="0" w:color="auto"/>
              <w:right w:val="single" w:sz="4" w:space="0" w:color="auto"/>
            </w:tcBorders>
            <w:shd w:val="clear" w:color="auto" w:fill="auto"/>
            <w:noWrap/>
            <w:vAlign w:val="center"/>
            <w:hideMark/>
          </w:tcPr>
          <w:p w14:paraId="689934E2"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100</w:t>
            </w:r>
          </w:p>
        </w:tc>
        <w:tc>
          <w:tcPr>
            <w:tcW w:w="540" w:type="dxa"/>
            <w:tcBorders>
              <w:top w:val="nil"/>
              <w:left w:val="nil"/>
              <w:bottom w:val="single" w:sz="4" w:space="0" w:color="auto"/>
              <w:right w:val="single" w:sz="4" w:space="0" w:color="auto"/>
            </w:tcBorders>
            <w:shd w:val="clear" w:color="auto" w:fill="auto"/>
            <w:noWrap/>
            <w:vAlign w:val="center"/>
            <w:hideMark/>
          </w:tcPr>
          <w:p w14:paraId="588EB304"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100</w:t>
            </w:r>
          </w:p>
        </w:tc>
        <w:tc>
          <w:tcPr>
            <w:tcW w:w="540" w:type="dxa"/>
            <w:tcBorders>
              <w:top w:val="nil"/>
              <w:left w:val="nil"/>
              <w:bottom w:val="single" w:sz="4" w:space="0" w:color="auto"/>
              <w:right w:val="single" w:sz="4" w:space="0" w:color="auto"/>
            </w:tcBorders>
            <w:shd w:val="clear" w:color="auto" w:fill="auto"/>
            <w:noWrap/>
            <w:vAlign w:val="center"/>
            <w:hideMark/>
          </w:tcPr>
          <w:p w14:paraId="75769663"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100</w:t>
            </w:r>
          </w:p>
        </w:tc>
        <w:tc>
          <w:tcPr>
            <w:tcW w:w="540" w:type="dxa"/>
            <w:tcBorders>
              <w:top w:val="nil"/>
              <w:left w:val="nil"/>
              <w:bottom w:val="single" w:sz="4" w:space="0" w:color="auto"/>
              <w:right w:val="single" w:sz="4" w:space="0" w:color="auto"/>
            </w:tcBorders>
            <w:shd w:val="clear" w:color="auto" w:fill="auto"/>
            <w:noWrap/>
            <w:vAlign w:val="center"/>
            <w:hideMark/>
          </w:tcPr>
          <w:p w14:paraId="6174506B"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100</w:t>
            </w:r>
          </w:p>
        </w:tc>
      </w:tr>
      <w:tr w:rsidR="00587541" w:rsidRPr="001F2B13" w14:paraId="41058AD8" w14:textId="77777777" w:rsidTr="00587541">
        <w:trPr>
          <w:trHeight w:val="520"/>
        </w:trPr>
        <w:tc>
          <w:tcPr>
            <w:tcW w:w="483" w:type="dxa"/>
            <w:vMerge/>
            <w:tcBorders>
              <w:top w:val="single" w:sz="4" w:space="0" w:color="auto"/>
              <w:left w:val="single" w:sz="4" w:space="0" w:color="auto"/>
              <w:bottom w:val="single" w:sz="4" w:space="0" w:color="auto"/>
              <w:right w:val="single" w:sz="4" w:space="0" w:color="auto"/>
            </w:tcBorders>
            <w:vAlign w:val="center"/>
            <w:hideMark/>
          </w:tcPr>
          <w:p w14:paraId="55A592F9" w14:textId="77777777" w:rsidR="001F2B13" w:rsidRPr="001F2B13" w:rsidRDefault="001F2B13" w:rsidP="001F2B13">
            <w:pPr>
              <w:spacing w:before="0" w:after="0"/>
              <w:ind w:firstLine="0"/>
              <w:jc w:val="left"/>
              <w:rPr>
                <w:rFonts w:eastAsia="Times New Roman"/>
                <w:b/>
                <w:bCs/>
                <w:color w:val="auto"/>
                <w:sz w:val="20"/>
                <w:szCs w:val="20"/>
              </w:rPr>
            </w:pPr>
          </w:p>
        </w:tc>
        <w:tc>
          <w:tcPr>
            <w:tcW w:w="529" w:type="dxa"/>
            <w:vMerge/>
            <w:tcBorders>
              <w:top w:val="single" w:sz="4" w:space="0" w:color="auto"/>
              <w:left w:val="single" w:sz="4" w:space="0" w:color="auto"/>
              <w:bottom w:val="single" w:sz="4" w:space="0" w:color="auto"/>
              <w:right w:val="nil"/>
            </w:tcBorders>
            <w:vAlign w:val="center"/>
            <w:hideMark/>
          </w:tcPr>
          <w:p w14:paraId="4C043831" w14:textId="77777777" w:rsidR="001F2B13" w:rsidRPr="001F2B13" w:rsidRDefault="001F2B13" w:rsidP="001F2B13">
            <w:pPr>
              <w:spacing w:before="0" w:after="0"/>
              <w:ind w:firstLine="0"/>
              <w:jc w:val="left"/>
              <w:rPr>
                <w:rFonts w:eastAsia="Times New Roman"/>
                <w:b/>
                <w:bCs/>
                <w:color w:val="auto"/>
                <w:sz w:val="20"/>
                <w:szCs w:val="20"/>
              </w:rPr>
            </w:pPr>
          </w:p>
        </w:tc>
        <w:tc>
          <w:tcPr>
            <w:tcW w:w="779" w:type="dxa"/>
            <w:vMerge/>
            <w:tcBorders>
              <w:top w:val="single" w:sz="4" w:space="0" w:color="auto"/>
              <w:left w:val="single" w:sz="4" w:space="0" w:color="auto"/>
              <w:bottom w:val="single" w:sz="4" w:space="0" w:color="auto"/>
              <w:right w:val="single" w:sz="4" w:space="0" w:color="auto"/>
            </w:tcBorders>
            <w:vAlign w:val="center"/>
            <w:hideMark/>
          </w:tcPr>
          <w:p w14:paraId="58EC928E" w14:textId="77777777" w:rsidR="001F2B13" w:rsidRPr="001F2B13" w:rsidRDefault="001F2B13" w:rsidP="001F2B13">
            <w:pPr>
              <w:spacing w:before="0" w:after="0"/>
              <w:ind w:firstLine="0"/>
              <w:jc w:val="left"/>
              <w:rPr>
                <w:rFonts w:eastAsia="Times New Roman"/>
                <w:b/>
                <w:bCs/>
                <w:color w:val="auto"/>
                <w:sz w:val="20"/>
                <w:szCs w:val="20"/>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06BF3ADD" w14:textId="77777777" w:rsidR="001F2B13" w:rsidRPr="001F2B13" w:rsidRDefault="001F2B13" w:rsidP="001F2B13">
            <w:pPr>
              <w:spacing w:before="0" w:after="0"/>
              <w:ind w:firstLine="0"/>
              <w:jc w:val="left"/>
              <w:rPr>
                <w:rFonts w:eastAsia="Times New Roman"/>
                <w:b/>
                <w:bCs/>
                <w:color w:val="auto"/>
                <w:sz w:val="20"/>
                <w:szCs w:val="20"/>
              </w:rPr>
            </w:pPr>
          </w:p>
        </w:tc>
        <w:tc>
          <w:tcPr>
            <w:tcW w:w="810" w:type="dxa"/>
            <w:vMerge/>
            <w:tcBorders>
              <w:top w:val="single" w:sz="4" w:space="0" w:color="auto"/>
              <w:left w:val="nil"/>
              <w:bottom w:val="single" w:sz="4" w:space="0" w:color="auto"/>
              <w:right w:val="single" w:sz="4" w:space="0" w:color="auto"/>
            </w:tcBorders>
            <w:vAlign w:val="center"/>
            <w:hideMark/>
          </w:tcPr>
          <w:p w14:paraId="7141EBA0" w14:textId="77777777" w:rsidR="001F2B13" w:rsidRPr="001F2B13" w:rsidRDefault="001F2B13" w:rsidP="001F2B13">
            <w:pPr>
              <w:spacing w:before="0" w:after="0"/>
              <w:ind w:firstLine="0"/>
              <w:jc w:val="left"/>
              <w:rPr>
                <w:rFonts w:eastAsia="Times New Roman"/>
                <w:b/>
                <w:bCs/>
                <w:color w:val="auto"/>
                <w:sz w:val="20"/>
                <w:szCs w:val="20"/>
              </w:rPr>
            </w:pPr>
          </w:p>
        </w:tc>
        <w:tc>
          <w:tcPr>
            <w:tcW w:w="719" w:type="dxa"/>
            <w:tcBorders>
              <w:top w:val="nil"/>
              <w:left w:val="nil"/>
              <w:bottom w:val="nil"/>
              <w:right w:val="single" w:sz="4" w:space="0" w:color="auto"/>
            </w:tcBorders>
            <w:shd w:val="clear" w:color="auto" w:fill="auto"/>
            <w:vAlign w:val="center"/>
            <w:hideMark/>
          </w:tcPr>
          <w:p w14:paraId="08F953F0"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ĐTB</w:t>
            </w:r>
          </w:p>
        </w:tc>
        <w:tc>
          <w:tcPr>
            <w:tcW w:w="540" w:type="dxa"/>
            <w:tcBorders>
              <w:top w:val="nil"/>
              <w:left w:val="nil"/>
              <w:bottom w:val="nil"/>
              <w:right w:val="single" w:sz="4" w:space="0" w:color="auto"/>
            </w:tcBorders>
            <w:shd w:val="clear" w:color="auto" w:fill="auto"/>
            <w:vAlign w:val="center"/>
            <w:hideMark/>
          </w:tcPr>
          <w:p w14:paraId="6015C692" w14:textId="77777777" w:rsidR="001F2B13" w:rsidRPr="001F2B13" w:rsidRDefault="001F2B13" w:rsidP="001F2B13">
            <w:pPr>
              <w:spacing w:before="0" w:after="0"/>
              <w:ind w:firstLine="0"/>
              <w:jc w:val="center"/>
              <w:rPr>
                <w:rFonts w:eastAsia="Times New Roman"/>
                <w:b/>
                <w:bCs/>
                <w:color w:val="auto"/>
                <w:sz w:val="22"/>
                <w:szCs w:val="22"/>
              </w:rPr>
            </w:pPr>
            <w:r w:rsidRPr="001F2B13">
              <w:rPr>
                <w:rFonts w:eastAsia="Times New Roman"/>
                <w:b/>
                <w:bCs/>
                <w:color w:val="auto"/>
                <w:sz w:val="22"/>
                <w:szCs w:val="22"/>
              </w:rPr>
              <w:t>2.5</w:t>
            </w:r>
          </w:p>
        </w:tc>
        <w:tc>
          <w:tcPr>
            <w:tcW w:w="541" w:type="dxa"/>
            <w:tcBorders>
              <w:top w:val="nil"/>
              <w:left w:val="nil"/>
              <w:bottom w:val="nil"/>
              <w:right w:val="single" w:sz="4" w:space="0" w:color="auto"/>
            </w:tcBorders>
            <w:shd w:val="clear" w:color="auto" w:fill="auto"/>
            <w:vAlign w:val="center"/>
            <w:hideMark/>
          </w:tcPr>
          <w:p w14:paraId="3E6FCB92" w14:textId="77777777" w:rsidR="001F2B13" w:rsidRPr="001F2B13" w:rsidRDefault="001F2B13" w:rsidP="001F2B13">
            <w:pPr>
              <w:spacing w:before="0" w:after="0"/>
              <w:ind w:firstLine="0"/>
              <w:jc w:val="center"/>
              <w:rPr>
                <w:rFonts w:eastAsia="Times New Roman"/>
                <w:b/>
                <w:bCs/>
                <w:color w:val="auto"/>
                <w:sz w:val="22"/>
                <w:szCs w:val="22"/>
              </w:rPr>
            </w:pPr>
            <w:r w:rsidRPr="001F2B13">
              <w:rPr>
                <w:rFonts w:eastAsia="Times New Roman"/>
                <w:b/>
                <w:bCs/>
                <w:color w:val="auto"/>
                <w:sz w:val="22"/>
                <w:szCs w:val="22"/>
              </w:rPr>
              <w:t>2.5</w:t>
            </w:r>
          </w:p>
        </w:tc>
        <w:tc>
          <w:tcPr>
            <w:tcW w:w="540" w:type="dxa"/>
            <w:tcBorders>
              <w:top w:val="nil"/>
              <w:left w:val="nil"/>
              <w:bottom w:val="nil"/>
              <w:right w:val="single" w:sz="4" w:space="0" w:color="auto"/>
            </w:tcBorders>
            <w:shd w:val="clear" w:color="auto" w:fill="auto"/>
            <w:vAlign w:val="center"/>
            <w:hideMark/>
          </w:tcPr>
          <w:p w14:paraId="61E17588" w14:textId="77777777" w:rsidR="001F2B13" w:rsidRPr="001F2B13" w:rsidRDefault="001F2B13" w:rsidP="001F2B13">
            <w:pPr>
              <w:spacing w:before="0" w:after="0"/>
              <w:ind w:firstLine="0"/>
              <w:jc w:val="center"/>
              <w:rPr>
                <w:rFonts w:eastAsia="Times New Roman"/>
                <w:b/>
                <w:bCs/>
                <w:color w:val="auto"/>
                <w:sz w:val="22"/>
                <w:szCs w:val="22"/>
              </w:rPr>
            </w:pPr>
            <w:r w:rsidRPr="001F2B13">
              <w:rPr>
                <w:rFonts w:eastAsia="Times New Roman"/>
                <w:b/>
                <w:bCs/>
                <w:color w:val="auto"/>
                <w:sz w:val="22"/>
                <w:szCs w:val="22"/>
              </w:rPr>
              <w:t>2.7</w:t>
            </w:r>
          </w:p>
        </w:tc>
        <w:tc>
          <w:tcPr>
            <w:tcW w:w="540" w:type="dxa"/>
            <w:tcBorders>
              <w:top w:val="nil"/>
              <w:left w:val="nil"/>
              <w:bottom w:val="nil"/>
              <w:right w:val="single" w:sz="4" w:space="0" w:color="auto"/>
            </w:tcBorders>
            <w:shd w:val="clear" w:color="auto" w:fill="auto"/>
            <w:vAlign w:val="center"/>
            <w:hideMark/>
          </w:tcPr>
          <w:p w14:paraId="2166C5EA" w14:textId="77777777" w:rsidR="001F2B13" w:rsidRPr="001F2B13" w:rsidRDefault="001F2B13" w:rsidP="001F2B13">
            <w:pPr>
              <w:spacing w:before="0" w:after="0"/>
              <w:ind w:firstLine="0"/>
              <w:jc w:val="center"/>
              <w:rPr>
                <w:rFonts w:eastAsia="Times New Roman"/>
                <w:b/>
                <w:bCs/>
                <w:color w:val="auto"/>
                <w:sz w:val="22"/>
                <w:szCs w:val="22"/>
              </w:rPr>
            </w:pPr>
            <w:r w:rsidRPr="001F2B13">
              <w:rPr>
                <w:rFonts w:eastAsia="Times New Roman"/>
                <w:b/>
                <w:bCs/>
                <w:color w:val="auto"/>
                <w:sz w:val="22"/>
                <w:szCs w:val="22"/>
              </w:rPr>
              <w:t>3.0</w:t>
            </w:r>
          </w:p>
        </w:tc>
        <w:tc>
          <w:tcPr>
            <w:tcW w:w="540" w:type="dxa"/>
            <w:tcBorders>
              <w:top w:val="nil"/>
              <w:left w:val="nil"/>
              <w:bottom w:val="nil"/>
              <w:right w:val="single" w:sz="4" w:space="0" w:color="auto"/>
            </w:tcBorders>
            <w:shd w:val="clear" w:color="auto" w:fill="auto"/>
            <w:vAlign w:val="center"/>
            <w:hideMark/>
          </w:tcPr>
          <w:p w14:paraId="7EC35DDF" w14:textId="77777777" w:rsidR="001F2B13" w:rsidRPr="001F2B13" w:rsidRDefault="001F2B13" w:rsidP="001F2B13">
            <w:pPr>
              <w:spacing w:before="0" w:after="0"/>
              <w:ind w:firstLine="0"/>
              <w:jc w:val="center"/>
              <w:rPr>
                <w:rFonts w:eastAsia="Times New Roman"/>
                <w:b/>
                <w:bCs/>
                <w:color w:val="auto"/>
                <w:sz w:val="22"/>
                <w:szCs w:val="22"/>
              </w:rPr>
            </w:pPr>
            <w:r w:rsidRPr="001F2B13">
              <w:rPr>
                <w:rFonts w:eastAsia="Times New Roman"/>
                <w:b/>
                <w:bCs/>
                <w:color w:val="auto"/>
                <w:sz w:val="22"/>
                <w:szCs w:val="22"/>
              </w:rPr>
              <w:t>2.8</w:t>
            </w:r>
          </w:p>
        </w:tc>
        <w:tc>
          <w:tcPr>
            <w:tcW w:w="540" w:type="dxa"/>
            <w:tcBorders>
              <w:top w:val="nil"/>
              <w:left w:val="nil"/>
              <w:bottom w:val="nil"/>
              <w:right w:val="single" w:sz="4" w:space="0" w:color="auto"/>
            </w:tcBorders>
            <w:shd w:val="clear" w:color="auto" w:fill="auto"/>
            <w:vAlign w:val="center"/>
            <w:hideMark/>
          </w:tcPr>
          <w:p w14:paraId="27F5393C" w14:textId="77777777" w:rsidR="001F2B13" w:rsidRPr="001F2B13" w:rsidRDefault="001F2B13" w:rsidP="001F2B13">
            <w:pPr>
              <w:spacing w:before="0" w:after="0"/>
              <w:ind w:firstLine="0"/>
              <w:jc w:val="center"/>
              <w:rPr>
                <w:rFonts w:eastAsia="Times New Roman"/>
                <w:b/>
                <w:bCs/>
                <w:color w:val="auto"/>
                <w:sz w:val="22"/>
                <w:szCs w:val="22"/>
              </w:rPr>
            </w:pPr>
            <w:r w:rsidRPr="001F2B13">
              <w:rPr>
                <w:rFonts w:eastAsia="Times New Roman"/>
                <w:b/>
                <w:bCs/>
                <w:color w:val="auto"/>
                <w:sz w:val="22"/>
                <w:szCs w:val="22"/>
              </w:rPr>
              <w:t>2.7</w:t>
            </w:r>
          </w:p>
        </w:tc>
        <w:tc>
          <w:tcPr>
            <w:tcW w:w="540" w:type="dxa"/>
            <w:tcBorders>
              <w:top w:val="nil"/>
              <w:left w:val="nil"/>
              <w:bottom w:val="nil"/>
              <w:right w:val="single" w:sz="4" w:space="0" w:color="auto"/>
            </w:tcBorders>
            <w:shd w:val="clear" w:color="auto" w:fill="auto"/>
            <w:vAlign w:val="center"/>
            <w:hideMark/>
          </w:tcPr>
          <w:p w14:paraId="05A18B24" w14:textId="77777777" w:rsidR="001F2B13" w:rsidRPr="001F2B13" w:rsidRDefault="001F2B13" w:rsidP="001F2B13">
            <w:pPr>
              <w:spacing w:before="0" w:after="0"/>
              <w:ind w:firstLine="0"/>
              <w:jc w:val="center"/>
              <w:rPr>
                <w:rFonts w:eastAsia="Times New Roman"/>
                <w:b/>
                <w:bCs/>
                <w:color w:val="auto"/>
                <w:sz w:val="22"/>
                <w:szCs w:val="22"/>
              </w:rPr>
            </w:pPr>
            <w:r w:rsidRPr="001F2B13">
              <w:rPr>
                <w:rFonts w:eastAsia="Times New Roman"/>
                <w:b/>
                <w:bCs/>
                <w:color w:val="auto"/>
                <w:sz w:val="22"/>
                <w:szCs w:val="22"/>
              </w:rPr>
              <w:t>2.7</w:t>
            </w:r>
          </w:p>
        </w:tc>
        <w:tc>
          <w:tcPr>
            <w:tcW w:w="540" w:type="dxa"/>
            <w:tcBorders>
              <w:top w:val="nil"/>
              <w:left w:val="nil"/>
              <w:bottom w:val="nil"/>
              <w:right w:val="single" w:sz="4" w:space="0" w:color="auto"/>
            </w:tcBorders>
            <w:shd w:val="clear" w:color="auto" w:fill="auto"/>
            <w:vAlign w:val="center"/>
            <w:hideMark/>
          </w:tcPr>
          <w:p w14:paraId="21639D7A" w14:textId="77777777" w:rsidR="001F2B13" w:rsidRPr="001F2B13" w:rsidRDefault="001F2B13" w:rsidP="001F2B13">
            <w:pPr>
              <w:spacing w:before="0" w:after="0"/>
              <w:ind w:firstLine="0"/>
              <w:jc w:val="center"/>
              <w:rPr>
                <w:rFonts w:eastAsia="Times New Roman"/>
                <w:b/>
                <w:bCs/>
                <w:color w:val="auto"/>
                <w:sz w:val="22"/>
                <w:szCs w:val="22"/>
              </w:rPr>
            </w:pPr>
            <w:r w:rsidRPr="001F2B13">
              <w:rPr>
                <w:rFonts w:eastAsia="Times New Roman"/>
                <w:b/>
                <w:bCs/>
                <w:color w:val="auto"/>
                <w:sz w:val="22"/>
                <w:szCs w:val="22"/>
              </w:rPr>
              <w:t>2.9</w:t>
            </w:r>
          </w:p>
        </w:tc>
        <w:tc>
          <w:tcPr>
            <w:tcW w:w="540" w:type="dxa"/>
            <w:tcBorders>
              <w:top w:val="nil"/>
              <w:left w:val="nil"/>
              <w:bottom w:val="nil"/>
              <w:right w:val="single" w:sz="4" w:space="0" w:color="auto"/>
            </w:tcBorders>
            <w:shd w:val="clear" w:color="auto" w:fill="auto"/>
            <w:vAlign w:val="center"/>
            <w:hideMark/>
          </w:tcPr>
          <w:p w14:paraId="059D0A0C" w14:textId="77777777" w:rsidR="001F2B13" w:rsidRPr="001F2B13" w:rsidRDefault="001F2B13" w:rsidP="001F2B13">
            <w:pPr>
              <w:spacing w:before="0" w:after="0"/>
              <w:ind w:firstLine="0"/>
              <w:jc w:val="center"/>
              <w:rPr>
                <w:rFonts w:eastAsia="Times New Roman"/>
                <w:b/>
                <w:bCs/>
                <w:color w:val="auto"/>
                <w:sz w:val="22"/>
                <w:szCs w:val="22"/>
              </w:rPr>
            </w:pPr>
            <w:r w:rsidRPr="001F2B13">
              <w:rPr>
                <w:rFonts w:eastAsia="Times New Roman"/>
                <w:b/>
                <w:bCs/>
                <w:color w:val="auto"/>
                <w:sz w:val="22"/>
                <w:szCs w:val="22"/>
              </w:rPr>
              <w:t>2.7</w:t>
            </w:r>
          </w:p>
        </w:tc>
        <w:tc>
          <w:tcPr>
            <w:tcW w:w="540" w:type="dxa"/>
            <w:tcBorders>
              <w:top w:val="nil"/>
              <w:left w:val="nil"/>
              <w:bottom w:val="nil"/>
              <w:right w:val="single" w:sz="4" w:space="0" w:color="auto"/>
            </w:tcBorders>
            <w:shd w:val="clear" w:color="auto" w:fill="auto"/>
            <w:vAlign w:val="center"/>
            <w:hideMark/>
          </w:tcPr>
          <w:p w14:paraId="74970EBA" w14:textId="77777777" w:rsidR="001F2B13" w:rsidRPr="001F2B13" w:rsidRDefault="001F2B13" w:rsidP="001F2B13">
            <w:pPr>
              <w:spacing w:before="0" w:after="0"/>
              <w:ind w:firstLine="0"/>
              <w:jc w:val="center"/>
              <w:rPr>
                <w:rFonts w:eastAsia="Times New Roman"/>
                <w:b/>
                <w:bCs/>
                <w:color w:val="auto"/>
                <w:sz w:val="22"/>
                <w:szCs w:val="22"/>
              </w:rPr>
            </w:pPr>
            <w:r w:rsidRPr="001F2B13">
              <w:rPr>
                <w:rFonts w:eastAsia="Times New Roman"/>
                <w:b/>
                <w:bCs/>
                <w:color w:val="auto"/>
                <w:sz w:val="22"/>
                <w:szCs w:val="22"/>
              </w:rPr>
              <w:t>3.0</w:t>
            </w:r>
          </w:p>
        </w:tc>
        <w:tc>
          <w:tcPr>
            <w:tcW w:w="540" w:type="dxa"/>
            <w:tcBorders>
              <w:top w:val="nil"/>
              <w:left w:val="nil"/>
              <w:bottom w:val="nil"/>
              <w:right w:val="single" w:sz="4" w:space="0" w:color="auto"/>
            </w:tcBorders>
            <w:shd w:val="clear" w:color="auto" w:fill="auto"/>
            <w:vAlign w:val="center"/>
            <w:hideMark/>
          </w:tcPr>
          <w:p w14:paraId="621CE164" w14:textId="77777777" w:rsidR="001F2B13" w:rsidRPr="001F2B13" w:rsidRDefault="001F2B13" w:rsidP="001F2B13">
            <w:pPr>
              <w:spacing w:before="0" w:after="0"/>
              <w:ind w:firstLine="0"/>
              <w:jc w:val="center"/>
              <w:rPr>
                <w:rFonts w:eastAsia="Times New Roman"/>
                <w:b/>
                <w:bCs/>
                <w:color w:val="auto"/>
                <w:sz w:val="22"/>
                <w:szCs w:val="22"/>
              </w:rPr>
            </w:pPr>
            <w:r w:rsidRPr="001F2B13">
              <w:rPr>
                <w:rFonts w:eastAsia="Times New Roman"/>
                <w:b/>
                <w:bCs/>
                <w:color w:val="auto"/>
                <w:sz w:val="22"/>
                <w:szCs w:val="22"/>
              </w:rPr>
              <w:t>3.1</w:t>
            </w:r>
          </w:p>
        </w:tc>
        <w:tc>
          <w:tcPr>
            <w:tcW w:w="540" w:type="dxa"/>
            <w:tcBorders>
              <w:top w:val="nil"/>
              <w:left w:val="nil"/>
              <w:bottom w:val="nil"/>
              <w:right w:val="single" w:sz="4" w:space="0" w:color="auto"/>
            </w:tcBorders>
            <w:shd w:val="clear" w:color="auto" w:fill="auto"/>
            <w:vAlign w:val="center"/>
            <w:hideMark/>
          </w:tcPr>
          <w:p w14:paraId="08FFA1DB" w14:textId="77777777" w:rsidR="001F2B13" w:rsidRPr="001F2B13" w:rsidRDefault="001F2B13" w:rsidP="001F2B13">
            <w:pPr>
              <w:spacing w:before="0" w:after="0"/>
              <w:ind w:firstLine="0"/>
              <w:jc w:val="center"/>
              <w:rPr>
                <w:rFonts w:eastAsia="Times New Roman"/>
                <w:b/>
                <w:bCs/>
                <w:color w:val="auto"/>
                <w:sz w:val="22"/>
                <w:szCs w:val="22"/>
              </w:rPr>
            </w:pPr>
            <w:r w:rsidRPr="001F2B13">
              <w:rPr>
                <w:rFonts w:eastAsia="Times New Roman"/>
                <w:b/>
                <w:bCs/>
                <w:color w:val="auto"/>
                <w:sz w:val="22"/>
                <w:szCs w:val="22"/>
              </w:rPr>
              <w:t>3.0</w:t>
            </w:r>
          </w:p>
        </w:tc>
        <w:tc>
          <w:tcPr>
            <w:tcW w:w="540" w:type="dxa"/>
            <w:tcBorders>
              <w:top w:val="nil"/>
              <w:left w:val="nil"/>
              <w:bottom w:val="nil"/>
              <w:right w:val="single" w:sz="4" w:space="0" w:color="auto"/>
            </w:tcBorders>
            <w:shd w:val="clear" w:color="auto" w:fill="auto"/>
            <w:vAlign w:val="center"/>
            <w:hideMark/>
          </w:tcPr>
          <w:p w14:paraId="51F110F2" w14:textId="77777777" w:rsidR="001F2B13" w:rsidRPr="001F2B13" w:rsidRDefault="001F2B13" w:rsidP="001F2B13">
            <w:pPr>
              <w:spacing w:before="0" w:after="0"/>
              <w:ind w:firstLine="0"/>
              <w:jc w:val="center"/>
              <w:rPr>
                <w:rFonts w:eastAsia="Times New Roman"/>
                <w:b/>
                <w:bCs/>
                <w:color w:val="auto"/>
                <w:sz w:val="22"/>
                <w:szCs w:val="22"/>
              </w:rPr>
            </w:pPr>
            <w:r w:rsidRPr="001F2B13">
              <w:rPr>
                <w:rFonts w:eastAsia="Times New Roman"/>
                <w:b/>
                <w:bCs/>
                <w:color w:val="auto"/>
                <w:sz w:val="22"/>
                <w:szCs w:val="22"/>
              </w:rPr>
              <w:t>3.1</w:t>
            </w:r>
          </w:p>
        </w:tc>
        <w:tc>
          <w:tcPr>
            <w:tcW w:w="540" w:type="dxa"/>
            <w:tcBorders>
              <w:top w:val="nil"/>
              <w:left w:val="nil"/>
              <w:bottom w:val="nil"/>
              <w:right w:val="single" w:sz="4" w:space="0" w:color="auto"/>
            </w:tcBorders>
            <w:shd w:val="clear" w:color="auto" w:fill="auto"/>
            <w:vAlign w:val="center"/>
            <w:hideMark/>
          </w:tcPr>
          <w:p w14:paraId="2823EB35" w14:textId="77777777" w:rsidR="001F2B13" w:rsidRPr="001F2B13" w:rsidRDefault="001F2B13" w:rsidP="001F2B13">
            <w:pPr>
              <w:spacing w:before="0" w:after="0"/>
              <w:ind w:firstLine="0"/>
              <w:jc w:val="center"/>
              <w:rPr>
                <w:rFonts w:eastAsia="Times New Roman"/>
                <w:b/>
                <w:bCs/>
                <w:color w:val="auto"/>
                <w:sz w:val="22"/>
                <w:szCs w:val="22"/>
              </w:rPr>
            </w:pPr>
            <w:r w:rsidRPr="001F2B13">
              <w:rPr>
                <w:rFonts w:eastAsia="Times New Roman"/>
                <w:b/>
                <w:bCs/>
                <w:color w:val="auto"/>
                <w:sz w:val="22"/>
                <w:szCs w:val="22"/>
              </w:rPr>
              <w:t>2.5</w:t>
            </w:r>
          </w:p>
        </w:tc>
        <w:tc>
          <w:tcPr>
            <w:tcW w:w="540" w:type="dxa"/>
            <w:tcBorders>
              <w:top w:val="nil"/>
              <w:left w:val="nil"/>
              <w:bottom w:val="nil"/>
              <w:right w:val="single" w:sz="4" w:space="0" w:color="auto"/>
            </w:tcBorders>
            <w:shd w:val="clear" w:color="auto" w:fill="auto"/>
            <w:vAlign w:val="center"/>
            <w:hideMark/>
          </w:tcPr>
          <w:p w14:paraId="05031B30" w14:textId="77777777" w:rsidR="001F2B13" w:rsidRPr="001F2B13" w:rsidRDefault="001F2B13" w:rsidP="001F2B13">
            <w:pPr>
              <w:spacing w:before="0" w:after="0"/>
              <w:ind w:firstLine="0"/>
              <w:jc w:val="center"/>
              <w:rPr>
                <w:rFonts w:eastAsia="Times New Roman"/>
                <w:b/>
                <w:bCs/>
                <w:color w:val="auto"/>
                <w:sz w:val="22"/>
                <w:szCs w:val="22"/>
              </w:rPr>
            </w:pPr>
            <w:r w:rsidRPr="001F2B13">
              <w:rPr>
                <w:rFonts w:eastAsia="Times New Roman"/>
                <w:b/>
                <w:bCs/>
                <w:color w:val="auto"/>
                <w:sz w:val="22"/>
                <w:szCs w:val="22"/>
              </w:rPr>
              <w:t>3.5</w:t>
            </w:r>
          </w:p>
        </w:tc>
        <w:tc>
          <w:tcPr>
            <w:tcW w:w="540" w:type="dxa"/>
            <w:tcBorders>
              <w:top w:val="nil"/>
              <w:left w:val="nil"/>
              <w:bottom w:val="nil"/>
              <w:right w:val="single" w:sz="4" w:space="0" w:color="auto"/>
            </w:tcBorders>
            <w:shd w:val="clear" w:color="auto" w:fill="auto"/>
            <w:vAlign w:val="center"/>
            <w:hideMark/>
          </w:tcPr>
          <w:p w14:paraId="6336A620" w14:textId="77777777" w:rsidR="001F2B13" w:rsidRPr="001F2B13" w:rsidRDefault="001F2B13" w:rsidP="001F2B13">
            <w:pPr>
              <w:spacing w:before="0" w:after="0"/>
              <w:ind w:firstLine="0"/>
              <w:jc w:val="center"/>
              <w:rPr>
                <w:rFonts w:eastAsia="Times New Roman"/>
                <w:b/>
                <w:bCs/>
                <w:color w:val="auto"/>
                <w:sz w:val="22"/>
                <w:szCs w:val="22"/>
              </w:rPr>
            </w:pPr>
            <w:r w:rsidRPr="001F2B13">
              <w:rPr>
                <w:rFonts w:eastAsia="Times New Roman"/>
                <w:b/>
                <w:bCs/>
                <w:color w:val="auto"/>
                <w:sz w:val="22"/>
                <w:szCs w:val="22"/>
              </w:rPr>
              <w:t>3.5</w:t>
            </w:r>
          </w:p>
        </w:tc>
        <w:tc>
          <w:tcPr>
            <w:tcW w:w="540" w:type="dxa"/>
            <w:tcBorders>
              <w:top w:val="nil"/>
              <w:left w:val="nil"/>
              <w:bottom w:val="nil"/>
              <w:right w:val="single" w:sz="4" w:space="0" w:color="auto"/>
            </w:tcBorders>
            <w:shd w:val="clear" w:color="auto" w:fill="auto"/>
            <w:vAlign w:val="center"/>
            <w:hideMark/>
          </w:tcPr>
          <w:p w14:paraId="4290017A" w14:textId="77777777" w:rsidR="001F2B13" w:rsidRPr="001F2B13" w:rsidRDefault="001F2B13" w:rsidP="001F2B13">
            <w:pPr>
              <w:spacing w:before="0" w:after="0"/>
              <w:ind w:firstLine="0"/>
              <w:jc w:val="center"/>
              <w:rPr>
                <w:rFonts w:eastAsia="Times New Roman"/>
                <w:b/>
                <w:bCs/>
                <w:color w:val="auto"/>
                <w:sz w:val="22"/>
                <w:szCs w:val="22"/>
              </w:rPr>
            </w:pPr>
            <w:r w:rsidRPr="001F2B13">
              <w:rPr>
                <w:rFonts w:eastAsia="Times New Roman"/>
                <w:b/>
                <w:bCs/>
                <w:color w:val="auto"/>
                <w:sz w:val="22"/>
                <w:szCs w:val="22"/>
              </w:rPr>
              <w:t>3.5</w:t>
            </w:r>
          </w:p>
        </w:tc>
        <w:tc>
          <w:tcPr>
            <w:tcW w:w="540" w:type="dxa"/>
            <w:tcBorders>
              <w:top w:val="nil"/>
              <w:left w:val="nil"/>
              <w:bottom w:val="nil"/>
              <w:right w:val="single" w:sz="4" w:space="0" w:color="auto"/>
            </w:tcBorders>
            <w:shd w:val="clear" w:color="auto" w:fill="auto"/>
            <w:vAlign w:val="center"/>
            <w:hideMark/>
          </w:tcPr>
          <w:p w14:paraId="299575B8" w14:textId="77777777" w:rsidR="001F2B13" w:rsidRPr="001F2B13" w:rsidRDefault="001F2B13" w:rsidP="001F2B13">
            <w:pPr>
              <w:spacing w:before="0" w:after="0"/>
              <w:ind w:firstLine="0"/>
              <w:jc w:val="center"/>
              <w:rPr>
                <w:rFonts w:eastAsia="Times New Roman"/>
                <w:b/>
                <w:bCs/>
                <w:color w:val="auto"/>
                <w:sz w:val="22"/>
                <w:szCs w:val="22"/>
              </w:rPr>
            </w:pPr>
            <w:r w:rsidRPr="001F2B13">
              <w:rPr>
                <w:rFonts w:eastAsia="Times New Roman"/>
                <w:b/>
                <w:bCs/>
                <w:color w:val="auto"/>
                <w:sz w:val="22"/>
                <w:szCs w:val="22"/>
              </w:rPr>
              <w:t>3.5</w:t>
            </w:r>
          </w:p>
        </w:tc>
        <w:tc>
          <w:tcPr>
            <w:tcW w:w="540" w:type="dxa"/>
            <w:tcBorders>
              <w:top w:val="nil"/>
              <w:left w:val="nil"/>
              <w:bottom w:val="nil"/>
              <w:right w:val="single" w:sz="4" w:space="0" w:color="auto"/>
            </w:tcBorders>
            <w:shd w:val="clear" w:color="auto" w:fill="auto"/>
            <w:vAlign w:val="center"/>
            <w:hideMark/>
          </w:tcPr>
          <w:p w14:paraId="65D1E9DC" w14:textId="77777777" w:rsidR="001F2B13" w:rsidRPr="001F2B13" w:rsidRDefault="001F2B13" w:rsidP="001F2B13">
            <w:pPr>
              <w:spacing w:before="0" w:after="0"/>
              <w:ind w:firstLine="0"/>
              <w:jc w:val="center"/>
              <w:rPr>
                <w:rFonts w:eastAsia="Times New Roman"/>
                <w:b/>
                <w:bCs/>
                <w:color w:val="auto"/>
                <w:sz w:val="22"/>
                <w:szCs w:val="22"/>
              </w:rPr>
            </w:pPr>
            <w:r w:rsidRPr="001F2B13">
              <w:rPr>
                <w:rFonts w:eastAsia="Times New Roman"/>
                <w:b/>
                <w:bCs/>
                <w:color w:val="auto"/>
                <w:sz w:val="22"/>
                <w:szCs w:val="22"/>
              </w:rPr>
              <w:t>3.5</w:t>
            </w:r>
          </w:p>
        </w:tc>
      </w:tr>
      <w:tr w:rsidR="00587541" w:rsidRPr="001F2B13" w14:paraId="671D635D" w14:textId="77777777" w:rsidTr="00587541">
        <w:trPr>
          <w:trHeight w:val="290"/>
        </w:trPr>
        <w:tc>
          <w:tcPr>
            <w:tcW w:w="483" w:type="dxa"/>
            <w:vMerge w:val="restart"/>
            <w:tcBorders>
              <w:top w:val="single" w:sz="8" w:space="0" w:color="auto"/>
              <w:left w:val="single" w:sz="8" w:space="0" w:color="auto"/>
              <w:bottom w:val="single" w:sz="8" w:space="0" w:color="000000"/>
              <w:right w:val="single" w:sz="4" w:space="0" w:color="auto"/>
            </w:tcBorders>
            <w:shd w:val="clear" w:color="000000" w:fill="A9D08E"/>
            <w:noWrap/>
            <w:vAlign w:val="center"/>
            <w:hideMark/>
          </w:tcPr>
          <w:p w14:paraId="0CAC45DB"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1</w:t>
            </w:r>
          </w:p>
        </w:tc>
        <w:tc>
          <w:tcPr>
            <w:tcW w:w="529" w:type="dxa"/>
            <w:vMerge w:val="restart"/>
            <w:tcBorders>
              <w:top w:val="single" w:sz="8" w:space="0" w:color="auto"/>
              <w:left w:val="single" w:sz="4" w:space="0" w:color="auto"/>
              <w:bottom w:val="single" w:sz="8" w:space="0" w:color="000000"/>
              <w:right w:val="single" w:sz="4" w:space="0" w:color="auto"/>
            </w:tcBorders>
            <w:shd w:val="clear" w:color="000000" w:fill="A9D08E"/>
            <w:textDirection w:val="btLr"/>
            <w:vAlign w:val="center"/>
            <w:hideMark/>
          </w:tcPr>
          <w:p w14:paraId="48009DAD"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Bắt buộc</w:t>
            </w:r>
          </w:p>
        </w:tc>
        <w:tc>
          <w:tcPr>
            <w:tcW w:w="779" w:type="dxa"/>
            <w:vMerge w:val="restart"/>
            <w:tcBorders>
              <w:top w:val="single" w:sz="8" w:space="0" w:color="auto"/>
              <w:left w:val="single" w:sz="4" w:space="0" w:color="auto"/>
              <w:bottom w:val="single" w:sz="8" w:space="0" w:color="000000"/>
              <w:right w:val="single" w:sz="4" w:space="0" w:color="auto"/>
            </w:tcBorders>
            <w:shd w:val="clear" w:color="000000" w:fill="A9D08E"/>
            <w:textDirection w:val="btLr"/>
            <w:vAlign w:val="center"/>
            <w:hideMark/>
          </w:tcPr>
          <w:p w14:paraId="5AADDBC0"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PEDa71301</w:t>
            </w:r>
          </w:p>
        </w:tc>
        <w:tc>
          <w:tcPr>
            <w:tcW w:w="900" w:type="dxa"/>
            <w:vMerge w:val="restart"/>
            <w:tcBorders>
              <w:top w:val="single" w:sz="8" w:space="0" w:color="auto"/>
              <w:left w:val="single" w:sz="4" w:space="0" w:color="auto"/>
              <w:bottom w:val="single" w:sz="8" w:space="0" w:color="000000"/>
              <w:right w:val="single" w:sz="4" w:space="0" w:color="auto"/>
            </w:tcBorders>
            <w:shd w:val="clear" w:color="000000" w:fill="A9D08E"/>
            <w:textDirection w:val="btLr"/>
            <w:vAlign w:val="center"/>
            <w:hideMark/>
          </w:tcPr>
          <w:p w14:paraId="5AD42FC9"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Nhập môn ngành sư phạm</w:t>
            </w:r>
          </w:p>
        </w:tc>
        <w:tc>
          <w:tcPr>
            <w:tcW w:w="810" w:type="dxa"/>
            <w:tcBorders>
              <w:top w:val="single" w:sz="8" w:space="0" w:color="auto"/>
              <w:left w:val="nil"/>
              <w:bottom w:val="single" w:sz="4" w:space="0" w:color="auto"/>
              <w:right w:val="single" w:sz="4" w:space="0" w:color="auto"/>
            </w:tcBorders>
            <w:shd w:val="clear" w:color="000000" w:fill="A9D08E"/>
            <w:vAlign w:val="center"/>
            <w:hideMark/>
          </w:tcPr>
          <w:p w14:paraId="193A2676"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1.1.1.1</w:t>
            </w:r>
          </w:p>
        </w:tc>
        <w:tc>
          <w:tcPr>
            <w:tcW w:w="719" w:type="dxa"/>
            <w:tcBorders>
              <w:top w:val="single" w:sz="8" w:space="0" w:color="auto"/>
              <w:left w:val="nil"/>
              <w:bottom w:val="single" w:sz="4" w:space="0" w:color="auto"/>
              <w:right w:val="single" w:sz="4" w:space="0" w:color="auto"/>
            </w:tcBorders>
            <w:shd w:val="clear" w:color="000000" w:fill="A9D08E"/>
            <w:vAlign w:val="center"/>
            <w:hideMark/>
          </w:tcPr>
          <w:p w14:paraId="66E23AAE"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20%</w:t>
            </w:r>
          </w:p>
        </w:tc>
        <w:tc>
          <w:tcPr>
            <w:tcW w:w="540" w:type="dxa"/>
            <w:tcBorders>
              <w:top w:val="single" w:sz="8" w:space="0" w:color="auto"/>
              <w:left w:val="nil"/>
              <w:bottom w:val="single" w:sz="4" w:space="0" w:color="auto"/>
              <w:right w:val="single" w:sz="4" w:space="0" w:color="auto"/>
            </w:tcBorders>
            <w:shd w:val="clear" w:color="000000" w:fill="A9D08E"/>
            <w:noWrap/>
            <w:vAlign w:val="center"/>
            <w:hideMark/>
          </w:tcPr>
          <w:p w14:paraId="0FF21FC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2.5</w:t>
            </w:r>
          </w:p>
        </w:tc>
        <w:tc>
          <w:tcPr>
            <w:tcW w:w="541" w:type="dxa"/>
            <w:tcBorders>
              <w:top w:val="single" w:sz="8" w:space="0" w:color="auto"/>
              <w:left w:val="nil"/>
              <w:bottom w:val="single" w:sz="4" w:space="0" w:color="auto"/>
              <w:right w:val="single" w:sz="4" w:space="0" w:color="auto"/>
            </w:tcBorders>
            <w:shd w:val="clear" w:color="000000" w:fill="A9D08E"/>
            <w:noWrap/>
            <w:vAlign w:val="center"/>
            <w:hideMark/>
          </w:tcPr>
          <w:p w14:paraId="56BA8EE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single" w:sz="8" w:space="0" w:color="auto"/>
              <w:left w:val="nil"/>
              <w:bottom w:val="single" w:sz="4" w:space="0" w:color="auto"/>
              <w:right w:val="single" w:sz="4" w:space="0" w:color="auto"/>
            </w:tcBorders>
            <w:shd w:val="clear" w:color="000000" w:fill="A9D08E"/>
            <w:noWrap/>
            <w:vAlign w:val="center"/>
            <w:hideMark/>
          </w:tcPr>
          <w:p w14:paraId="4E08294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single" w:sz="8" w:space="0" w:color="auto"/>
              <w:left w:val="nil"/>
              <w:bottom w:val="single" w:sz="4" w:space="0" w:color="auto"/>
              <w:right w:val="single" w:sz="4" w:space="0" w:color="auto"/>
            </w:tcBorders>
            <w:shd w:val="clear" w:color="000000" w:fill="A9D08E"/>
            <w:noWrap/>
            <w:vAlign w:val="center"/>
            <w:hideMark/>
          </w:tcPr>
          <w:p w14:paraId="2A254777"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single" w:sz="8" w:space="0" w:color="auto"/>
              <w:left w:val="nil"/>
              <w:bottom w:val="single" w:sz="4" w:space="0" w:color="auto"/>
              <w:right w:val="single" w:sz="4" w:space="0" w:color="auto"/>
            </w:tcBorders>
            <w:shd w:val="clear" w:color="000000" w:fill="A9D08E"/>
            <w:noWrap/>
            <w:vAlign w:val="center"/>
            <w:hideMark/>
          </w:tcPr>
          <w:p w14:paraId="7333678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single" w:sz="8" w:space="0" w:color="auto"/>
              <w:left w:val="nil"/>
              <w:bottom w:val="single" w:sz="4" w:space="0" w:color="auto"/>
              <w:right w:val="single" w:sz="4" w:space="0" w:color="auto"/>
            </w:tcBorders>
            <w:shd w:val="clear" w:color="000000" w:fill="A9D08E"/>
            <w:noWrap/>
            <w:vAlign w:val="center"/>
            <w:hideMark/>
          </w:tcPr>
          <w:p w14:paraId="1618D62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single" w:sz="8" w:space="0" w:color="auto"/>
              <w:left w:val="nil"/>
              <w:bottom w:val="single" w:sz="4" w:space="0" w:color="auto"/>
              <w:right w:val="single" w:sz="4" w:space="0" w:color="auto"/>
            </w:tcBorders>
            <w:shd w:val="clear" w:color="000000" w:fill="A9D08E"/>
            <w:noWrap/>
            <w:vAlign w:val="center"/>
            <w:hideMark/>
          </w:tcPr>
          <w:p w14:paraId="51DC841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single" w:sz="8" w:space="0" w:color="auto"/>
              <w:left w:val="nil"/>
              <w:bottom w:val="single" w:sz="4" w:space="0" w:color="auto"/>
              <w:right w:val="single" w:sz="4" w:space="0" w:color="auto"/>
            </w:tcBorders>
            <w:shd w:val="clear" w:color="000000" w:fill="A9D08E"/>
            <w:noWrap/>
            <w:vAlign w:val="center"/>
            <w:hideMark/>
          </w:tcPr>
          <w:p w14:paraId="13C42BB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single" w:sz="8" w:space="0" w:color="auto"/>
              <w:left w:val="nil"/>
              <w:bottom w:val="single" w:sz="4" w:space="0" w:color="auto"/>
              <w:right w:val="single" w:sz="4" w:space="0" w:color="auto"/>
            </w:tcBorders>
            <w:shd w:val="clear" w:color="000000" w:fill="A9D08E"/>
            <w:noWrap/>
            <w:vAlign w:val="center"/>
            <w:hideMark/>
          </w:tcPr>
          <w:p w14:paraId="67CED32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single" w:sz="8" w:space="0" w:color="auto"/>
              <w:left w:val="nil"/>
              <w:bottom w:val="single" w:sz="4" w:space="0" w:color="auto"/>
              <w:right w:val="single" w:sz="4" w:space="0" w:color="auto"/>
            </w:tcBorders>
            <w:shd w:val="clear" w:color="000000" w:fill="A9D08E"/>
            <w:noWrap/>
            <w:vAlign w:val="center"/>
            <w:hideMark/>
          </w:tcPr>
          <w:p w14:paraId="0486F1F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single" w:sz="8" w:space="0" w:color="auto"/>
              <w:left w:val="nil"/>
              <w:bottom w:val="single" w:sz="4" w:space="0" w:color="auto"/>
              <w:right w:val="single" w:sz="4" w:space="0" w:color="auto"/>
            </w:tcBorders>
            <w:shd w:val="clear" w:color="000000" w:fill="A9D08E"/>
            <w:noWrap/>
            <w:vAlign w:val="center"/>
            <w:hideMark/>
          </w:tcPr>
          <w:p w14:paraId="47FE053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single" w:sz="8" w:space="0" w:color="auto"/>
              <w:left w:val="nil"/>
              <w:bottom w:val="single" w:sz="4" w:space="0" w:color="auto"/>
              <w:right w:val="single" w:sz="4" w:space="0" w:color="auto"/>
            </w:tcBorders>
            <w:shd w:val="clear" w:color="000000" w:fill="A9D08E"/>
            <w:noWrap/>
            <w:vAlign w:val="center"/>
            <w:hideMark/>
          </w:tcPr>
          <w:p w14:paraId="771B29C7"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single" w:sz="8" w:space="0" w:color="auto"/>
              <w:left w:val="nil"/>
              <w:bottom w:val="single" w:sz="4" w:space="0" w:color="auto"/>
              <w:right w:val="single" w:sz="4" w:space="0" w:color="auto"/>
            </w:tcBorders>
            <w:shd w:val="clear" w:color="000000" w:fill="A9D08E"/>
            <w:noWrap/>
            <w:vAlign w:val="center"/>
            <w:hideMark/>
          </w:tcPr>
          <w:p w14:paraId="681EC1D5"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single" w:sz="8" w:space="0" w:color="auto"/>
              <w:left w:val="nil"/>
              <w:bottom w:val="single" w:sz="4" w:space="0" w:color="auto"/>
              <w:right w:val="single" w:sz="4" w:space="0" w:color="auto"/>
            </w:tcBorders>
            <w:shd w:val="clear" w:color="000000" w:fill="A9D08E"/>
            <w:noWrap/>
            <w:vAlign w:val="center"/>
            <w:hideMark/>
          </w:tcPr>
          <w:p w14:paraId="7EFF030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single" w:sz="8" w:space="0" w:color="auto"/>
              <w:left w:val="nil"/>
              <w:bottom w:val="single" w:sz="4" w:space="0" w:color="auto"/>
              <w:right w:val="single" w:sz="4" w:space="0" w:color="auto"/>
            </w:tcBorders>
            <w:shd w:val="clear" w:color="000000" w:fill="A9D08E"/>
            <w:noWrap/>
            <w:vAlign w:val="center"/>
            <w:hideMark/>
          </w:tcPr>
          <w:p w14:paraId="1824576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single" w:sz="8" w:space="0" w:color="auto"/>
              <w:left w:val="nil"/>
              <w:bottom w:val="single" w:sz="4" w:space="0" w:color="auto"/>
              <w:right w:val="single" w:sz="4" w:space="0" w:color="auto"/>
            </w:tcBorders>
            <w:shd w:val="clear" w:color="000000" w:fill="A9D08E"/>
            <w:noWrap/>
            <w:vAlign w:val="center"/>
            <w:hideMark/>
          </w:tcPr>
          <w:p w14:paraId="4538AEF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single" w:sz="8" w:space="0" w:color="auto"/>
              <w:left w:val="nil"/>
              <w:bottom w:val="single" w:sz="4" w:space="0" w:color="auto"/>
              <w:right w:val="single" w:sz="4" w:space="0" w:color="auto"/>
            </w:tcBorders>
            <w:shd w:val="clear" w:color="000000" w:fill="A9D08E"/>
            <w:noWrap/>
            <w:vAlign w:val="center"/>
            <w:hideMark/>
          </w:tcPr>
          <w:p w14:paraId="2A9C9F82"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single" w:sz="8" w:space="0" w:color="auto"/>
              <w:left w:val="nil"/>
              <w:bottom w:val="single" w:sz="4" w:space="0" w:color="auto"/>
              <w:right w:val="single" w:sz="4" w:space="0" w:color="auto"/>
            </w:tcBorders>
            <w:shd w:val="clear" w:color="000000" w:fill="A9D08E"/>
            <w:noWrap/>
            <w:vAlign w:val="center"/>
            <w:hideMark/>
          </w:tcPr>
          <w:p w14:paraId="55A0020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single" w:sz="8" w:space="0" w:color="auto"/>
              <w:left w:val="nil"/>
              <w:bottom w:val="single" w:sz="4" w:space="0" w:color="auto"/>
              <w:right w:val="single" w:sz="8" w:space="0" w:color="auto"/>
            </w:tcBorders>
            <w:shd w:val="clear" w:color="000000" w:fill="A9D08E"/>
            <w:noWrap/>
            <w:vAlign w:val="center"/>
            <w:hideMark/>
          </w:tcPr>
          <w:p w14:paraId="767AFBD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r>
      <w:tr w:rsidR="00587541" w:rsidRPr="001F2B13" w14:paraId="7CA6AE13" w14:textId="77777777" w:rsidTr="00587541">
        <w:trPr>
          <w:trHeight w:val="290"/>
        </w:trPr>
        <w:tc>
          <w:tcPr>
            <w:tcW w:w="483" w:type="dxa"/>
            <w:vMerge/>
            <w:tcBorders>
              <w:top w:val="single" w:sz="8" w:space="0" w:color="auto"/>
              <w:left w:val="single" w:sz="8" w:space="0" w:color="auto"/>
              <w:bottom w:val="single" w:sz="8" w:space="0" w:color="000000"/>
              <w:right w:val="single" w:sz="4" w:space="0" w:color="auto"/>
            </w:tcBorders>
            <w:vAlign w:val="center"/>
            <w:hideMark/>
          </w:tcPr>
          <w:p w14:paraId="6D79E064" w14:textId="77777777" w:rsidR="001F2B13" w:rsidRPr="001F2B13" w:rsidRDefault="001F2B13" w:rsidP="001F2B13">
            <w:pPr>
              <w:spacing w:before="0" w:after="0"/>
              <w:ind w:firstLine="0"/>
              <w:jc w:val="left"/>
              <w:rPr>
                <w:rFonts w:eastAsia="Times New Roman"/>
                <w:b/>
                <w:bCs/>
                <w:color w:val="auto"/>
                <w:sz w:val="20"/>
                <w:szCs w:val="20"/>
              </w:rPr>
            </w:pPr>
          </w:p>
        </w:tc>
        <w:tc>
          <w:tcPr>
            <w:tcW w:w="529" w:type="dxa"/>
            <w:vMerge/>
            <w:tcBorders>
              <w:top w:val="single" w:sz="8" w:space="0" w:color="auto"/>
              <w:left w:val="single" w:sz="4" w:space="0" w:color="auto"/>
              <w:bottom w:val="single" w:sz="8" w:space="0" w:color="000000"/>
              <w:right w:val="single" w:sz="4" w:space="0" w:color="auto"/>
            </w:tcBorders>
            <w:vAlign w:val="center"/>
            <w:hideMark/>
          </w:tcPr>
          <w:p w14:paraId="77A254F6" w14:textId="77777777" w:rsidR="001F2B13" w:rsidRPr="001F2B13" w:rsidRDefault="001F2B13" w:rsidP="001F2B13">
            <w:pPr>
              <w:spacing w:before="0" w:after="0"/>
              <w:ind w:firstLine="0"/>
              <w:jc w:val="left"/>
              <w:rPr>
                <w:rFonts w:eastAsia="Times New Roman"/>
                <w:b/>
                <w:bCs/>
                <w:color w:val="auto"/>
                <w:sz w:val="20"/>
                <w:szCs w:val="20"/>
              </w:rPr>
            </w:pPr>
          </w:p>
        </w:tc>
        <w:tc>
          <w:tcPr>
            <w:tcW w:w="779" w:type="dxa"/>
            <w:vMerge/>
            <w:tcBorders>
              <w:top w:val="single" w:sz="8" w:space="0" w:color="auto"/>
              <w:left w:val="single" w:sz="4" w:space="0" w:color="auto"/>
              <w:bottom w:val="single" w:sz="8" w:space="0" w:color="000000"/>
              <w:right w:val="single" w:sz="4" w:space="0" w:color="auto"/>
            </w:tcBorders>
            <w:vAlign w:val="center"/>
            <w:hideMark/>
          </w:tcPr>
          <w:p w14:paraId="29A24C4B" w14:textId="77777777" w:rsidR="001F2B13" w:rsidRPr="001F2B13" w:rsidRDefault="001F2B13" w:rsidP="001F2B13">
            <w:pPr>
              <w:spacing w:before="0" w:after="0"/>
              <w:ind w:firstLine="0"/>
              <w:jc w:val="left"/>
              <w:rPr>
                <w:rFonts w:eastAsia="Times New Roman"/>
                <w:b/>
                <w:bCs/>
                <w:color w:val="auto"/>
                <w:sz w:val="20"/>
                <w:szCs w:val="20"/>
              </w:rPr>
            </w:pPr>
          </w:p>
        </w:tc>
        <w:tc>
          <w:tcPr>
            <w:tcW w:w="900" w:type="dxa"/>
            <w:vMerge/>
            <w:tcBorders>
              <w:top w:val="single" w:sz="8" w:space="0" w:color="auto"/>
              <w:left w:val="single" w:sz="4" w:space="0" w:color="auto"/>
              <w:bottom w:val="single" w:sz="8" w:space="0" w:color="000000"/>
              <w:right w:val="single" w:sz="4" w:space="0" w:color="auto"/>
            </w:tcBorders>
            <w:vAlign w:val="center"/>
            <w:hideMark/>
          </w:tcPr>
          <w:p w14:paraId="52559483" w14:textId="77777777" w:rsidR="001F2B13" w:rsidRPr="001F2B13" w:rsidRDefault="001F2B13" w:rsidP="001F2B13">
            <w:pPr>
              <w:spacing w:before="0" w:after="0"/>
              <w:ind w:firstLine="0"/>
              <w:jc w:val="left"/>
              <w:rPr>
                <w:rFonts w:eastAsia="Times New Roman"/>
                <w:b/>
                <w:bCs/>
                <w:color w:val="auto"/>
                <w:sz w:val="20"/>
                <w:szCs w:val="20"/>
              </w:rPr>
            </w:pPr>
          </w:p>
        </w:tc>
        <w:tc>
          <w:tcPr>
            <w:tcW w:w="810" w:type="dxa"/>
            <w:tcBorders>
              <w:top w:val="nil"/>
              <w:left w:val="nil"/>
              <w:bottom w:val="single" w:sz="4" w:space="0" w:color="auto"/>
              <w:right w:val="single" w:sz="4" w:space="0" w:color="auto"/>
            </w:tcBorders>
            <w:shd w:val="clear" w:color="000000" w:fill="A9D08E"/>
            <w:vAlign w:val="center"/>
            <w:hideMark/>
          </w:tcPr>
          <w:p w14:paraId="382F596E"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1.2.2.1</w:t>
            </w:r>
          </w:p>
        </w:tc>
        <w:tc>
          <w:tcPr>
            <w:tcW w:w="719" w:type="dxa"/>
            <w:tcBorders>
              <w:top w:val="nil"/>
              <w:left w:val="nil"/>
              <w:bottom w:val="single" w:sz="4" w:space="0" w:color="auto"/>
              <w:right w:val="single" w:sz="4" w:space="0" w:color="auto"/>
            </w:tcBorders>
            <w:shd w:val="clear" w:color="000000" w:fill="A9D08E"/>
            <w:vAlign w:val="center"/>
            <w:hideMark/>
          </w:tcPr>
          <w:p w14:paraId="0B86A3C3"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5%</w:t>
            </w:r>
          </w:p>
        </w:tc>
        <w:tc>
          <w:tcPr>
            <w:tcW w:w="540" w:type="dxa"/>
            <w:tcBorders>
              <w:top w:val="nil"/>
              <w:left w:val="nil"/>
              <w:bottom w:val="single" w:sz="4" w:space="0" w:color="auto"/>
              <w:right w:val="single" w:sz="4" w:space="0" w:color="auto"/>
            </w:tcBorders>
            <w:shd w:val="clear" w:color="000000" w:fill="A9D08E"/>
            <w:noWrap/>
            <w:vAlign w:val="center"/>
            <w:hideMark/>
          </w:tcPr>
          <w:p w14:paraId="4745184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1" w:type="dxa"/>
            <w:tcBorders>
              <w:top w:val="nil"/>
              <w:left w:val="nil"/>
              <w:bottom w:val="single" w:sz="4" w:space="0" w:color="auto"/>
              <w:right w:val="single" w:sz="4" w:space="0" w:color="auto"/>
            </w:tcBorders>
            <w:shd w:val="clear" w:color="000000" w:fill="A9D08E"/>
            <w:noWrap/>
            <w:vAlign w:val="center"/>
            <w:hideMark/>
          </w:tcPr>
          <w:p w14:paraId="40C21F1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7230468B"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410F266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2.5</w:t>
            </w:r>
          </w:p>
        </w:tc>
        <w:tc>
          <w:tcPr>
            <w:tcW w:w="540" w:type="dxa"/>
            <w:tcBorders>
              <w:top w:val="nil"/>
              <w:left w:val="nil"/>
              <w:bottom w:val="single" w:sz="4" w:space="0" w:color="auto"/>
              <w:right w:val="single" w:sz="4" w:space="0" w:color="auto"/>
            </w:tcBorders>
            <w:shd w:val="clear" w:color="000000" w:fill="A9D08E"/>
            <w:noWrap/>
            <w:vAlign w:val="center"/>
            <w:hideMark/>
          </w:tcPr>
          <w:p w14:paraId="7D400FA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nil"/>
              <w:right w:val="single" w:sz="4" w:space="0" w:color="auto"/>
            </w:tcBorders>
            <w:shd w:val="clear" w:color="000000" w:fill="A9D08E"/>
            <w:noWrap/>
            <w:vAlign w:val="center"/>
            <w:hideMark/>
          </w:tcPr>
          <w:p w14:paraId="1DA5979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nil"/>
              <w:right w:val="single" w:sz="4" w:space="0" w:color="auto"/>
            </w:tcBorders>
            <w:shd w:val="clear" w:color="000000" w:fill="A9D08E"/>
            <w:noWrap/>
            <w:vAlign w:val="center"/>
            <w:hideMark/>
          </w:tcPr>
          <w:p w14:paraId="74B65E57"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nil"/>
              <w:right w:val="single" w:sz="4" w:space="0" w:color="auto"/>
            </w:tcBorders>
            <w:shd w:val="clear" w:color="000000" w:fill="A9D08E"/>
            <w:noWrap/>
            <w:vAlign w:val="center"/>
            <w:hideMark/>
          </w:tcPr>
          <w:p w14:paraId="134E168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nil"/>
              <w:right w:val="single" w:sz="4" w:space="0" w:color="auto"/>
            </w:tcBorders>
            <w:shd w:val="clear" w:color="000000" w:fill="A9D08E"/>
            <w:noWrap/>
            <w:vAlign w:val="center"/>
            <w:hideMark/>
          </w:tcPr>
          <w:p w14:paraId="35C4359B"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nil"/>
              <w:right w:val="single" w:sz="4" w:space="0" w:color="auto"/>
            </w:tcBorders>
            <w:shd w:val="clear" w:color="000000" w:fill="A9D08E"/>
            <w:noWrap/>
            <w:vAlign w:val="center"/>
            <w:hideMark/>
          </w:tcPr>
          <w:p w14:paraId="434943F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6CC22217"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6EA2BCB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742FD6E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6A54754B"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4524B78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2CA29F5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75C7EE3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120AF932"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8" w:space="0" w:color="auto"/>
            </w:tcBorders>
            <w:shd w:val="clear" w:color="000000" w:fill="A9D08E"/>
            <w:noWrap/>
            <w:vAlign w:val="center"/>
            <w:hideMark/>
          </w:tcPr>
          <w:p w14:paraId="4A06A9A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r>
      <w:tr w:rsidR="00587541" w:rsidRPr="001F2B13" w14:paraId="4CE3ED07" w14:textId="77777777" w:rsidTr="00587541">
        <w:trPr>
          <w:trHeight w:val="290"/>
        </w:trPr>
        <w:tc>
          <w:tcPr>
            <w:tcW w:w="483" w:type="dxa"/>
            <w:vMerge/>
            <w:tcBorders>
              <w:top w:val="single" w:sz="8" w:space="0" w:color="auto"/>
              <w:left w:val="single" w:sz="8" w:space="0" w:color="auto"/>
              <w:bottom w:val="single" w:sz="8" w:space="0" w:color="000000"/>
              <w:right w:val="single" w:sz="4" w:space="0" w:color="auto"/>
            </w:tcBorders>
            <w:vAlign w:val="center"/>
            <w:hideMark/>
          </w:tcPr>
          <w:p w14:paraId="21710345" w14:textId="77777777" w:rsidR="001F2B13" w:rsidRPr="001F2B13" w:rsidRDefault="001F2B13" w:rsidP="001F2B13">
            <w:pPr>
              <w:spacing w:before="0" w:after="0"/>
              <w:ind w:firstLine="0"/>
              <w:jc w:val="left"/>
              <w:rPr>
                <w:rFonts w:eastAsia="Times New Roman"/>
                <w:b/>
                <w:bCs/>
                <w:color w:val="auto"/>
                <w:sz w:val="20"/>
                <w:szCs w:val="20"/>
              </w:rPr>
            </w:pPr>
          </w:p>
        </w:tc>
        <w:tc>
          <w:tcPr>
            <w:tcW w:w="529" w:type="dxa"/>
            <w:vMerge/>
            <w:tcBorders>
              <w:top w:val="single" w:sz="8" w:space="0" w:color="auto"/>
              <w:left w:val="single" w:sz="4" w:space="0" w:color="auto"/>
              <w:bottom w:val="single" w:sz="8" w:space="0" w:color="000000"/>
              <w:right w:val="single" w:sz="4" w:space="0" w:color="auto"/>
            </w:tcBorders>
            <w:vAlign w:val="center"/>
            <w:hideMark/>
          </w:tcPr>
          <w:p w14:paraId="079724FE" w14:textId="77777777" w:rsidR="001F2B13" w:rsidRPr="001F2B13" w:rsidRDefault="001F2B13" w:rsidP="001F2B13">
            <w:pPr>
              <w:spacing w:before="0" w:after="0"/>
              <w:ind w:firstLine="0"/>
              <w:jc w:val="left"/>
              <w:rPr>
                <w:rFonts w:eastAsia="Times New Roman"/>
                <w:b/>
                <w:bCs/>
                <w:color w:val="auto"/>
                <w:sz w:val="20"/>
                <w:szCs w:val="20"/>
              </w:rPr>
            </w:pPr>
          </w:p>
        </w:tc>
        <w:tc>
          <w:tcPr>
            <w:tcW w:w="779" w:type="dxa"/>
            <w:vMerge/>
            <w:tcBorders>
              <w:top w:val="single" w:sz="8" w:space="0" w:color="auto"/>
              <w:left w:val="single" w:sz="4" w:space="0" w:color="auto"/>
              <w:bottom w:val="single" w:sz="8" w:space="0" w:color="000000"/>
              <w:right w:val="single" w:sz="4" w:space="0" w:color="auto"/>
            </w:tcBorders>
            <w:vAlign w:val="center"/>
            <w:hideMark/>
          </w:tcPr>
          <w:p w14:paraId="4C72DD38" w14:textId="77777777" w:rsidR="001F2B13" w:rsidRPr="001F2B13" w:rsidRDefault="001F2B13" w:rsidP="001F2B13">
            <w:pPr>
              <w:spacing w:before="0" w:after="0"/>
              <w:ind w:firstLine="0"/>
              <w:jc w:val="left"/>
              <w:rPr>
                <w:rFonts w:eastAsia="Times New Roman"/>
                <w:b/>
                <w:bCs/>
                <w:color w:val="auto"/>
                <w:sz w:val="20"/>
                <w:szCs w:val="20"/>
              </w:rPr>
            </w:pPr>
          </w:p>
        </w:tc>
        <w:tc>
          <w:tcPr>
            <w:tcW w:w="900" w:type="dxa"/>
            <w:vMerge/>
            <w:tcBorders>
              <w:top w:val="single" w:sz="8" w:space="0" w:color="auto"/>
              <w:left w:val="single" w:sz="4" w:space="0" w:color="auto"/>
              <w:bottom w:val="single" w:sz="8" w:space="0" w:color="000000"/>
              <w:right w:val="single" w:sz="4" w:space="0" w:color="auto"/>
            </w:tcBorders>
            <w:vAlign w:val="center"/>
            <w:hideMark/>
          </w:tcPr>
          <w:p w14:paraId="6D9D88FB" w14:textId="77777777" w:rsidR="001F2B13" w:rsidRPr="001F2B13" w:rsidRDefault="001F2B13" w:rsidP="001F2B13">
            <w:pPr>
              <w:spacing w:before="0" w:after="0"/>
              <w:ind w:firstLine="0"/>
              <w:jc w:val="left"/>
              <w:rPr>
                <w:rFonts w:eastAsia="Times New Roman"/>
                <w:b/>
                <w:bCs/>
                <w:color w:val="auto"/>
                <w:sz w:val="20"/>
                <w:szCs w:val="20"/>
              </w:rPr>
            </w:pPr>
          </w:p>
        </w:tc>
        <w:tc>
          <w:tcPr>
            <w:tcW w:w="810" w:type="dxa"/>
            <w:tcBorders>
              <w:top w:val="nil"/>
              <w:left w:val="nil"/>
              <w:bottom w:val="single" w:sz="4" w:space="0" w:color="auto"/>
              <w:right w:val="single" w:sz="4" w:space="0" w:color="auto"/>
            </w:tcBorders>
            <w:shd w:val="clear" w:color="000000" w:fill="A9D08E"/>
            <w:vAlign w:val="center"/>
            <w:hideMark/>
          </w:tcPr>
          <w:p w14:paraId="4F9CE4A4"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2.2.2.1</w:t>
            </w:r>
          </w:p>
        </w:tc>
        <w:tc>
          <w:tcPr>
            <w:tcW w:w="719" w:type="dxa"/>
            <w:tcBorders>
              <w:top w:val="nil"/>
              <w:left w:val="nil"/>
              <w:bottom w:val="single" w:sz="4" w:space="0" w:color="auto"/>
              <w:right w:val="single" w:sz="4" w:space="0" w:color="auto"/>
            </w:tcBorders>
            <w:shd w:val="clear" w:color="000000" w:fill="A9D08E"/>
            <w:vAlign w:val="center"/>
            <w:hideMark/>
          </w:tcPr>
          <w:p w14:paraId="50FC514D"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5%</w:t>
            </w:r>
          </w:p>
        </w:tc>
        <w:tc>
          <w:tcPr>
            <w:tcW w:w="540" w:type="dxa"/>
            <w:tcBorders>
              <w:top w:val="nil"/>
              <w:left w:val="nil"/>
              <w:bottom w:val="single" w:sz="4" w:space="0" w:color="auto"/>
              <w:right w:val="single" w:sz="4" w:space="0" w:color="auto"/>
            </w:tcBorders>
            <w:shd w:val="clear" w:color="000000" w:fill="A9D08E"/>
            <w:noWrap/>
            <w:vAlign w:val="center"/>
            <w:hideMark/>
          </w:tcPr>
          <w:p w14:paraId="7AC7DC1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1" w:type="dxa"/>
            <w:tcBorders>
              <w:top w:val="nil"/>
              <w:left w:val="nil"/>
              <w:bottom w:val="single" w:sz="4" w:space="0" w:color="auto"/>
              <w:right w:val="single" w:sz="4" w:space="0" w:color="auto"/>
            </w:tcBorders>
            <w:shd w:val="clear" w:color="000000" w:fill="A9D08E"/>
            <w:noWrap/>
            <w:vAlign w:val="center"/>
            <w:hideMark/>
          </w:tcPr>
          <w:p w14:paraId="605499B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289985C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24ACFE27"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1B9EEB1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single" w:sz="4" w:space="0" w:color="auto"/>
              <w:left w:val="nil"/>
              <w:bottom w:val="nil"/>
              <w:right w:val="single" w:sz="4" w:space="0" w:color="auto"/>
            </w:tcBorders>
            <w:shd w:val="clear" w:color="000000" w:fill="A9D08E"/>
            <w:noWrap/>
            <w:vAlign w:val="center"/>
            <w:hideMark/>
          </w:tcPr>
          <w:p w14:paraId="3AAECCA5"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single" w:sz="4" w:space="0" w:color="auto"/>
              <w:left w:val="nil"/>
              <w:bottom w:val="nil"/>
              <w:right w:val="single" w:sz="4" w:space="0" w:color="auto"/>
            </w:tcBorders>
            <w:shd w:val="clear" w:color="000000" w:fill="A9D08E"/>
            <w:noWrap/>
            <w:vAlign w:val="center"/>
            <w:hideMark/>
          </w:tcPr>
          <w:p w14:paraId="5EED9B4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single" w:sz="4" w:space="0" w:color="auto"/>
              <w:left w:val="nil"/>
              <w:bottom w:val="nil"/>
              <w:right w:val="single" w:sz="4" w:space="0" w:color="auto"/>
            </w:tcBorders>
            <w:shd w:val="clear" w:color="000000" w:fill="A9D08E"/>
            <w:noWrap/>
            <w:vAlign w:val="center"/>
            <w:hideMark/>
          </w:tcPr>
          <w:p w14:paraId="5C69C0C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single" w:sz="4" w:space="0" w:color="auto"/>
              <w:left w:val="nil"/>
              <w:bottom w:val="nil"/>
              <w:right w:val="single" w:sz="4" w:space="0" w:color="auto"/>
            </w:tcBorders>
            <w:shd w:val="clear" w:color="000000" w:fill="A9D08E"/>
            <w:noWrap/>
            <w:vAlign w:val="center"/>
            <w:hideMark/>
          </w:tcPr>
          <w:p w14:paraId="6014E2D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single" w:sz="4" w:space="0" w:color="auto"/>
              <w:left w:val="nil"/>
              <w:bottom w:val="nil"/>
              <w:right w:val="single" w:sz="4" w:space="0" w:color="auto"/>
            </w:tcBorders>
            <w:shd w:val="clear" w:color="000000" w:fill="A9D08E"/>
            <w:noWrap/>
            <w:vAlign w:val="center"/>
            <w:hideMark/>
          </w:tcPr>
          <w:p w14:paraId="1C5012F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2.5</w:t>
            </w:r>
          </w:p>
        </w:tc>
        <w:tc>
          <w:tcPr>
            <w:tcW w:w="540" w:type="dxa"/>
            <w:tcBorders>
              <w:top w:val="nil"/>
              <w:left w:val="nil"/>
              <w:bottom w:val="single" w:sz="4" w:space="0" w:color="auto"/>
              <w:right w:val="single" w:sz="4" w:space="0" w:color="auto"/>
            </w:tcBorders>
            <w:shd w:val="clear" w:color="000000" w:fill="A9D08E"/>
            <w:noWrap/>
            <w:vAlign w:val="center"/>
            <w:hideMark/>
          </w:tcPr>
          <w:p w14:paraId="46F3C5E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10FAF4C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068E087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11E73BE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6EF11C9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32E30F12"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4BC5F82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04CF0A5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8" w:space="0" w:color="auto"/>
            </w:tcBorders>
            <w:shd w:val="clear" w:color="000000" w:fill="A9D08E"/>
            <w:noWrap/>
            <w:vAlign w:val="center"/>
            <w:hideMark/>
          </w:tcPr>
          <w:p w14:paraId="15CBF78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r>
      <w:tr w:rsidR="00587541" w:rsidRPr="001F2B13" w14:paraId="32C05783" w14:textId="77777777" w:rsidTr="00587541">
        <w:trPr>
          <w:trHeight w:val="290"/>
        </w:trPr>
        <w:tc>
          <w:tcPr>
            <w:tcW w:w="483" w:type="dxa"/>
            <w:vMerge/>
            <w:tcBorders>
              <w:top w:val="single" w:sz="8" w:space="0" w:color="auto"/>
              <w:left w:val="single" w:sz="8" w:space="0" w:color="auto"/>
              <w:bottom w:val="single" w:sz="8" w:space="0" w:color="000000"/>
              <w:right w:val="single" w:sz="4" w:space="0" w:color="auto"/>
            </w:tcBorders>
            <w:vAlign w:val="center"/>
            <w:hideMark/>
          </w:tcPr>
          <w:p w14:paraId="5F091077" w14:textId="77777777" w:rsidR="001F2B13" w:rsidRPr="001F2B13" w:rsidRDefault="001F2B13" w:rsidP="001F2B13">
            <w:pPr>
              <w:spacing w:before="0" w:after="0"/>
              <w:ind w:firstLine="0"/>
              <w:jc w:val="left"/>
              <w:rPr>
                <w:rFonts w:eastAsia="Times New Roman"/>
                <w:b/>
                <w:bCs/>
                <w:color w:val="auto"/>
                <w:sz w:val="20"/>
                <w:szCs w:val="20"/>
              </w:rPr>
            </w:pPr>
          </w:p>
        </w:tc>
        <w:tc>
          <w:tcPr>
            <w:tcW w:w="529" w:type="dxa"/>
            <w:vMerge/>
            <w:tcBorders>
              <w:top w:val="single" w:sz="8" w:space="0" w:color="auto"/>
              <w:left w:val="single" w:sz="4" w:space="0" w:color="auto"/>
              <w:bottom w:val="single" w:sz="8" w:space="0" w:color="000000"/>
              <w:right w:val="single" w:sz="4" w:space="0" w:color="auto"/>
            </w:tcBorders>
            <w:vAlign w:val="center"/>
            <w:hideMark/>
          </w:tcPr>
          <w:p w14:paraId="79C986C9" w14:textId="77777777" w:rsidR="001F2B13" w:rsidRPr="001F2B13" w:rsidRDefault="001F2B13" w:rsidP="001F2B13">
            <w:pPr>
              <w:spacing w:before="0" w:after="0"/>
              <w:ind w:firstLine="0"/>
              <w:jc w:val="left"/>
              <w:rPr>
                <w:rFonts w:eastAsia="Times New Roman"/>
                <w:b/>
                <w:bCs/>
                <w:color w:val="auto"/>
                <w:sz w:val="20"/>
                <w:szCs w:val="20"/>
              </w:rPr>
            </w:pPr>
          </w:p>
        </w:tc>
        <w:tc>
          <w:tcPr>
            <w:tcW w:w="779" w:type="dxa"/>
            <w:vMerge/>
            <w:tcBorders>
              <w:top w:val="single" w:sz="8" w:space="0" w:color="auto"/>
              <w:left w:val="single" w:sz="4" w:space="0" w:color="auto"/>
              <w:bottom w:val="single" w:sz="8" w:space="0" w:color="000000"/>
              <w:right w:val="single" w:sz="4" w:space="0" w:color="auto"/>
            </w:tcBorders>
            <w:vAlign w:val="center"/>
            <w:hideMark/>
          </w:tcPr>
          <w:p w14:paraId="4344B9E4" w14:textId="77777777" w:rsidR="001F2B13" w:rsidRPr="001F2B13" w:rsidRDefault="001F2B13" w:rsidP="001F2B13">
            <w:pPr>
              <w:spacing w:before="0" w:after="0"/>
              <w:ind w:firstLine="0"/>
              <w:jc w:val="left"/>
              <w:rPr>
                <w:rFonts w:eastAsia="Times New Roman"/>
                <w:b/>
                <w:bCs/>
                <w:color w:val="auto"/>
                <w:sz w:val="20"/>
                <w:szCs w:val="20"/>
              </w:rPr>
            </w:pPr>
          </w:p>
        </w:tc>
        <w:tc>
          <w:tcPr>
            <w:tcW w:w="900" w:type="dxa"/>
            <w:vMerge/>
            <w:tcBorders>
              <w:top w:val="single" w:sz="8" w:space="0" w:color="auto"/>
              <w:left w:val="single" w:sz="4" w:space="0" w:color="auto"/>
              <w:bottom w:val="single" w:sz="8" w:space="0" w:color="000000"/>
              <w:right w:val="single" w:sz="4" w:space="0" w:color="auto"/>
            </w:tcBorders>
            <w:vAlign w:val="center"/>
            <w:hideMark/>
          </w:tcPr>
          <w:p w14:paraId="3E9C36D2" w14:textId="77777777" w:rsidR="001F2B13" w:rsidRPr="001F2B13" w:rsidRDefault="001F2B13" w:rsidP="001F2B13">
            <w:pPr>
              <w:spacing w:before="0" w:after="0"/>
              <w:ind w:firstLine="0"/>
              <w:jc w:val="left"/>
              <w:rPr>
                <w:rFonts w:eastAsia="Times New Roman"/>
                <w:b/>
                <w:bCs/>
                <w:color w:val="auto"/>
                <w:sz w:val="20"/>
                <w:szCs w:val="20"/>
              </w:rPr>
            </w:pPr>
          </w:p>
        </w:tc>
        <w:tc>
          <w:tcPr>
            <w:tcW w:w="810" w:type="dxa"/>
            <w:tcBorders>
              <w:top w:val="nil"/>
              <w:left w:val="nil"/>
              <w:bottom w:val="single" w:sz="4" w:space="0" w:color="auto"/>
              <w:right w:val="single" w:sz="4" w:space="0" w:color="auto"/>
            </w:tcBorders>
            <w:shd w:val="clear" w:color="000000" w:fill="FFFF00"/>
            <w:vAlign w:val="center"/>
            <w:hideMark/>
          </w:tcPr>
          <w:p w14:paraId="09EFEBB6"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3.1.1.1</w:t>
            </w:r>
          </w:p>
        </w:tc>
        <w:tc>
          <w:tcPr>
            <w:tcW w:w="719" w:type="dxa"/>
            <w:tcBorders>
              <w:top w:val="nil"/>
              <w:left w:val="nil"/>
              <w:bottom w:val="single" w:sz="4" w:space="0" w:color="auto"/>
              <w:right w:val="single" w:sz="4" w:space="0" w:color="auto"/>
            </w:tcBorders>
            <w:shd w:val="clear" w:color="000000" w:fill="FFFF00"/>
            <w:vAlign w:val="center"/>
            <w:hideMark/>
          </w:tcPr>
          <w:p w14:paraId="54325B4A"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10%</w:t>
            </w:r>
          </w:p>
        </w:tc>
        <w:tc>
          <w:tcPr>
            <w:tcW w:w="540" w:type="dxa"/>
            <w:tcBorders>
              <w:top w:val="nil"/>
              <w:left w:val="nil"/>
              <w:bottom w:val="single" w:sz="4" w:space="0" w:color="auto"/>
              <w:right w:val="single" w:sz="4" w:space="0" w:color="auto"/>
            </w:tcBorders>
            <w:shd w:val="clear" w:color="000000" w:fill="A9D08E"/>
            <w:noWrap/>
            <w:vAlign w:val="center"/>
            <w:hideMark/>
          </w:tcPr>
          <w:p w14:paraId="2AE50C3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1" w:type="dxa"/>
            <w:tcBorders>
              <w:top w:val="nil"/>
              <w:left w:val="nil"/>
              <w:bottom w:val="single" w:sz="4" w:space="0" w:color="auto"/>
              <w:right w:val="single" w:sz="4" w:space="0" w:color="auto"/>
            </w:tcBorders>
            <w:shd w:val="clear" w:color="000000" w:fill="A9D08E"/>
            <w:noWrap/>
            <w:vAlign w:val="center"/>
            <w:hideMark/>
          </w:tcPr>
          <w:p w14:paraId="3013384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6C62FDD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2CB2141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46B9026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single" w:sz="4" w:space="0" w:color="auto"/>
              <w:left w:val="nil"/>
              <w:bottom w:val="nil"/>
              <w:right w:val="single" w:sz="4" w:space="0" w:color="auto"/>
            </w:tcBorders>
            <w:shd w:val="clear" w:color="000000" w:fill="A9D08E"/>
            <w:noWrap/>
            <w:vAlign w:val="center"/>
            <w:hideMark/>
          </w:tcPr>
          <w:p w14:paraId="429F1485"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single" w:sz="4" w:space="0" w:color="auto"/>
              <w:left w:val="nil"/>
              <w:bottom w:val="nil"/>
              <w:right w:val="single" w:sz="4" w:space="0" w:color="auto"/>
            </w:tcBorders>
            <w:shd w:val="clear" w:color="000000" w:fill="A9D08E"/>
            <w:noWrap/>
            <w:vAlign w:val="center"/>
            <w:hideMark/>
          </w:tcPr>
          <w:p w14:paraId="6BE314F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single" w:sz="4" w:space="0" w:color="auto"/>
              <w:left w:val="nil"/>
              <w:bottom w:val="nil"/>
              <w:right w:val="single" w:sz="4" w:space="0" w:color="auto"/>
            </w:tcBorders>
            <w:shd w:val="clear" w:color="000000" w:fill="A9D08E"/>
            <w:noWrap/>
            <w:vAlign w:val="center"/>
            <w:hideMark/>
          </w:tcPr>
          <w:p w14:paraId="01A95CF2"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single" w:sz="4" w:space="0" w:color="auto"/>
              <w:left w:val="nil"/>
              <w:bottom w:val="nil"/>
              <w:right w:val="single" w:sz="4" w:space="0" w:color="auto"/>
            </w:tcBorders>
            <w:shd w:val="clear" w:color="000000" w:fill="A9D08E"/>
            <w:noWrap/>
            <w:vAlign w:val="center"/>
            <w:hideMark/>
          </w:tcPr>
          <w:p w14:paraId="595F6F6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single" w:sz="4" w:space="0" w:color="auto"/>
              <w:left w:val="nil"/>
              <w:bottom w:val="nil"/>
              <w:right w:val="single" w:sz="4" w:space="0" w:color="auto"/>
            </w:tcBorders>
            <w:shd w:val="clear" w:color="000000" w:fill="A9D08E"/>
            <w:noWrap/>
            <w:vAlign w:val="center"/>
            <w:hideMark/>
          </w:tcPr>
          <w:p w14:paraId="3D40B04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FFF00"/>
            <w:noWrap/>
            <w:vAlign w:val="center"/>
            <w:hideMark/>
          </w:tcPr>
          <w:p w14:paraId="75B8A45B" w14:textId="77777777" w:rsidR="001F2B13" w:rsidRPr="001F2B13" w:rsidRDefault="001F2B13" w:rsidP="001F2B13">
            <w:pPr>
              <w:spacing w:before="0" w:after="0"/>
              <w:ind w:firstLine="0"/>
              <w:jc w:val="center"/>
              <w:rPr>
                <w:rFonts w:eastAsia="Times New Roman"/>
                <w:color w:val="FF0000"/>
                <w:sz w:val="22"/>
                <w:szCs w:val="22"/>
              </w:rPr>
            </w:pPr>
            <w:r w:rsidRPr="001F2B13">
              <w:rPr>
                <w:rFonts w:eastAsia="Times New Roman"/>
                <w:color w:val="FF0000"/>
                <w:sz w:val="22"/>
                <w:szCs w:val="22"/>
              </w:rPr>
              <w:t>2.5</w:t>
            </w:r>
          </w:p>
        </w:tc>
        <w:tc>
          <w:tcPr>
            <w:tcW w:w="540" w:type="dxa"/>
            <w:tcBorders>
              <w:top w:val="nil"/>
              <w:left w:val="nil"/>
              <w:bottom w:val="single" w:sz="4" w:space="0" w:color="auto"/>
              <w:right w:val="single" w:sz="4" w:space="0" w:color="auto"/>
            </w:tcBorders>
            <w:shd w:val="clear" w:color="000000" w:fill="A9D08E"/>
            <w:noWrap/>
            <w:vAlign w:val="center"/>
            <w:hideMark/>
          </w:tcPr>
          <w:p w14:paraId="47863935" w14:textId="77777777" w:rsidR="001F2B13" w:rsidRPr="001F2B13" w:rsidRDefault="001F2B13" w:rsidP="001F2B13">
            <w:pPr>
              <w:spacing w:before="0" w:after="0"/>
              <w:ind w:firstLine="0"/>
              <w:jc w:val="center"/>
              <w:rPr>
                <w:rFonts w:eastAsia="Times New Roman"/>
                <w:color w:val="FF0000"/>
                <w:sz w:val="22"/>
                <w:szCs w:val="22"/>
              </w:rPr>
            </w:pPr>
            <w:r w:rsidRPr="001F2B13">
              <w:rPr>
                <w:rFonts w:eastAsia="Times New Roman"/>
                <w:color w:val="FF0000"/>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034D93BA" w14:textId="77777777" w:rsidR="001F2B13" w:rsidRPr="001F2B13" w:rsidRDefault="001F2B13" w:rsidP="001F2B13">
            <w:pPr>
              <w:spacing w:before="0" w:after="0"/>
              <w:ind w:firstLine="0"/>
              <w:jc w:val="center"/>
              <w:rPr>
                <w:rFonts w:eastAsia="Times New Roman"/>
                <w:color w:val="FF0000"/>
                <w:sz w:val="22"/>
                <w:szCs w:val="22"/>
              </w:rPr>
            </w:pPr>
            <w:r w:rsidRPr="001F2B13">
              <w:rPr>
                <w:rFonts w:eastAsia="Times New Roman"/>
                <w:color w:val="FF0000"/>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52290882"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0B38371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06A5A83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1C326D45"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5596A125"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8" w:space="0" w:color="auto"/>
            </w:tcBorders>
            <w:shd w:val="clear" w:color="000000" w:fill="A9D08E"/>
            <w:noWrap/>
            <w:vAlign w:val="center"/>
            <w:hideMark/>
          </w:tcPr>
          <w:p w14:paraId="0EB0E14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r>
      <w:tr w:rsidR="00587541" w:rsidRPr="001F2B13" w14:paraId="28C9078B" w14:textId="77777777" w:rsidTr="00587541">
        <w:trPr>
          <w:trHeight w:val="290"/>
        </w:trPr>
        <w:tc>
          <w:tcPr>
            <w:tcW w:w="483" w:type="dxa"/>
            <w:vMerge/>
            <w:tcBorders>
              <w:top w:val="single" w:sz="8" w:space="0" w:color="auto"/>
              <w:left w:val="single" w:sz="8" w:space="0" w:color="auto"/>
              <w:bottom w:val="single" w:sz="8" w:space="0" w:color="000000"/>
              <w:right w:val="single" w:sz="4" w:space="0" w:color="auto"/>
            </w:tcBorders>
            <w:vAlign w:val="center"/>
            <w:hideMark/>
          </w:tcPr>
          <w:p w14:paraId="17E9FED4" w14:textId="77777777" w:rsidR="001F2B13" w:rsidRPr="001F2B13" w:rsidRDefault="001F2B13" w:rsidP="001F2B13">
            <w:pPr>
              <w:spacing w:before="0" w:after="0"/>
              <w:ind w:firstLine="0"/>
              <w:jc w:val="left"/>
              <w:rPr>
                <w:rFonts w:eastAsia="Times New Roman"/>
                <w:b/>
                <w:bCs/>
                <w:color w:val="auto"/>
                <w:sz w:val="20"/>
                <w:szCs w:val="20"/>
              </w:rPr>
            </w:pPr>
          </w:p>
        </w:tc>
        <w:tc>
          <w:tcPr>
            <w:tcW w:w="529" w:type="dxa"/>
            <w:vMerge/>
            <w:tcBorders>
              <w:top w:val="single" w:sz="8" w:space="0" w:color="auto"/>
              <w:left w:val="single" w:sz="4" w:space="0" w:color="auto"/>
              <w:bottom w:val="single" w:sz="8" w:space="0" w:color="000000"/>
              <w:right w:val="single" w:sz="4" w:space="0" w:color="auto"/>
            </w:tcBorders>
            <w:vAlign w:val="center"/>
            <w:hideMark/>
          </w:tcPr>
          <w:p w14:paraId="06E1D460" w14:textId="77777777" w:rsidR="001F2B13" w:rsidRPr="001F2B13" w:rsidRDefault="001F2B13" w:rsidP="001F2B13">
            <w:pPr>
              <w:spacing w:before="0" w:after="0"/>
              <w:ind w:firstLine="0"/>
              <w:jc w:val="left"/>
              <w:rPr>
                <w:rFonts w:eastAsia="Times New Roman"/>
                <w:b/>
                <w:bCs/>
                <w:color w:val="auto"/>
                <w:sz w:val="20"/>
                <w:szCs w:val="20"/>
              </w:rPr>
            </w:pPr>
          </w:p>
        </w:tc>
        <w:tc>
          <w:tcPr>
            <w:tcW w:w="779" w:type="dxa"/>
            <w:vMerge/>
            <w:tcBorders>
              <w:top w:val="single" w:sz="8" w:space="0" w:color="auto"/>
              <w:left w:val="single" w:sz="4" w:space="0" w:color="auto"/>
              <w:bottom w:val="single" w:sz="8" w:space="0" w:color="000000"/>
              <w:right w:val="single" w:sz="4" w:space="0" w:color="auto"/>
            </w:tcBorders>
            <w:vAlign w:val="center"/>
            <w:hideMark/>
          </w:tcPr>
          <w:p w14:paraId="209D13AF" w14:textId="77777777" w:rsidR="001F2B13" w:rsidRPr="001F2B13" w:rsidRDefault="001F2B13" w:rsidP="001F2B13">
            <w:pPr>
              <w:spacing w:before="0" w:after="0"/>
              <w:ind w:firstLine="0"/>
              <w:jc w:val="left"/>
              <w:rPr>
                <w:rFonts w:eastAsia="Times New Roman"/>
                <w:b/>
                <w:bCs/>
                <w:color w:val="auto"/>
                <w:sz w:val="20"/>
                <w:szCs w:val="20"/>
              </w:rPr>
            </w:pPr>
          </w:p>
        </w:tc>
        <w:tc>
          <w:tcPr>
            <w:tcW w:w="900" w:type="dxa"/>
            <w:vMerge/>
            <w:tcBorders>
              <w:top w:val="single" w:sz="8" w:space="0" w:color="auto"/>
              <w:left w:val="single" w:sz="4" w:space="0" w:color="auto"/>
              <w:bottom w:val="single" w:sz="8" w:space="0" w:color="000000"/>
              <w:right w:val="single" w:sz="4" w:space="0" w:color="auto"/>
            </w:tcBorders>
            <w:vAlign w:val="center"/>
            <w:hideMark/>
          </w:tcPr>
          <w:p w14:paraId="4508EBE1" w14:textId="77777777" w:rsidR="001F2B13" w:rsidRPr="001F2B13" w:rsidRDefault="001F2B13" w:rsidP="001F2B13">
            <w:pPr>
              <w:spacing w:before="0" w:after="0"/>
              <w:ind w:firstLine="0"/>
              <w:jc w:val="left"/>
              <w:rPr>
                <w:rFonts w:eastAsia="Times New Roman"/>
                <w:b/>
                <w:bCs/>
                <w:color w:val="auto"/>
                <w:sz w:val="20"/>
                <w:szCs w:val="20"/>
              </w:rPr>
            </w:pPr>
          </w:p>
        </w:tc>
        <w:tc>
          <w:tcPr>
            <w:tcW w:w="810" w:type="dxa"/>
            <w:tcBorders>
              <w:top w:val="nil"/>
              <w:left w:val="nil"/>
              <w:bottom w:val="single" w:sz="4" w:space="0" w:color="auto"/>
              <w:right w:val="single" w:sz="4" w:space="0" w:color="auto"/>
            </w:tcBorders>
            <w:shd w:val="clear" w:color="000000" w:fill="FFFF00"/>
            <w:vAlign w:val="center"/>
            <w:hideMark/>
          </w:tcPr>
          <w:p w14:paraId="024DDF46"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3.2.1.1</w:t>
            </w:r>
          </w:p>
        </w:tc>
        <w:tc>
          <w:tcPr>
            <w:tcW w:w="719" w:type="dxa"/>
            <w:tcBorders>
              <w:top w:val="nil"/>
              <w:left w:val="nil"/>
              <w:bottom w:val="single" w:sz="4" w:space="0" w:color="auto"/>
              <w:right w:val="single" w:sz="4" w:space="0" w:color="auto"/>
            </w:tcBorders>
            <w:shd w:val="clear" w:color="000000" w:fill="FFFF00"/>
            <w:vAlign w:val="center"/>
            <w:hideMark/>
          </w:tcPr>
          <w:p w14:paraId="007B2D51"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10%</w:t>
            </w:r>
          </w:p>
        </w:tc>
        <w:tc>
          <w:tcPr>
            <w:tcW w:w="540" w:type="dxa"/>
            <w:tcBorders>
              <w:top w:val="nil"/>
              <w:left w:val="nil"/>
              <w:bottom w:val="single" w:sz="4" w:space="0" w:color="auto"/>
              <w:right w:val="single" w:sz="4" w:space="0" w:color="auto"/>
            </w:tcBorders>
            <w:shd w:val="clear" w:color="000000" w:fill="A9D08E"/>
            <w:noWrap/>
            <w:vAlign w:val="center"/>
            <w:hideMark/>
          </w:tcPr>
          <w:p w14:paraId="10862857"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1" w:type="dxa"/>
            <w:tcBorders>
              <w:top w:val="nil"/>
              <w:left w:val="nil"/>
              <w:bottom w:val="single" w:sz="4" w:space="0" w:color="auto"/>
              <w:right w:val="single" w:sz="4" w:space="0" w:color="auto"/>
            </w:tcBorders>
            <w:shd w:val="clear" w:color="000000" w:fill="A9D08E"/>
            <w:noWrap/>
            <w:vAlign w:val="center"/>
            <w:hideMark/>
          </w:tcPr>
          <w:p w14:paraId="05C646A7"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22912C1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3655864B"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0A0DB4A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single" w:sz="4" w:space="0" w:color="auto"/>
              <w:left w:val="nil"/>
              <w:bottom w:val="nil"/>
              <w:right w:val="single" w:sz="4" w:space="0" w:color="auto"/>
            </w:tcBorders>
            <w:shd w:val="clear" w:color="000000" w:fill="A9D08E"/>
            <w:noWrap/>
            <w:vAlign w:val="center"/>
            <w:hideMark/>
          </w:tcPr>
          <w:p w14:paraId="4AD92AF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single" w:sz="4" w:space="0" w:color="auto"/>
              <w:left w:val="nil"/>
              <w:bottom w:val="nil"/>
              <w:right w:val="single" w:sz="4" w:space="0" w:color="auto"/>
            </w:tcBorders>
            <w:shd w:val="clear" w:color="000000" w:fill="A9D08E"/>
            <w:noWrap/>
            <w:vAlign w:val="center"/>
            <w:hideMark/>
          </w:tcPr>
          <w:p w14:paraId="0852F31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single" w:sz="4" w:space="0" w:color="auto"/>
              <w:left w:val="nil"/>
              <w:bottom w:val="nil"/>
              <w:right w:val="single" w:sz="4" w:space="0" w:color="auto"/>
            </w:tcBorders>
            <w:shd w:val="clear" w:color="000000" w:fill="A9D08E"/>
            <w:noWrap/>
            <w:vAlign w:val="center"/>
            <w:hideMark/>
          </w:tcPr>
          <w:p w14:paraId="7144A89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single" w:sz="4" w:space="0" w:color="auto"/>
              <w:left w:val="nil"/>
              <w:bottom w:val="nil"/>
              <w:right w:val="single" w:sz="4" w:space="0" w:color="auto"/>
            </w:tcBorders>
            <w:shd w:val="clear" w:color="000000" w:fill="A9D08E"/>
            <w:noWrap/>
            <w:vAlign w:val="center"/>
            <w:hideMark/>
          </w:tcPr>
          <w:p w14:paraId="7205D1D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single" w:sz="4" w:space="0" w:color="auto"/>
              <w:left w:val="nil"/>
              <w:bottom w:val="nil"/>
              <w:right w:val="single" w:sz="4" w:space="0" w:color="auto"/>
            </w:tcBorders>
            <w:shd w:val="clear" w:color="000000" w:fill="A9D08E"/>
            <w:noWrap/>
            <w:vAlign w:val="center"/>
            <w:hideMark/>
          </w:tcPr>
          <w:p w14:paraId="645055D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78FAC5A4" w14:textId="77777777" w:rsidR="001F2B13" w:rsidRPr="001F2B13" w:rsidRDefault="001F2B13" w:rsidP="001F2B13">
            <w:pPr>
              <w:spacing w:before="0" w:after="0"/>
              <w:ind w:firstLine="0"/>
              <w:jc w:val="center"/>
              <w:rPr>
                <w:rFonts w:eastAsia="Times New Roman"/>
                <w:color w:val="FF0000"/>
                <w:sz w:val="22"/>
                <w:szCs w:val="22"/>
              </w:rPr>
            </w:pPr>
            <w:r w:rsidRPr="001F2B13">
              <w:rPr>
                <w:rFonts w:eastAsia="Times New Roman"/>
                <w:color w:val="FF0000"/>
                <w:sz w:val="22"/>
                <w:szCs w:val="22"/>
              </w:rPr>
              <w:t> </w:t>
            </w:r>
          </w:p>
        </w:tc>
        <w:tc>
          <w:tcPr>
            <w:tcW w:w="540" w:type="dxa"/>
            <w:tcBorders>
              <w:top w:val="nil"/>
              <w:left w:val="nil"/>
              <w:bottom w:val="single" w:sz="4" w:space="0" w:color="auto"/>
              <w:right w:val="single" w:sz="4" w:space="0" w:color="auto"/>
            </w:tcBorders>
            <w:shd w:val="clear" w:color="000000" w:fill="FFFF00"/>
            <w:noWrap/>
            <w:vAlign w:val="center"/>
            <w:hideMark/>
          </w:tcPr>
          <w:p w14:paraId="477D13EC" w14:textId="77777777" w:rsidR="001F2B13" w:rsidRPr="001F2B13" w:rsidRDefault="001F2B13" w:rsidP="001F2B13">
            <w:pPr>
              <w:spacing w:before="0" w:after="0"/>
              <w:ind w:firstLine="0"/>
              <w:jc w:val="center"/>
              <w:rPr>
                <w:rFonts w:eastAsia="Times New Roman"/>
                <w:color w:val="FF0000"/>
                <w:sz w:val="22"/>
                <w:szCs w:val="22"/>
              </w:rPr>
            </w:pPr>
            <w:r w:rsidRPr="001F2B13">
              <w:rPr>
                <w:rFonts w:eastAsia="Times New Roman"/>
                <w:color w:val="FF0000"/>
                <w:sz w:val="22"/>
                <w:szCs w:val="22"/>
              </w:rPr>
              <w:t> </w:t>
            </w:r>
          </w:p>
        </w:tc>
        <w:tc>
          <w:tcPr>
            <w:tcW w:w="540" w:type="dxa"/>
            <w:tcBorders>
              <w:top w:val="nil"/>
              <w:left w:val="nil"/>
              <w:bottom w:val="single" w:sz="4" w:space="0" w:color="auto"/>
              <w:right w:val="single" w:sz="4" w:space="0" w:color="auto"/>
            </w:tcBorders>
            <w:shd w:val="clear" w:color="000000" w:fill="FFFF00"/>
            <w:noWrap/>
            <w:vAlign w:val="center"/>
            <w:hideMark/>
          </w:tcPr>
          <w:p w14:paraId="24721B94" w14:textId="77777777" w:rsidR="001F2B13" w:rsidRPr="001F2B13" w:rsidRDefault="001F2B13" w:rsidP="001F2B13">
            <w:pPr>
              <w:spacing w:before="0" w:after="0"/>
              <w:ind w:firstLine="0"/>
              <w:jc w:val="center"/>
              <w:rPr>
                <w:rFonts w:eastAsia="Times New Roman"/>
                <w:color w:val="FF0000"/>
                <w:sz w:val="22"/>
                <w:szCs w:val="22"/>
              </w:rPr>
            </w:pPr>
            <w:r w:rsidRPr="001F2B13">
              <w:rPr>
                <w:rFonts w:eastAsia="Times New Roman"/>
                <w:color w:val="FF0000"/>
                <w:sz w:val="22"/>
                <w:szCs w:val="22"/>
              </w:rPr>
              <w:t>2.5</w:t>
            </w:r>
          </w:p>
        </w:tc>
        <w:tc>
          <w:tcPr>
            <w:tcW w:w="540" w:type="dxa"/>
            <w:tcBorders>
              <w:top w:val="nil"/>
              <w:left w:val="nil"/>
              <w:bottom w:val="single" w:sz="4" w:space="0" w:color="auto"/>
              <w:right w:val="single" w:sz="4" w:space="0" w:color="auto"/>
            </w:tcBorders>
            <w:shd w:val="clear" w:color="000000" w:fill="A9D08E"/>
            <w:noWrap/>
            <w:vAlign w:val="center"/>
            <w:hideMark/>
          </w:tcPr>
          <w:p w14:paraId="4898C43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27AD89AB"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4787245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268AC2F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3465C2D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8" w:space="0" w:color="auto"/>
            </w:tcBorders>
            <w:shd w:val="clear" w:color="000000" w:fill="A9D08E"/>
            <w:noWrap/>
            <w:vAlign w:val="center"/>
            <w:hideMark/>
          </w:tcPr>
          <w:p w14:paraId="3EF06E6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r>
      <w:tr w:rsidR="00587541" w:rsidRPr="001F2B13" w14:paraId="0AEB73A3" w14:textId="77777777" w:rsidTr="00587541">
        <w:trPr>
          <w:trHeight w:val="290"/>
        </w:trPr>
        <w:tc>
          <w:tcPr>
            <w:tcW w:w="483" w:type="dxa"/>
            <w:vMerge/>
            <w:tcBorders>
              <w:top w:val="single" w:sz="8" w:space="0" w:color="auto"/>
              <w:left w:val="single" w:sz="8" w:space="0" w:color="auto"/>
              <w:bottom w:val="single" w:sz="8" w:space="0" w:color="000000"/>
              <w:right w:val="single" w:sz="4" w:space="0" w:color="auto"/>
            </w:tcBorders>
            <w:vAlign w:val="center"/>
            <w:hideMark/>
          </w:tcPr>
          <w:p w14:paraId="43331EF6" w14:textId="77777777" w:rsidR="001F2B13" w:rsidRPr="001F2B13" w:rsidRDefault="001F2B13" w:rsidP="001F2B13">
            <w:pPr>
              <w:spacing w:before="0" w:after="0"/>
              <w:ind w:firstLine="0"/>
              <w:jc w:val="left"/>
              <w:rPr>
                <w:rFonts w:eastAsia="Times New Roman"/>
                <w:b/>
                <w:bCs/>
                <w:color w:val="auto"/>
                <w:sz w:val="20"/>
                <w:szCs w:val="20"/>
              </w:rPr>
            </w:pPr>
          </w:p>
        </w:tc>
        <w:tc>
          <w:tcPr>
            <w:tcW w:w="529" w:type="dxa"/>
            <w:vMerge/>
            <w:tcBorders>
              <w:top w:val="single" w:sz="8" w:space="0" w:color="auto"/>
              <w:left w:val="single" w:sz="4" w:space="0" w:color="auto"/>
              <w:bottom w:val="single" w:sz="8" w:space="0" w:color="000000"/>
              <w:right w:val="single" w:sz="4" w:space="0" w:color="auto"/>
            </w:tcBorders>
            <w:vAlign w:val="center"/>
            <w:hideMark/>
          </w:tcPr>
          <w:p w14:paraId="1B379770" w14:textId="77777777" w:rsidR="001F2B13" w:rsidRPr="001F2B13" w:rsidRDefault="001F2B13" w:rsidP="001F2B13">
            <w:pPr>
              <w:spacing w:before="0" w:after="0"/>
              <w:ind w:firstLine="0"/>
              <w:jc w:val="left"/>
              <w:rPr>
                <w:rFonts w:eastAsia="Times New Roman"/>
                <w:b/>
                <w:bCs/>
                <w:color w:val="auto"/>
                <w:sz w:val="20"/>
                <w:szCs w:val="20"/>
              </w:rPr>
            </w:pPr>
          </w:p>
        </w:tc>
        <w:tc>
          <w:tcPr>
            <w:tcW w:w="779" w:type="dxa"/>
            <w:vMerge/>
            <w:tcBorders>
              <w:top w:val="single" w:sz="8" w:space="0" w:color="auto"/>
              <w:left w:val="single" w:sz="4" w:space="0" w:color="auto"/>
              <w:bottom w:val="single" w:sz="8" w:space="0" w:color="000000"/>
              <w:right w:val="single" w:sz="4" w:space="0" w:color="auto"/>
            </w:tcBorders>
            <w:vAlign w:val="center"/>
            <w:hideMark/>
          </w:tcPr>
          <w:p w14:paraId="3EB975E2" w14:textId="77777777" w:rsidR="001F2B13" w:rsidRPr="001F2B13" w:rsidRDefault="001F2B13" w:rsidP="001F2B13">
            <w:pPr>
              <w:spacing w:before="0" w:after="0"/>
              <w:ind w:firstLine="0"/>
              <w:jc w:val="left"/>
              <w:rPr>
                <w:rFonts w:eastAsia="Times New Roman"/>
                <w:b/>
                <w:bCs/>
                <w:color w:val="auto"/>
                <w:sz w:val="20"/>
                <w:szCs w:val="20"/>
              </w:rPr>
            </w:pPr>
          </w:p>
        </w:tc>
        <w:tc>
          <w:tcPr>
            <w:tcW w:w="900" w:type="dxa"/>
            <w:vMerge/>
            <w:tcBorders>
              <w:top w:val="single" w:sz="8" w:space="0" w:color="auto"/>
              <w:left w:val="single" w:sz="4" w:space="0" w:color="auto"/>
              <w:bottom w:val="single" w:sz="8" w:space="0" w:color="000000"/>
              <w:right w:val="single" w:sz="4" w:space="0" w:color="auto"/>
            </w:tcBorders>
            <w:vAlign w:val="center"/>
            <w:hideMark/>
          </w:tcPr>
          <w:p w14:paraId="6BEC42E7" w14:textId="77777777" w:rsidR="001F2B13" w:rsidRPr="001F2B13" w:rsidRDefault="001F2B13" w:rsidP="001F2B13">
            <w:pPr>
              <w:spacing w:before="0" w:after="0"/>
              <w:ind w:firstLine="0"/>
              <w:jc w:val="left"/>
              <w:rPr>
                <w:rFonts w:eastAsia="Times New Roman"/>
                <w:b/>
                <w:bCs/>
                <w:color w:val="auto"/>
                <w:sz w:val="20"/>
                <w:szCs w:val="20"/>
              </w:rPr>
            </w:pPr>
          </w:p>
        </w:tc>
        <w:tc>
          <w:tcPr>
            <w:tcW w:w="810" w:type="dxa"/>
            <w:tcBorders>
              <w:top w:val="nil"/>
              <w:left w:val="nil"/>
              <w:bottom w:val="single" w:sz="4" w:space="0" w:color="auto"/>
              <w:right w:val="single" w:sz="4" w:space="0" w:color="auto"/>
            </w:tcBorders>
            <w:shd w:val="clear" w:color="000000" w:fill="A9D08E"/>
            <w:vAlign w:val="center"/>
            <w:hideMark/>
          </w:tcPr>
          <w:p w14:paraId="61CF9605"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4.1.1.1</w:t>
            </w:r>
          </w:p>
        </w:tc>
        <w:tc>
          <w:tcPr>
            <w:tcW w:w="719" w:type="dxa"/>
            <w:tcBorders>
              <w:top w:val="nil"/>
              <w:left w:val="nil"/>
              <w:bottom w:val="single" w:sz="4" w:space="0" w:color="auto"/>
              <w:right w:val="single" w:sz="4" w:space="0" w:color="auto"/>
            </w:tcBorders>
            <w:shd w:val="clear" w:color="000000" w:fill="FFFF00"/>
            <w:vAlign w:val="center"/>
            <w:hideMark/>
          </w:tcPr>
          <w:p w14:paraId="73BB32A0"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10%</w:t>
            </w:r>
          </w:p>
        </w:tc>
        <w:tc>
          <w:tcPr>
            <w:tcW w:w="540" w:type="dxa"/>
            <w:tcBorders>
              <w:top w:val="nil"/>
              <w:left w:val="nil"/>
              <w:bottom w:val="single" w:sz="4" w:space="0" w:color="auto"/>
              <w:right w:val="single" w:sz="4" w:space="0" w:color="auto"/>
            </w:tcBorders>
            <w:shd w:val="clear" w:color="000000" w:fill="A9D08E"/>
            <w:noWrap/>
            <w:vAlign w:val="center"/>
            <w:hideMark/>
          </w:tcPr>
          <w:p w14:paraId="6F922B25"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1" w:type="dxa"/>
            <w:tcBorders>
              <w:top w:val="nil"/>
              <w:left w:val="nil"/>
              <w:bottom w:val="single" w:sz="4" w:space="0" w:color="auto"/>
              <w:right w:val="single" w:sz="4" w:space="0" w:color="auto"/>
            </w:tcBorders>
            <w:shd w:val="clear" w:color="000000" w:fill="A9D08E"/>
            <w:noWrap/>
            <w:vAlign w:val="center"/>
            <w:hideMark/>
          </w:tcPr>
          <w:p w14:paraId="558E109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461E7AB2"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1A55C75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67CD5C2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single" w:sz="4" w:space="0" w:color="auto"/>
              <w:left w:val="nil"/>
              <w:bottom w:val="nil"/>
              <w:right w:val="single" w:sz="4" w:space="0" w:color="auto"/>
            </w:tcBorders>
            <w:shd w:val="clear" w:color="000000" w:fill="A9D08E"/>
            <w:noWrap/>
            <w:vAlign w:val="center"/>
            <w:hideMark/>
          </w:tcPr>
          <w:p w14:paraId="4C550E32"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single" w:sz="4" w:space="0" w:color="auto"/>
              <w:left w:val="nil"/>
              <w:bottom w:val="nil"/>
              <w:right w:val="single" w:sz="4" w:space="0" w:color="auto"/>
            </w:tcBorders>
            <w:shd w:val="clear" w:color="000000" w:fill="A9D08E"/>
            <w:noWrap/>
            <w:vAlign w:val="center"/>
            <w:hideMark/>
          </w:tcPr>
          <w:p w14:paraId="760E7FA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single" w:sz="4" w:space="0" w:color="auto"/>
              <w:left w:val="nil"/>
              <w:bottom w:val="nil"/>
              <w:right w:val="single" w:sz="4" w:space="0" w:color="auto"/>
            </w:tcBorders>
            <w:shd w:val="clear" w:color="000000" w:fill="A9D08E"/>
            <w:noWrap/>
            <w:vAlign w:val="center"/>
            <w:hideMark/>
          </w:tcPr>
          <w:p w14:paraId="25454F8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single" w:sz="4" w:space="0" w:color="auto"/>
              <w:left w:val="nil"/>
              <w:bottom w:val="nil"/>
              <w:right w:val="single" w:sz="4" w:space="0" w:color="auto"/>
            </w:tcBorders>
            <w:shd w:val="clear" w:color="000000" w:fill="A9D08E"/>
            <w:noWrap/>
            <w:vAlign w:val="center"/>
            <w:hideMark/>
          </w:tcPr>
          <w:p w14:paraId="6F08470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single" w:sz="4" w:space="0" w:color="auto"/>
              <w:left w:val="nil"/>
              <w:bottom w:val="nil"/>
              <w:right w:val="single" w:sz="4" w:space="0" w:color="auto"/>
            </w:tcBorders>
            <w:shd w:val="clear" w:color="000000" w:fill="A9D08E"/>
            <w:noWrap/>
            <w:vAlign w:val="center"/>
            <w:hideMark/>
          </w:tcPr>
          <w:p w14:paraId="2B98D937"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21D1E38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0C12960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40113D5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706A128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3056D26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3.5</w:t>
            </w:r>
          </w:p>
        </w:tc>
        <w:tc>
          <w:tcPr>
            <w:tcW w:w="540" w:type="dxa"/>
            <w:tcBorders>
              <w:top w:val="nil"/>
              <w:left w:val="nil"/>
              <w:bottom w:val="single" w:sz="4" w:space="0" w:color="auto"/>
              <w:right w:val="single" w:sz="4" w:space="0" w:color="auto"/>
            </w:tcBorders>
            <w:shd w:val="clear" w:color="000000" w:fill="A9D08E"/>
            <w:noWrap/>
            <w:vAlign w:val="center"/>
            <w:hideMark/>
          </w:tcPr>
          <w:p w14:paraId="0DD2031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4CCD957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05EC101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8" w:space="0" w:color="auto"/>
            </w:tcBorders>
            <w:shd w:val="clear" w:color="000000" w:fill="A9D08E"/>
            <w:noWrap/>
            <w:vAlign w:val="center"/>
            <w:hideMark/>
          </w:tcPr>
          <w:p w14:paraId="4C30E5C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r>
      <w:tr w:rsidR="00587541" w:rsidRPr="001F2B13" w14:paraId="124ADE25" w14:textId="77777777" w:rsidTr="00587541">
        <w:trPr>
          <w:trHeight w:val="290"/>
        </w:trPr>
        <w:tc>
          <w:tcPr>
            <w:tcW w:w="483" w:type="dxa"/>
            <w:vMerge/>
            <w:tcBorders>
              <w:top w:val="single" w:sz="8" w:space="0" w:color="auto"/>
              <w:left w:val="single" w:sz="8" w:space="0" w:color="auto"/>
              <w:bottom w:val="single" w:sz="8" w:space="0" w:color="000000"/>
              <w:right w:val="single" w:sz="4" w:space="0" w:color="auto"/>
            </w:tcBorders>
            <w:vAlign w:val="center"/>
            <w:hideMark/>
          </w:tcPr>
          <w:p w14:paraId="05BFE91E" w14:textId="77777777" w:rsidR="001F2B13" w:rsidRPr="001F2B13" w:rsidRDefault="001F2B13" w:rsidP="001F2B13">
            <w:pPr>
              <w:spacing w:before="0" w:after="0"/>
              <w:ind w:firstLine="0"/>
              <w:jc w:val="left"/>
              <w:rPr>
                <w:rFonts w:eastAsia="Times New Roman"/>
                <w:b/>
                <w:bCs/>
                <w:color w:val="auto"/>
                <w:sz w:val="20"/>
                <w:szCs w:val="20"/>
              </w:rPr>
            </w:pPr>
          </w:p>
        </w:tc>
        <w:tc>
          <w:tcPr>
            <w:tcW w:w="529" w:type="dxa"/>
            <w:vMerge/>
            <w:tcBorders>
              <w:top w:val="single" w:sz="8" w:space="0" w:color="auto"/>
              <w:left w:val="single" w:sz="4" w:space="0" w:color="auto"/>
              <w:bottom w:val="single" w:sz="8" w:space="0" w:color="000000"/>
              <w:right w:val="single" w:sz="4" w:space="0" w:color="auto"/>
            </w:tcBorders>
            <w:vAlign w:val="center"/>
            <w:hideMark/>
          </w:tcPr>
          <w:p w14:paraId="2E5EE084" w14:textId="77777777" w:rsidR="001F2B13" w:rsidRPr="001F2B13" w:rsidRDefault="001F2B13" w:rsidP="001F2B13">
            <w:pPr>
              <w:spacing w:before="0" w:after="0"/>
              <w:ind w:firstLine="0"/>
              <w:jc w:val="left"/>
              <w:rPr>
                <w:rFonts w:eastAsia="Times New Roman"/>
                <w:b/>
                <w:bCs/>
                <w:color w:val="auto"/>
                <w:sz w:val="20"/>
                <w:szCs w:val="20"/>
              </w:rPr>
            </w:pPr>
          </w:p>
        </w:tc>
        <w:tc>
          <w:tcPr>
            <w:tcW w:w="779" w:type="dxa"/>
            <w:vMerge/>
            <w:tcBorders>
              <w:top w:val="single" w:sz="8" w:space="0" w:color="auto"/>
              <w:left w:val="single" w:sz="4" w:space="0" w:color="auto"/>
              <w:bottom w:val="single" w:sz="8" w:space="0" w:color="000000"/>
              <w:right w:val="single" w:sz="4" w:space="0" w:color="auto"/>
            </w:tcBorders>
            <w:vAlign w:val="center"/>
            <w:hideMark/>
          </w:tcPr>
          <w:p w14:paraId="08D7FFC6" w14:textId="77777777" w:rsidR="001F2B13" w:rsidRPr="001F2B13" w:rsidRDefault="001F2B13" w:rsidP="001F2B13">
            <w:pPr>
              <w:spacing w:before="0" w:after="0"/>
              <w:ind w:firstLine="0"/>
              <w:jc w:val="left"/>
              <w:rPr>
                <w:rFonts w:eastAsia="Times New Roman"/>
                <w:b/>
                <w:bCs/>
                <w:color w:val="auto"/>
                <w:sz w:val="20"/>
                <w:szCs w:val="20"/>
              </w:rPr>
            </w:pPr>
          </w:p>
        </w:tc>
        <w:tc>
          <w:tcPr>
            <w:tcW w:w="900" w:type="dxa"/>
            <w:vMerge/>
            <w:tcBorders>
              <w:top w:val="single" w:sz="8" w:space="0" w:color="auto"/>
              <w:left w:val="single" w:sz="4" w:space="0" w:color="auto"/>
              <w:bottom w:val="single" w:sz="8" w:space="0" w:color="000000"/>
              <w:right w:val="single" w:sz="4" w:space="0" w:color="auto"/>
            </w:tcBorders>
            <w:vAlign w:val="center"/>
            <w:hideMark/>
          </w:tcPr>
          <w:p w14:paraId="617BFDE8" w14:textId="77777777" w:rsidR="001F2B13" w:rsidRPr="001F2B13" w:rsidRDefault="001F2B13" w:rsidP="001F2B13">
            <w:pPr>
              <w:spacing w:before="0" w:after="0"/>
              <w:ind w:firstLine="0"/>
              <w:jc w:val="left"/>
              <w:rPr>
                <w:rFonts w:eastAsia="Times New Roman"/>
                <w:b/>
                <w:bCs/>
                <w:color w:val="auto"/>
                <w:sz w:val="20"/>
                <w:szCs w:val="20"/>
              </w:rPr>
            </w:pPr>
          </w:p>
        </w:tc>
        <w:tc>
          <w:tcPr>
            <w:tcW w:w="810" w:type="dxa"/>
            <w:tcBorders>
              <w:top w:val="nil"/>
              <w:left w:val="nil"/>
              <w:bottom w:val="single" w:sz="4" w:space="0" w:color="auto"/>
              <w:right w:val="single" w:sz="4" w:space="0" w:color="auto"/>
            </w:tcBorders>
            <w:shd w:val="clear" w:color="000000" w:fill="A9D08E"/>
            <w:vAlign w:val="center"/>
            <w:hideMark/>
          </w:tcPr>
          <w:p w14:paraId="6CC8A936"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4.2.1.1</w:t>
            </w:r>
          </w:p>
        </w:tc>
        <w:tc>
          <w:tcPr>
            <w:tcW w:w="719" w:type="dxa"/>
            <w:tcBorders>
              <w:top w:val="nil"/>
              <w:left w:val="nil"/>
              <w:bottom w:val="single" w:sz="4" w:space="0" w:color="auto"/>
              <w:right w:val="single" w:sz="4" w:space="0" w:color="auto"/>
            </w:tcBorders>
            <w:shd w:val="clear" w:color="000000" w:fill="FFFF00"/>
            <w:vAlign w:val="center"/>
            <w:hideMark/>
          </w:tcPr>
          <w:p w14:paraId="69106717"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10%</w:t>
            </w:r>
          </w:p>
        </w:tc>
        <w:tc>
          <w:tcPr>
            <w:tcW w:w="540" w:type="dxa"/>
            <w:tcBorders>
              <w:top w:val="nil"/>
              <w:left w:val="nil"/>
              <w:bottom w:val="single" w:sz="4" w:space="0" w:color="auto"/>
              <w:right w:val="single" w:sz="4" w:space="0" w:color="auto"/>
            </w:tcBorders>
            <w:shd w:val="clear" w:color="000000" w:fill="A9D08E"/>
            <w:noWrap/>
            <w:vAlign w:val="center"/>
            <w:hideMark/>
          </w:tcPr>
          <w:p w14:paraId="354FBB8B"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1" w:type="dxa"/>
            <w:tcBorders>
              <w:top w:val="nil"/>
              <w:left w:val="nil"/>
              <w:bottom w:val="single" w:sz="4" w:space="0" w:color="auto"/>
              <w:right w:val="single" w:sz="4" w:space="0" w:color="auto"/>
            </w:tcBorders>
            <w:shd w:val="clear" w:color="000000" w:fill="A9D08E"/>
            <w:noWrap/>
            <w:vAlign w:val="center"/>
            <w:hideMark/>
          </w:tcPr>
          <w:p w14:paraId="4EDA835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2FED4ACB"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3D5B0B5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68CEC7EB"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single" w:sz="4" w:space="0" w:color="auto"/>
              <w:left w:val="nil"/>
              <w:bottom w:val="nil"/>
              <w:right w:val="single" w:sz="4" w:space="0" w:color="auto"/>
            </w:tcBorders>
            <w:shd w:val="clear" w:color="000000" w:fill="A9D08E"/>
            <w:noWrap/>
            <w:vAlign w:val="center"/>
            <w:hideMark/>
          </w:tcPr>
          <w:p w14:paraId="5FD86ED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single" w:sz="4" w:space="0" w:color="auto"/>
              <w:left w:val="nil"/>
              <w:bottom w:val="nil"/>
              <w:right w:val="single" w:sz="4" w:space="0" w:color="auto"/>
            </w:tcBorders>
            <w:shd w:val="clear" w:color="000000" w:fill="A9D08E"/>
            <w:noWrap/>
            <w:vAlign w:val="center"/>
            <w:hideMark/>
          </w:tcPr>
          <w:p w14:paraId="0D221517"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single" w:sz="4" w:space="0" w:color="auto"/>
              <w:left w:val="nil"/>
              <w:bottom w:val="nil"/>
              <w:right w:val="single" w:sz="4" w:space="0" w:color="auto"/>
            </w:tcBorders>
            <w:shd w:val="clear" w:color="000000" w:fill="A9D08E"/>
            <w:noWrap/>
            <w:vAlign w:val="center"/>
            <w:hideMark/>
          </w:tcPr>
          <w:p w14:paraId="6F8FD00B"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single" w:sz="4" w:space="0" w:color="auto"/>
              <w:left w:val="nil"/>
              <w:bottom w:val="nil"/>
              <w:right w:val="single" w:sz="4" w:space="0" w:color="auto"/>
            </w:tcBorders>
            <w:shd w:val="clear" w:color="000000" w:fill="A9D08E"/>
            <w:noWrap/>
            <w:vAlign w:val="center"/>
            <w:hideMark/>
          </w:tcPr>
          <w:p w14:paraId="7B2D3B2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single" w:sz="4" w:space="0" w:color="auto"/>
              <w:left w:val="nil"/>
              <w:bottom w:val="nil"/>
              <w:right w:val="single" w:sz="4" w:space="0" w:color="auto"/>
            </w:tcBorders>
            <w:shd w:val="clear" w:color="000000" w:fill="A9D08E"/>
            <w:noWrap/>
            <w:vAlign w:val="center"/>
            <w:hideMark/>
          </w:tcPr>
          <w:p w14:paraId="1142CBB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4A8EEEA5"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686619B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2FF653C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17F8FD9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462667B2"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4A64F49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3.5</w:t>
            </w:r>
          </w:p>
        </w:tc>
        <w:tc>
          <w:tcPr>
            <w:tcW w:w="540" w:type="dxa"/>
            <w:tcBorders>
              <w:top w:val="nil"/>
              <w:left w:val="nil"/>
              <w:bottom w:val="single" w:sz="4" w:space="0" w:color="auto"/>
              <w:right w:val="single" w:sz="4" w:space="0" w:color="auto"/>
            </w:tcBorders>
            <w:shd w:val="clear" w:color="000000" w:fill="A9D08E"/>
            <w:noWrap/>
            <w:vAlign w:val="center"/>
            <w:hideMark/>
          </w:tcPr>
          <w:p w14:paraId="1E078E3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22E85DA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8" w:space="0" w:color="auto"/>
            </w:tcBorders>
            <w:shd w:val="clear" w:color="000000" w:fill="A9D08E"/>
            <w:noWrap/>
            <w:vAlign w:val="center"/>
            <w:hideMark/>
          </w:tcPr>
          <w:p w14:paraId="475E936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r>
      <w:tr w:rsidR="00587541" w:rsidRPr="001F2B13" w14:paraId="144785CF" w14:textId="77777777" w:rsidTr="00587541">
        <w:trPr>
          <w:trHeight w:val="290"/>
        </w:trPr>
        <w:tc>
          <w:tcPr>
            <w:tcW w:w="483" w:type="dxa"/>
            <w:vMerge/>
            <w:tcBorders>
              <w:top w:val="single" w:sz="8" w:space="0" w:color="auto"/>
              <w:left w:val="single" w:sz="8" w:space="0" w:color="auto"/>
              <w:bottom w:val="single" w:sz="8" w:space="0" w:color="000000"/>
              <w:right w:val="single" w:sz="4" w:space="0" w:color="auto"/>
            </w:tcBorders>
            <w:vAlign w:val="center"/>
            <w:hideMark/>
          </w:tcPr>
          <w:p w14:paraId="5D38FC98" w14:textId="77777777" w:rsidR="001F2B13" w:rsidRPr="001F2B13" w:rsidRDefault="001F2B13" w:rsidP="001F2B13">
            <w:pPr>
              <w:spacing w:before="0" w:after="0"/>
              <w:ind w:firstLine="0"/>
              <w:jc w:val="left"/>
              <w:rPr>
                <w:rFonts w:eastAsia="Times New Roman"/>
                <w:b/>
                <w:bCs/>
                <w:color w:val="auto"/>
                <w:sz w:val="20"/>
                <w:szCs w:val="20"/>
              </w:rPr>
            </w:pPr>
          </w:p>
        </w:tc>
        <w:tc>
          <w:tcPr>
            <w:tcW w:w="529" w:type="dxa"/>
            <w:vMerge/>
            <w:tcBorders>
              <w:top w:val="single" w:sz="8" w:space="0" w:color="auto"/>
              <w:left w:val="single" w:sz="4" w:space="0" w:color="auto"/>
              <w:bottom w:val="single" w:sz="8" w:space="0" w:color="000000"/>
              <w:right w:val="single" w:sz="4" w:space="0" w:color="auto"/>
            </w:tcBorders>
            <w:vAlign w:val="center"/>
            <w:hideMark/>
          </w:tcPr>
          <w:p w14:paraId="6E3F342C" w14:textId="77777777" w:rsidR="001F2B13" w:rsidRPr="001F2B13" w:rsidRDefault="001F2B13" w:rsidP="001F2B13">
            <w:pPr>
              <w:spacing w:before="0" w:after="0"/>
              <w:ind w:firstLine="0"/>
              <w:jc w:val="left"/>
              <w:rPr>
                <w:rFonts w:eastAsia="Times New Roman"/>
                <w:b/>
                <w:bCs/>
                <w:color w:val="auto"/>
                <w:sz w:val="20"/>
                <w:szCs w:val="20"/>
              </w:rPr>
            </w:pPr>
          </w:p>
        </w:tc>
        <w:tc>
          <w:tcPr>
            <w:tcW w:w="779" w:type="dxa"/>
            <w:vMerge/>
            <w:tcBorders>
              <w:top w:val="single" w:sz="8" w:space="0" w:color="auto"/>
              <w:left w:val="single" w:sz="4" w:space="0" w:color="auto"/>
              <w:bottom w:val="single" w:sz="8" w:space="0" w:color="000000"/>
              <w:right w:val="single" w:sz="4" w:space="0" w:color="auto"/>
            </w:tcBorders>
            <w:vAlign w:val="center"/>
            <w:hideMark/>
          </w:tcPr>
          <w:p w14:paraId="09C17DD7" w14:textId="77777777" w:rsidR="001F2B13" w:rsidRPr="001F2B13" w:rsidRDefault="001F2B13" w:rsidP="001F2B13">
            <w:pPr>
              <w:spacing w:before="0" w:after="0"/>
              <w:ind w:firstLine="0"/>
              <w:jc w:val="left"/>
              <w:rPr>
                <w:rFonts w:eastAsia="Times New Roman"/>
                <w:b/>
                <w:bCs/>
                <w:color w:val="auto"/>
                <w:sz w:val="20"/>
                <w:szCs w:val="20"/>
              </w:rPr>
            </w:pPr>
          </w:p>
        </w:tc>
        <w:tc>
          <w:tcPr>
            <w:tcW w:w="900" w:type="dxa"/>
            <w:vMerge/>
            <w:tcBorders>
              <w:top w:val="single" w:sz="8" w:space="0" w:color="auto"/>
              <w:left w:val="single" w:sz="4" w:space="0" w:color="auto"/>
              <w:bottom w:val="single" w:sz="8" w:space="0" w:color="000000"/>
              <w:right w:val="single" w:sz="4" w:space="0" w:color="auto"/>
            </w:tcBorders>
            <w:vAlign w:val="center"/>
            <w:hideMark/>
          </w:tcPr>
          <w:p w14:paraId="5F054C56" w14:textId="77777777" w:rsidR="001F2B13" w:rsidRPr="001F2B13" w:rsidRDefault="001F2B13" w:rsidP="001F2B13">
            <w:pPr>
              <w:spacing w:before="0" w:after="0"/>
              <w:ind w:firstLine="0"/>
              <w:jc w:val="left"/>
              <w:rPr>
                <w:rFonts w:eastAsia="Times New Roman"/>
                <w:b/>
                <w:bCs/>
                <w:color w:val="auto"/>
                <w:sz w:val="20"/>
                <w:szCs w:val="20"/>
              </w:rPr>
            </w:pPr>
          </w:p>
        </w:tc>
        <w:tc>
          <w:tcPr>
            <w:tcW w:w="810" w:type="dxa"/>
            <w:tcBorders>
              <w:top w:val="nil"/>
              <w:left w:val="nil"/>
              <w:bottom w:val="single" w:sz="4" w:space="0" w:color="auto"/>
              <w:right w:val="single" w:sz="4" w:space="0" w:color="auto"/>
            </w:tcBorders>
            <w:shd w:val="clear" w:color="000000" w:fill="A9D08E"/>
            <w:vAlign w:val="center"/>
            <w:hideMark/>
          </w:tcPr>
          <w:p w14:paraId="694E7806"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4.2.1.2</w:t>
            </w:r>
          </w:p>
        </w:tc>
        <w:tc>
          <w:tcPr>
            <w:tcW w:w="719" w:type="dxa"/>
            <w:tcBorders>
              <w:top w:val="nil"/>
              <w:left w:val="nil"/>
              <w:bottom w:val="single" w:sz="4" w:space="0" w:color="auto"/>
              <w:right w:val="single" w:sz="4" w:space="0" w:color="auto"/>
            </w:tcBorders>
            <w:shd w:val="clear" w:color="000000" w:fill="FFFF00"/>
            <w:vAlign w:val="center"/>
            <w:hideMark/>
          </w:tcPr>
          <w:p w14:paraId="025F76E5"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10%</w:t>
            </w:r>
          </w:p>
        </w:tc>
        <w:tc>
          <w:tcPr>
            <w:tcW w:w="540" w:type="dxa"/>
            <w:tcBorders>
              <w:top w:val="nil"/>
              <w:left w:val="nil"/>
              <w:bottom w:val="single" w:sz="4" w:space="0" w:color="auto"/>
              <w:right w:val="single" w:sz="4" w:space="0" w:color="auto"/>
            </w:tcBorders>
            <w:shd w:val="clear" w:color="000000" w:fill="A9D08E"/>
            <w:noWrap/>
            <w:vAlign w:val="center"/>
            <w:hideMark/>
          </w:tcPr>
          <w:p w14:paraId="2360D435"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1" w:type="dxa"/>
            <w:tcBorders>
              <w:top w:val="nil"/>
              <w:left w:val="nil"/>
              <w:bottom w:val="single" w:sz="4" w:space="0" w:color="auto"/>
              <w:right w:val="single" w:sz="4" w:space="0" w:color="auto"/>
            </w:tcBorders>
            <w:shd w:val="clear" w:color="000000" w:fill="A9D08E"/>
            <w:noWrap/>
            <w:vAlign w:val="center"/>
            <w:hideMark/>
          </w:tcPr>
          <w:p w14:paraId="54B9C4C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75BE063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1602421B"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6FAEC7AB"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single" w:sz="4" w:space="0" w:color="auto"/>
              <w:left w:val="nil"/>
              <w:bottom w:val="nil"/>
              <w:right w:val="single" w:sz="4" w:space="0" w:color="auto"/>
            </w:tcBorders>
            <w:shd w:val="clear" w:color="000000" w:fill="A9D08E"/>
            <w:noWrap/>
            <w:vAlign w:val="center"/>
            <w:hideMark/>
          </w:tcPr>
          <w:p w14:paraId="1F2EDE5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single" w:sz="4" w:space="0" w:color="auto"/>
              <w:left w:val="nil"/>
              <w:bottom w:val="nil"/>
              <w:right w:val="single" w:sz="4" w:space="0" w:color="auto"/>
            </w:tcBorders>
            <w:shd w:val="clear" w:color="000000" w:fill="A9D08E"/>
            <w:noWrap/>
            <w:vAlign w:val="center"/>
            <w:hideMark/>
          </w:tcPr>
          <w:p w14:paraId="6415575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single" w:sz="4" w:space="0" w:color="auto"/>
              <w:left w:val="nil"/>
              <w:bottom w:val="nil"/>
              <w:right w:val="single" w:sz="4" w:space="0" w:color="auto"/>
            </w:tcBorders>
            <w:shd w:val="clear" w:color="000000" w:fill="A9D08E"/>
            <w:noWrap/>
            <w:vAlign w:val="center"/>
            <w:hideMark/>
          </w:tcPr>
          <w:p w14:paraId="21C4C8B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single" w:sz="4" w:space="0" w:color="auto"/>
              <w:left w:val="nil"/>
              <w:bottom w:val="nil"/>
              <w:right w:val="single" w:sz="4" w:space="0" w:color="auto"/>
            </w:tcBorders>
            <w:shd w:val="clear" w:color="000000" w:fill="A9D08E"/>
            <w:noWrap/>
            <w:vAlign w:val="center"/>
            <w:hideMark/>
          </w:tcPr>
          <w:p w14:paraId="15544CE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single" w:sz="4" w:space="0" w:color="auto"/>
              <w:left w:val="nil"/>
              <w:bottom w:val="nil"/>
              <w:right w:val="single" w:sz="4" w:space="0" w:color="auto"/>
            </w:tcBorders>
            <w:shd w:val="clear" w:color="000000" w:fill="A9D08E"/>
            <w:noWrap/>
            <w:vAlign w:val="center"/>
            <w:hideMark/>
          </w:tcPr>
          <w:p w14:paraId="5E17E807"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562D3CC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20811E72"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1479BCD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1D4DDA7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4EC2218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088E0BC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4C664D7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3.5</w:t>
            </w:r>
          </w:p>
        </w:tc>
        <w:tc>
          <w:tcPr>
            <w:tcW w:w="540" w:type="dxa"/>
            <w:tcBorders>
              <w:top w:val="nil"/>
              <w:left w:val="nil"/>
              <w:bottom w:val="single" w:sz="4" w:space="0" w:color="auto"/>
              <w:right w:val="single" w:sz="4" w:space="0" w:color="auto"/>
            </w:tcBorders>
            <w:shd w:val="clear" w:color="000000" w:fill="A9D08E"/>
            <w:noWrap/>
            <w:vAlign w:val="center"/>
            <w:hideMark/>
          </w:tcPr>
          <w:p w14:paraId="0BB6EAA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8" w:space="0" w:color="auto"/>
            </w:tcBorders>
            <w:shd w:val="clear" w:color="000000" w:fill="A9D08E"/>
            <w:noWrap/>
            <w:vAlign w:val="center"/>
            <w:hideMark/>
          </w:tcPr>
          <w:p w14:paraId="0355F93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r>
      <w:tr w:rsidR="00587541" w:rsidRPr="001F2B13" w14:paraId="39C428F9" w14:textId="77777777" w:rsidTr="00587541">
        <w:trPr>
          <w:trHeight w:val="290"/>
        </w:trPr>
        <w:tc>
          <w:tcPr>
            <w:tcW w:w="483" w:type="dxa"/>
            <w:vMerge/>
            <w:tcBorders>
              <w:top w:val="single" w:sz="8" w:space="0" w:color="auto"/>
              <w:left w:val="single" w:sz="8" w:space="0" w:color="auto"/>
              <w:bottom w:val="single" w:sz="8" w:space="0" w:color="000000"/>
              <w:right w:val="single" w:sz="4" w:space="0" w:color="auto"/>
            </w:tcBorders>
            <w:vAlign w:val="center"/>
            <w:hideMark/>
          </w:tcPr>
          <w:p w14:paraId="16E51837" w14:textId="77777777" w:rsidR="001F2B13" w:rsidRPr="001F2B13" w:rsidRDefault="001F2B13" w:rsidP="001F2B13">
            <w:pPr>
              <w:spacing w:before="0" w:after="0"/>
              <w:ind w:firstLine="0"/>
              <w:jc w:val="left"/>
              <w:rPr>
                <w:rFonts w:eastAsia="Times New Roman"/>
                <w:b/>
                <w:bCs/>
                <w:color w:val="auto"/>
                <w:sz w:val="20"/>
                <w:szCs w:val="20"/>
              </w:rPr>
            </w:pPr>
          </w:p>
        </w:tc>
        <w:tc>
          <w:tcPr>
            <w:tcW w:w="529" w:type="dxa"/>
            <w:vMerge/>
            <w:tcBorders>
              <w:top w:val="single" w:sz="8" w:space="0" w:color="auto"/>
              <w:left w:val="single" w:sz="4" w:space="0" w:color="auto"/>
              <w:bottom w:val="single" w:sz="8" w:space="0" w:color="000000"/>
              <w:right w:val="single" w:sz="4" w:space="0" w:color="auto"/>
            </w:tcBorders>
            <w:vAlign w:val="center"/>
            <w:hideMark/>
          </w:tcPr>
          <w:p w14:paraId="6DDEAA6E" w14:textId="77777777" w:rsidR="001F2B13" w:rsidRPr="001F2B13" w:rsidRDefault="001F2B13" w:rsidP="001F2B13">
            <w:pPr>
              <w:spacing w:before="0" w:after="0"/>
              <w:ind w:firstLine="0"/>
              <w:jc w:val="left"/>
              <w:rPr>
                <w:rFonts w:eastAsia="Times New Roman"/>
                <w:b/>
                <w:bCs/>
                <w:color w:val="auto"/>
                <w:sz w:val="20"/>
                <w:szCs w:val="20"/>
              </w:rPr>
            </w:pPr>
          </w:p>
        </w:tc>
        <w:tc>
          <w:tcPr>
            <w:tcW w:w="779" w:type="dxa"/>
            <w:vMerge/>
            <w:tcBorders>
              <w:top w:val="single" w:sz="8" w:space="0" w:color="auto"/>
              <w:left w:val="single" w:sz="4" w:space="0" w:color="auto"/>
              <w:bottom w:val="single" w:sz="8" w:space="0" w:color="000000"/>
              <w:right w:val="single" w:sz="4" w:space="0" w:color="auto"/>
            </w:tcBorders>
            <w:vAlign w:val="center"/>
            <w:hideMark/>
          </w:tcPr>
          <w:p w14:paraId="123D1D7F" w14:textId="77777777" w:rsidR="001F2B13" w:rsidRPr="001F2B13" w:rsidRDefault="001F2B13" w:rsidP="001F2B13">
            <w:pPr>
              <w:spacing w:before="0" w:after="0"/>
              <w:ind w:firstLine="0"/>
              <w:jc w:val="left"/>
              <w:rPr>
                <w:rFonts w:eastAsia="Times New Roman"/>
                <w:b/>
                <w:bCs/>
                <w:color w:val="auto"/>
                <w:sz w:val="20"/>
                <w:szCs w:val="20"/>
              </w:rPr>
            </w:pPr>
          </w:p>
        </w:tc>
        <w:tc>
          <w:tcPr>
            <w:tcW w:w="900" w:type="dxa"/>
            <w:vMerge/>
            <w:tcBorders>
              <w:top w:val="single" w:sz="8" w:space="0" w:color="auto"/>
              <w:left w:val="single" w:sz="4" w:space="0" w:color="auto"/>
              <w:bottom w:val="single" w:sz="8" w:space="0" w:color="000000"/>
              <w:right w:val="single" w:sz="4" w:space="0" w:color="auto"/>
            </w:tcBorders>
            <w:vAlign w:val="center"/>
            <w:hideMark/>
          </w:tcPr>
          <w:p w14:paraId="4DA15B64" w14:textId="77777777" w:rsidR="001F2B13" w:rsidRPr="001F2B13" w:rsidRDefault="001F2B13" w:rsidP="001F2B13">
            <w:pPr>
              <w:spacing w:before="0" w:after="0"/>
              <w:ind w:firstLine="0"/>
              <w:jc w:val="left"/>
              <w:rPr>
                <w:rFonts w:eastAsia="Times New Roman"/>
                <w:b/>
                <w:bCs/>
                <w:color w:val="auto"/>
                <w:sz w:val="20"/>
                <w:szCs w:val="20"/>
              </w:rPr>
            </w:pPr>
          </w:p>
        </w:tc>
        <w:tc>
          <w:tcPr>
            <w:tcW w:w="810" w:type="dxa"/>
            <w:tcBorders>
              <w:top w:val="nil"/>
              <w:left w:val="nil"/>
              <w:bottom w:val="single" w:sz="4" w:space="0" w:color="auto"/>
              <w:right w:val="single" w:sz="4" w:space="0" w:color="auto"/>
            </w:tcBorders>
            <w:shd w:val="clear" w:color="000000" w:fill="A9D08E"/>
            <w:vAlign w:val="center"/>
            <w:hideMark/>
          </w:tcPr>
          <w:p w14:paraId="423BE564"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4.2.1.3</w:t>
            </w:r>
          </w:p>
        </w:tc>
        <w:tc>
          <w:tcPr>
            <w:tcW w:w="719" w:type="dxa"/>
            <w:tcBorders>
              <w:top w:val="nil"/>
              <w:left w:val="nil"/>
              <w:bottom w:val="single" w:sz="4" w:space="0" w:color="auto"/>
              <w:right w:val="single" w:sz="4" w:space="0" w:color="auto"/>
            </w:tcBorders>
            <w:shd w:val="clear" w:color="000000" w:fill="FFFF00"/>
            <w:vAlign w:val="center"/>
            <w:hideMark/>
          </w:tcPr>
          <w:p w14:paraId="0EDC13E9"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10%</w:t>
            </w:r>
          </w:p>
        </w:tc>
        <w:tc>
          <w:tcPr>
            <w:tcW w:w="540" w:type="dxa"/>
            <w:tcBorders>
              <w:top w:val="nil"/>
              <w:left w:val="nil"/>
              <w:bottom w:val="single" w:sz="4" w:space="0" w:color="auto"/>
              <w:right w:val="single" w:sz="4" w:space="0" w:color="auto"/>
            </w:tcBorders>
            <w:shd w:val="clear" w:color="000000" w:fill="A9D08E"/>
            <w:noWrap/>
            <w:vAlign w:val="center"/>
            <w:hideMark/>
          </w:tcPr>
          <w:p w14:paraId="2BF4784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1" w:type="dxa"/>
            <w:tcBorders>
              <w:top w:val="nil"/>
              <w:left w:val="nil"/>
              <w:bottom w:val="single" w:sz="4" w:space="0" w:color="auto"/>
              <w:right w:val="single" w:sz="4" w:space="0" w:color="auto"/>
            </w:tcBorders>
            <w:shd w:val="clear" w:color="000000" w:fill="A9D08E"/>
            <w:noWrap/>
            <w:vAlign w:val="center"/>
            <w:hideMark/>
          </w:tcPr>
          <w:p w14:paraId="5CB83E0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233139E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32877A8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127499E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single" w:sz="4" w:space="0" w:color="auto"/>
              <w:left w:val="nil"/>
              <w:bottom w:val="nil"/>
              <w:right w:val="single" w:sz="4" w:space="0" w:color="auto"/>
            </w:tcBorders>
            <w:shd w:val="clear" w:color="000000" w:fill="A9D08E"/>
            <w:noWrap/>
            <w:vAlign w:val="center"/>
            <w:hideMark/>
          </w:tcPr>
          <w:p w14:paraId="1E4145B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single" w:sz="4" w:space="0" w:color="auto"/>
              <w:left w:val="nil"/>
              <w:bottom w:val="nil"/>
              <w:right w:val="single" w:sz="4" w:space="0" w:color="auto"/>
            </w:tcBorders>
            <w:shd w:val="clear" w:color="000000" w:fill="A9D08E"/>
            <w:noWrap/>
            <w:vAlign w:val="center"/>
            <w:hideMark/>
          </w:tcPr>
          <w:p w14:paraId="491BDDD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single" w:sz="4" w:space="0" w:color="auto"/>
              <w:left w:val="nil"/>
              <w:bottom w:val="nil"/>
              <w:right w:val="single" w:sz="4" w:space="0" w:color="auto"/>
            </w:tcBorders>
            <w:shd w:val="clear" w:color="000000" w:fill="A9D08E"/>
            <w:noWrap/>
            <w:vAlign w:val="center"/>
            <w:hideMark/>
          </w:tcPr>
          <w:p w14:paraId="4D1B281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single" w:sz="4" w:space="0" w:color="auto"/>
              <w:left w:val="nil"/>
              <w:bottom w:val="nil"/>
              <w:right w:val="single" w:sz="4" w:space="0" w:color="auto"/>
            </w:tcBorders>
            <w:shd w:val="clear" w:color="000000" w:fill="A9D08E"/>
            <w:noWrap/>
            <w:vAlign w:val="center"/>
            <w:hideMark/>
          </w:tcPr>
          <w:p w14:paraId="25DE257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single" w:sz="4" w:space="0" w:color="auto"/>
              <w:left w:val="nil"/>
              <w:bottom w:val="nil"/>
              <w:right w:val="single" w:sz="4" w:space="0" w:color="auto"/>
            </w:tcBorders>
            <w:shd w:val="clear" w:color="000000" w:fill="A9D08E"/>
            <w:noWrap/>
            <w:vAlign w:val="center"/>
            <w:hideMark/>
          </w:tcPr>
          <w:p w14:paraId="5651278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0265DD8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18EF5C95"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31BF74E2"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18F3C7C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5B44410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647EE582"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733788C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3486873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3.5</w:t>
            </w:r>
          </w:p>
        </w:tc>
        <w:tc>
          <w:tcPr>
            <w:tcW w:w="540" w:type="dxa"/>
            <w:tcBorders>
              <w:top w:val="nil"/>
              <w:left w:val="nil"/>
              <w:bottom w:val="single" w:sz="4" w:space="0" w:color="auto"/>
              <w:right w:val="single" w:sz="8" w:space="0" w:color="auto"/>
            </w:tcBorders>
            <w:shd w:val="clear" w:color="000000" w:fill="A9D08E"/>
            <w:noWrap/>
            <w:vAlign w:val="center"/>
            <w:hideMark/>
          </w:tcPr>
          <w:p w14:paraId="27FD417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r>
      <w:tr w:rsidR="00587541" w:rsidRPr="001F2B13" w14:paraId="49D1F20B" w14:textId="77777777" w:rsidTr="00587541">
        <w:trPr>
          <w:trHeight w:val="279"/>
        </w:trPr>
        <w:tc>
          <w:tcPr>
            <w:tcW w:w="483" w:type="dxa"/>
            <w:vMerge/>
            <w:tcBorders>
              <w:top w:val="single" w:sz="8" w:space="0" w:color="auto"/>
              <w:left w:val="single" w:sz="8" w:space="0" w:color="auto"/>
              <w:bottom w:val="single" w:sz="8" w:space="0" w:color="000000"/>
              <w:right w:val="single" w:sz="4" w:space="0" w:color="auto"/>
            </w:tcBorders>
            <w:vAlign w:val="center"/>
            <w:hideMark/>
          </w:tcPr>
          <w:p w14:paraId="3564B6A5" w14:textId="77777777" w:rsidR="001F2B13" w:rsidRPr="001F2B13" w:rsidRDefault="001F2B13" w:rsidP="001F2B13">
            <w:pPr>
              <w:spacing w:before="0" w:after="0"/>
              <w:ind w:firstLine="0"/>
              <w:jc w:val="left"/>
              <w:rPr>
                <w:rFonts w:eastAsia="Times New Roman"/>
                <w:b/>
                <w:bCs/>
                <w:color w:val="auto"/>
                <w:sz w:val="20"/>
                <w:szCs w:val="20"/>
              </w:rPr>
            </w:pPr>
          </w:p>
        </w:tc>
        <w:tc>
          <w:tcPr>
            <w:tcW w:w="529" w:type="dxa"/>
            <w:vMerge/>
            <w:tcBorders>
              <w:top w:val="single" w:sz="8" w:space="0" w:color="auto"/>
              <w:left w:val="single" w:sz="4" w:space="0" w:color="auto"/>
              <w:bottom w:val="single" w:sz="8" w:space="0" w:color="000000"/>
              <w:right w:val="single" w:sz="4" w:space="0" w:color="auto"/>
            </w:tcBorders>
            <w:vAlign w:val="center"/>
            <w:hideMark/>
          </w:tcPr>
          <w:p w14:paraId="73BF97C7" w14:textId="77777777" w:rsidR="001F2B13" w:rsidRPr="001F2B13" w:rsidRDefault="001F2B13" w:rsidP="001F2B13">
            <w:pPr>
              <w:spacing w:before="0" w:after="0"/>
              <w:ind w:firstLine="0"/>
              <w:jc w:val="left"/>
              <w:rPr>
                <w:rFonts w:eastAsia="Times New Roman"/>
                <w:b/>
                <w:bCs/>
                <w:color w:val="auto"/>
                <w:sz w:val="20"/>
                <w:szCs w:val="20"/>
              </w:rPr>
            </w:pPr>
          </w:p>
        </w:tc>
        <w:tc>
          <w:tcPr>
            <w:tcW w:w="779" w:type="dxa"/>
            <w:vMerge/>
            <w:tcBorders>
              <w:top w:val="single" w:sz="8" w:space="0" w:color="auto"/>
              <w:left w:val="single" w:sz="4" w:space="0" w:color="auto"/>
              <w:bottom w:val="single" w:sz="8" w:space="0" w:color="000000"/>
              <w:right w:val="single" w:sz="4" w:space="0" w:color="auto"/>
            </w:tcBorders>
            <w:vAlign w:val="center"/>
            <w:hideMark/>
          </w:tcPr>
          <w:p w14:paraId="182EA435" w14:textId="77777777" w:rsidR="001F2B13" w:rsidRPr="001F2B13" w:rsidRDefault="001F2B13" w:rsidP="001F2B13">
            <w:pPr>
              <w:spacing w:before="0" w:after="0"/>
              <w:ind w:firstLine="0"/>
              <w:jc w:val="left"/>
              <w:rPr>
                <w:rFonts w:eastAsia="Times New Roman"/>
                <w:b/>
                <w:bCs/>
                <w:color w:val="auto"/>
                <w:sz w:val="20"/>
                <w:szCs w:val="20"/>
              </w:rPr>
            </w:pPr>
          </w:p>
        </w:tc>
        <w:tc>
          <w:tcPr>
            <w:tcW w:w="900" w:type="dxa"/>
            <w:vMerge/>
            <w:tcBorders>
              <w:top w:val="single" w:sz="8" w:space="0" w:color="auto"/>
              <w:left w:val="single" w:sz="4" w:space="0" w:color="auto"/>
              <w:bottom w:val="single" w:sz="8" w:space="0" w:color="000000"/>
              <w:right w:val="single" w:sz="4" w:space="0" w:color="auto"/>
            </w:tcBorders>
            <w:vAlign w:val="center"/>
            <w:hideMark/>
          </w:tcPr>
          <w:p w14:paraId="505E42EB" w14:textId="77777777" w:rsidR="001F2B13" w:rsidRPr="001F2B13" w:rsidRDefault="001F2B13" w:rsidP="001F2B13">
            <w:pPr>
              <w:spacing w:before="0" w:after="0"/>
              <w:ind w:firstLine="0"/>
              <w:jc w:val="left"/>
              <w:rPr>
                <w:rFonts w:eastAsia="Times New Roman"/>
                <w:b/>
                <w:bCs/>
                <w:color w:val="auto"/>
                <w:sz w:val="20"/>
                <w:szCs w:val="20"/>
              </w:rPr>
            </w:pPr>
          </w:p>
        </w:tc>
        <w:tc>
          <w:tcPr>
            <w:tcW w:w="810" w:type="dxa"/>
            <w:tcBorders>
              <w:top w:val="nil"/>
              <w:left w:val="nil"/>
              <w:bottom w:val="single" w:sz="8" w:space="0" w:color="auto"/>
              <w:right w:val="single" w:sz="4" w:space="0" w:color="auto"/>
            </w:tcBorders>
            <w:shd w:val="clear" w:color="000000" w:fill="A9D08E"/>
            <w:vAlign w:val="center"/>
            <w:hideMark/>
          </w:tcPr>
          <w:p w14:paraId="4B3A1E04"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4.2.1.4</w:t>
            </w:r>
          </w:p>
        </w:tc>
        <w:tc>
          <w:tcPr>
            <w:tcW w:w="719" w:type="dxa"/>
            <w:tcBorders>
              <w:top w:val="nil"/>
              <w:left w:val="nil"/>
              <w:bottom w:val="single" w:sz="8" w:space="0" w:color="auto"/>
              <w:right w:val="single" w:sz="4" w:space="0" w:color="auto"/>
            </w:tcBorders>
            <w:shd w:val="clear" w:color="000000" w:fill="FFFF00"/>
            <w:vAlign w:val="center"/>
            <w:hideMark/>
          </w:tcPr>
          <w:p w14:paraId="0F9E67D5"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10%</w:t>
            </w:r>
          </w:p>
        </w:tc>
        <w:tc>
          <w:tcPr>
            <w:tcW w:w="540" w:type="dxa"/>
            <w:tcBorders>
              <w:top w:val="nil"/>
              <w:left w:val="nil"/>
              <w:bottom w:val="single" w:sz="8" w:space="0" w:color="auto"/>
              <w:right w:val="single" w:sz="4" w:space="0" w:color="auto"/>
            </w:tcBorders>
            <w:shd w:val="clear" w:color="000000" w:fill="A9D08E"/>
            <w:noWrap/>
            <w:vAlign w:val="center"/>
            <w:hideMark/>
          </w:tcPr>
          <w:p w14:paraId="4B020AD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1" w:type="dxa"/>
            <w:tcBorders>
              <w:top w:val="nil"/>
              <w:left w:val="nil"/>
              <w:bottom w:val="single" w:sz="8" w:space="0" w:color="auto"/>
              <w:right w:val="single" w:sz="4" w:space="0" w:color="auto"/>
            </w:tcBorders>
            <w:shd w:val="clear" w:color="000000" w:fill="A9D08E"/>
            <w:noWrap/>
            <w:vAlign w:val="center"/>
            <w:hideMark/>
          </w:tcPr>
          <w:p w14:paraId="2866468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A9D08E"/>
            <w:noWrap/>
            <w:vAlign w:val="center"/>
            <w:hideMark/>
          </w:tcPr>
          <w:p w14:paraId="76AD596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A9D08E"/>
            <w:noWrap/>
            <w:vAlign w:val="center"/>
            <w:hideMark/>
          </w:tcPr>
          <w:p w14:paraId="734B978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A9D08E"/>
            <w:noWrap/>
            <w:vAlign w:val="center"/>
            <w:hideMark/>
          </w:tcPr>
          <w:p w14:paraId="3600675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single" w:sz="4" w:space="0" w:color="auto"/>
              <w:left w:val="nil"/>
              <w:bottom w:val="single" w:sz="8" w:space="0" w:color="auto"/>
              <w:right w:val="single" w:sz="4" w:space="0" w:color="auto"/>
            </w:tcBorders>
            <w:shd w:val="clear" w:color="000000" w:fill="A9D08E"/>
            <w:noWrap/>
            <w:vAlign w:val="center"/>
            <w:hideMark/>
          </w:tcPr>
          <w:p w14:paraId="488A2E7B"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single" w:sz="4" w:space="0" w:color="auto"/>
              <w:left w:val="nil"/>
              <w:bottom w:val="single" w:sz="8" w:space="0" w:color="auto"/>
              <w:right w:val="single" w:sz="4" w:space="0" w:color="auto"/>
            </w:tcBorders>
            <w:shd w:val="clear" w:color="000000" w:fill="A9D08E"/>
            <w:noWrap/>
            <w:vAlign w:val="center"/>
            <w:hideMark/>
          </w:tcPr>
          <w:p w14:paraId="7825FA6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single" w:sz="4" w:space="0" w:color="auto"/>
              <w:left w:val="nil"/>
              <w:bottom w:val="single" w:sz="8" w:space="0" w:color="auto"/>
              <w:right w:val="single" w:sz="4" w:space="0" w:color="auto"/>
            </w:tcBorders>
            <w:shd w:val="clear" w:color="000000" w:fill="A9D08E"/>
            <w:noWrap/>
            <w:vAlign w:val="center"/>
            <w:hideMark/>
          </w:tcPr>
          <w:p w14:paraId="6404137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single" w:sz="4" w:space="0" w:color="auto"/>
              <w:left w:val="nil"/>
              <w:bottom w:val="single" w:sz="8" w:space="0" w:color="auto"/>
              <w:right w:val="single" w:sz="4" w:space="0" w:color="auto"/>
            </w:tcBorders>
            <w:shd w:val="clear" w:color="000000" w:fill="A9D08E"/>
            <w:noWrap/>
            <w:vAlign w:val="center"/>
            <w:hideMark/>
          </w:tcPr>
          <w:p w14:paraId="0B6B922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single" w:sz="4" w:space="0" w:color="auto"/>
              <w:left w:val="nil"/>
              <w:bottom w:val="single" w:sz="8" w:space="0" w:color="auto"/>
              <w:right w:val="single" w:sz="4" w:space="0" w:color="auto"/>
            </w:tcBorders>
            <w:shd w:val="clear" w:color="000000" w:fill="A9D08E"/>
            <w:noWrap/>
            <w:vAlign w:val="center"/>
            <w:hideMark/>
          </w:tcPr>
          <w:p w14:paraId="38D388F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A9D08E"/>
            <w:noWrap/>
            <w:vAlign w:val="center"/>
            <w:hideMark/>
          </w:tcPr>
          <w:p w14:paraId="263928B2"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A9D08E"/>
            <w:noWrap/>
            <w:vAlign w:val="center"/>
            <w:hideMark/>
          </w:tcPr>
          <w:p w14:paraId="79DAEF6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A9D08E"/>
            <w:noWrap/>
            <w:vAlign w:val="center"/>
            <w:hideMark/>
          </w:tcPr>
          <w:p w14:paraId="5F1F523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A9D08E"/>
            <w:noWrap/>
            <w:vAlign w:val="center"/>
            <w:hideMark/>
          </w:tcPr>
          <w:p w14:paraId="4FA1849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A9D08E"/>
            <w:noWrap/>
            <w:vAlign w:val="center"/>
            <w:hideMark/>
          </w:tcPr>
          <w:p w14:paraId="026927D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A9D08E"/>
            <w:noWrap/>
            <w:vAlign w:val="center"/>
            <w:hideMark/>
          </w:tcPr>
          <w:p w14:paraId="172A54C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A9D08E"/>
            <w:noWrap/>
            <w:vAlign w:val="center"/>
            <w:hideMark/>
          </w:tcPr>
          <w:p w14:paraId="4E02F87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A9D08E"/>
            <w:noWrap/>
            <w:vAlign w:val="center"/>
            <w:hideMark/>
          </w:tcPr>
          <w:p w14:paraId="6302B11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8" w:space="0" w:color="auto"/>
            </w:tcBorders>
            <w:shd w:val="clear" w:color="000000" w:fill="A9D08E"/>
            <w:noWrap/>
            <w:vAlign w:val="center"/>
            <w:hideMark/>
          </w:tcPr>
          <w:p w14:paraId="7951951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3.5</w:t>
            </w:r>
          </w:p>
        </w:tc>
      </w:tr>
      <w:tr w:rsidR="00587541" w:rsidRPr="001F2B13" w14:paraId="6416D205" w14:textId="77777777" w:rsidTr="00587541">
        <w:trPr>
          <w:trHeight w:val="290"/>
        </w:trPr>
        <w:tc>
          <w:tcPr>
            <w:tcW w:w="483" w:type="dxa"/>
            <w:vMerge w:val="restart"/>
            <w:tcBorders>
              <w:top w:val="nil"/>
              <w:left w:val="single" w:sz="8" w:space="0" w:color="auto"/>
              <w:bottom w:val="single" w:sz="8" w:space="0" w:color="000000"/>
              <w:right w:val="single" w:sz="4" w:space="0" w:color="auto"/>
            </w:tcBorders>
            <w:shd w:val="clear" w:color="000000" w:fill="E2EFDA"/>
            <w:noWrap/>
            <w:vAlign w:val="center"/>
            <w:hideMark/>
          </w:tcPr>
          <w:p w14:paraId="163F638B"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2</w:t>
            </w:r>
          </w:p>
        </w:tc>
        <w:tc>
          <w:tcPr>
            <w:tcW w:w="529" w:type="dxa"/>
            <w:vMerge w:val="restart"/>
            <w:tcBorders>
              <w:top w:val="nil"/>
              <w:left w:val="single" w:sz="4" w:space="0" w:color="auto"/>
              <w:bottom w:val="single" w:sz="8" w:space="0" w:color="000000"/>
              <w:right w:val="single" w:sz="4" w:space="0" w:color="auto"/>
            </w:tcBorders>
            <w:shd w:val="clear" w:color="000000" w:fill="E2EFDA"/>
            <w:textDirection w:val="btLr"/>
            <w:vAlign w:val="center"/>
            <w:hideMark/>
          </w:tcPr>
          <w:p w14:paraId="18DA9348"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Bắt buộc</w:t>
            </w:r>
          </w:p>
        </w:tc>
        <w:tc>
          <w:tcPr>
            <w:tcW w:w="779" w:type="dxa"/>
            <w:vMerge w:val="restart"/>
            <w:tcBorders>
              <w:top w:val="nil"/>
              <w:left w:val="single" w:sz="4" w:space="0" w:color="auto"/>
              <w:bottom w:val="single" w:sz="8" w:space="0" w:color="000000"/>
              <w:right w:val="single" w:sz="4" w:space="0" w:color="auto"/>
            </w:tcBorders>
            <w:shd w:val="clear" w:color="000000" w:fill="E2EFDA"/>
            <w:textDirection w:val="btLr"/>
            <w:vAlign w:val="center"/>
            <w:hideMark/>
          </w:tcPr>
          <w:p w14:paraId="1450E516"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POEa71301</w:t>
            </w:r>
          </w:p>
        </w:tc>
        <w:tc>
          <w:tcPr>
            <w:tcW w:w="900" w:type="dxa"/>
            <w:vMerge w:val="restart"/>
            <w:tcBorders>
              <w:top w:val="nil"/>
              <w:left w:val="single" w:sz="4" w:space="0" w:color="auto"/>
              <w:bottom w:val="single" w:sz="8" w:space="0" w:color="000000"/>
              <w:right w:val="single" w:sz="4" w:space="0" w:color="auto"/>
            </w:tcBorders>
            <w:shd w:val="clear" w:color="000000" w:fill="E2EFDA"/>
            <w:textDirection w:val="btLr"/>
            <w:vAlign w:val="center"/>
            <w:hideMark/>
          </w:tcPr>
          <w:p w14:paraId="7E712BBE"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Triết học Mác - Lênin</w:t>
            </w:r>
          </w:p>
        </w:tc>
        <w:tc>
          <w:tcPr>
            <w:tcW w:w="810" w:type="dxa"/>
            <w:tcBorders>
              <w:top w:val="nil"/>
              <w:left w:val="nil"/>
              <w:bottom w:val="single" w:sz="4" w:space="0" w:color="auto"/>
              <w:right w:val="single" w:sz="4" w:space="0" w:color="auto"/>
            </w:tcBorders>
            <w:shd w:val="clear" w:color="000000" w:fill="E2EFDA"/>
            <w:vAlign w:val="center"/>
            <w:hideMark/>
          </w:tcPr>
          <w:p w14:paraId="56A82569"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1.1.1.1</w:t>
            </w:r>
          </w:p>
        </w:tc>
        <w:tc>
          <w:tcPr>
            <w:tcW w:w="719" w:type="dxa"/>
            <w:tcBorders>
              <w:top w:val="nil"/>
              <w:left w:val="nil"/>
              <w:bottom w:val="single" w:sz="4" w:space="0" w:color="auto"/>
              <w:right w:val="single" w:sz="4" w:space="0" w:color="auto"/>
            </w:tcBorders>
            <w:shd w:val="clear" w:color="000000" w:fill="E2EFDA"/>
            <w:vAlign w:val="center"/>
            <w:hideMark/>
          </w:tcPr>
          <w:p w14:paraId="0BB0240F"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5%</w:t>
            </w:r>
          </w:p>
        </w:tc>
        <w:tc>
          <w:tcPr>
            <w:tcW w:w="540" w:type="dxa"/>
            <w:tcBorders>
              <w:top w:val="nil"/>
              <w:left w:val="nil"/>
              <w:bottom w:val="single" w:sz="4" w:space="0" w:color="auto"/>
              <w:right w:val="single" w:sz="4" w:space="0" w:color="auto"/>
            </w:tcBorders>
            <w:shd w:val="clear" w:color="000000" w:fill="E2EFDA"/>
            <w:noWrap/>
            <w:vAlign w:val="center"/>
            <w:hideMark/>
          </w:tcPr>
          <w:p w14:paraId="7F64110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2.5</w:t>
            </w:r>
          </w:p>
        </w:tc>
        <w:tc>
          <w:tcPr>
            <w:tcW w:w="541" w:type="dxa"/>
            <w:tcBorders>
              <w:top w:val="nil"/>
              <w:left w:val="nil"/>
              <w:bottom w:val="single" w:sz="4" w:space="0" w:color="auto"/>
              <w:right w:val="single" w:sz="4" w:space="0" w:color="auto"/>
            </w:tcBorders>
            <w:shd w:val="clear" w:color="000000" w:fill="E2EFDA"/>
            <w:noWrap/>
            <w:vAlign w:val="bottom"/>
            <w:hideMark/>
          </w:tcPr>
          <w:p w14:paraId="3CEE9250" w14:textId="77777777" w:rsidR="001F2B13" w:rsidRPr="001F2B13" w:rsidRDefault="001F2B13" w:rsidP="001F2B13">
            <w:pPr>
              <w:spacing w:before="0" w:after="0"/>
              <w:ind w:firstLine="0"/>
              <w:jc w:val="left"/>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276FCD4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0722B17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58FF4DE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555C02F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45EB719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7472555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6142065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3CF9EF9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5B68CE8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5EC872C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4AE9072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68C527FB"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6E9BB1D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6602169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7928789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20A7106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8" w:space="0" w:color="auto"/>
            </w:tcBorders>
            <w:shd w:val="clear" w:color="000000" w:fill="E2EFDA"/>
            <w:noWrap/>
            <w:vAlign w:val="center"/>
            <w:hideMark/>
          </w:tcPr>
          <w:p w14:paraId="442BEC5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r>
      <w:tr w:rsidR="00587541" w:rsidRPr="001F2B13" w14:paraId="1E14921A" w14:textId="77777777" w:rsidTr="00587541">
        <w:trPr>
          <w:trHeight w:val="290"/>
        </w:trPr>
        <w:tc>
          <w:tcPr>
            <w:tcW w:w="483" w:type="dxa"/>
            <w:vMerge/>
            <w:tcBorders>
              <w:top w:val="nil"/>
              <w:left w:val="single" w:sz="8" w:space="0" w:color="auto"/>
              <w:bottom w:val="single" w:sz="8" w:space="0" w:color="000000"/>
              <w:right w:val="single" w:sz="4" w:space="0" w:color="auto"/>
            </w:tcBorders>
            <w:vAlign w:val="center"/>
            <w:hideMark/>
          </w:tcPr>
          <w:p w14:paraId="5A83F2CA" w14:textId="77777777" w:rsidR="001F2B13" w:rsidRPr="001F2B13" w:rsidRDefault="001F2B13" w:rsidP="001F2B13">
            <w:pPr>
              <w:spacing w:before="0" w:after="0"/>
              <w:ind w:firstLine="0"/>
              <w:jc w:val="left"/>
              <w:rPr>
                <w:rFonts w:eastAsia="Times New Roman"/>
                <w:b/>
                <w:bCs/>
                <w:color w:val="auto"/>
                <w:sz w:val="20"/>
                <w:szCs w:val="20"/>
              </w:rPr>
            </w:pPr>
          </w:p>
        </w:tc>
        <w:tc>
          <w:tcPr>
            <w:tcW w:w="529" w:type="dxa"/>
            <w:vMerge/>
            <w:tcBorders>
              <w:top w:val="nil"/>
              <w:left w:val="single" w:sz="4" w:space="0" w:color="auto"/>
              <w:bottom w:val="single" w:sz="8" w:space="0" w:color="000000"/>
              <w:right w:val="single" w:sz="4" w:space="0" w:color="auto"/>
            </w:tcBorders>
            <w:vAlign w:val="center"/>
            <w:hideMark/>
          </w:tcPr>
          <w:p w14:paraId="13061B95" w14:textId="77777777" w:rsidR="001F2B13" w:rsidRPr="001F2B13" w:rsidRDefault="001F2B13" w:rsidP="001F2B13">
            <w:pPr>
              <w:spacing w:before="0" w:after="0"/>
              <w:ind w:firstLine="0"/>
              <w:jc w:val="left"/>
              <w:rPr>
                <w:rFonts w:eastAsia="Times New Roman"/>
                <w:b/>
                <w:bCs/>
                <w:color w:val="auto"/>
                <w:sz w:val="20"/>
                <w:szCs w:val="20"/>
              </w:rPr>
            </w:pPr>
          </w:p>
        </w:tc>
        <w:tc>
          <w:tcPr>
            <w:tcW w:w="779" w:type="dxa"/>
            <w:vMerge/>
            <w:tcBorders>
              <w:top w:val="nil"/>
              <w:left w:val="single" w:sz="4" w:space="0" w:color="auto"/>
              <w:bottom w:val="single" w:sz="8" w:space="0" w:color="000000"/>
              <w:right w:val="single" w:sz="4" w:space="0" w:color="auto"/>
            </w:tcBorders>
            <w:vAlign w:val="center"/>
            <w:hideMark/>
          </w:tcPr>
          <w:p w14:paraId="6C5CE1B1" w14:textId="77777777" w:rsidR="001F2B13" w:rsidRPr="001F2B13" w:rsidRDefault="001F2B13" w:rsidP="001F2B13">
            <w:pPr>
              <w:spacing w:before="0" w:after="0"/>
              <w:ind w:firstLine="0"/>
              <w:jc w:val="left"/>
              <w:rPr>
                <w:rFonts w:eastAsia="Times New Roman"/>
                <w:b/>
                <w:bCs/>
                <w:color w:val="auto"/>
                <w:sz w:val="20"/>
                <w:szCs w:val="20"/>
              </w:rPr>
            </w:pPr>
          </w:p>
        </w:tc>
        <w:tc>
          <w:tcPr>
            <w:tcW w:w="900" w:type="dxa"/>
            <w:vMerge/>
            <w:tcBorders>
              <w:top w:val="nil"/>
              <w:left w:val="single" w:sz="4" w:space="0" w:color="auto"/>
              <w:bottom w:val="single" w:sz="8" w:space="0" w:color="000000"/>
              <w:right w:val="single" w:sz="4" w:space="0" w:color="auto"/>
            </w:tcBorders>
            <w:vAlign w:val="center"/>
            <w:hideMark/>
          </w:tcPr>
          <w:p w14:paraId="424B36D7" w14:textId="77777777" w:rsidR="001F2B13" w:rsidRPr="001F2B13" w:rsidRDefault="001F2B13" w:rsidP="001F2B13">
            <w:pPr>
              <w:spacing w:before="0" w:after="0"/>
              <w:ind w:firstLine="0"/>
              <w:jc w:val="left"/>
              <w:rPr>
                <w:rFonts w:eastAsia="Times New Roman"/>
                <w:b/>
                <w:bCs/>
                <w:color w:val="auto"/>
                <w:sz w:val="20"/>
                <w:szCs w:val="20"/>
              </w:rPr>
            </w:pPr>
          </w:p>
        </w:tc>
        <w:tc>
          <w:tcPr>
            <w:tcW w:w="810" w:type="dxa"/>
            <w:tcBorders>
              <w:top w:val="nil"/>
              <w:left w:val="nil"/>
              <w:bottom w:val="single" w:sz="4" w:space="0" w:color="auto"/>
              <w:right w:val="single" w:sz="4" w:space="0" w:color="auto"/>
            </w:tcBorders>
            <w:shd w:val="clear" w:color="000000" w:fill="E2EFDA"/>
            <w:vAlign w:val="center"/>
            <w:hideMark/>
          </w:tcPr>
          <w:p w14:paraId="5A83B38A"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1.1.1.2</w:t>
            </w:r>
          </w:p>
        </w:tc>
        <w:tc>
          <w:tcPr>
            <w:tcW w:w="719" w:type="dxa"/>
            <w:tcBorders>
              <w:top w:val="nil"/>
              <w:left w:val="nil"/>
              <w:bottom w:val="single" w:sz="4" w:space="0" w:color="auto"/>
              <w:right w:val="single" w:sz="4" w:space="0" w:color="auto"/>
            </w:tcBorders>
            <w:shd w:val="clear" w:color="000000" w:fill="E2EFDA"/>
            <w:vAlign w:val="center"/>
            <w:hideMark/>
          </w:tcPr>
          <w:p w14:paraId="098BA262"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7%</w:t>
            </w:r>
          </w:p>
        </w:tc>
        <w:tc>
          <w:tcPr>
            <w:tcW w:w="540" w:type="dxa"/>
            <w:tcBorders>
              <w:top w:val="nil"/>
              <w:left w:val="nil"/>
              <w:bottom w:val="single" w:sz="4" w:space="0" w:color="auto"/>
              <w:right w:val="single" w:sz="4" w:space="0" w:color="auto"/>
            </w:tcBorders>
            <w:shd w:val="clear" w:color="000000" w:fill="E2EFDA"/>
            <w:noWrap/>
            <w:vAlign w:val="center"/>
            <w:hideMark/>
          </w:tcPr>
          <w:p w14:paraId="4CE136A2"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2.5</w:t>
            </w:r>
          </w:p>
        </w:tc>
        <w:tc>
          <w:tcPr>
            <w:tcW w:w="541" w:type="dxa"/>
            <w:tcBorders>
              <w:top w:val="nil"/>
              <w:left w:val="nil"/>
              <w:bottom w:val="single" w:sz="4" w:space="0" w:color="auto"/>
              <w:right w:val="single" w:sz="4" w:space="0" w:color="auto"/>
            </w:tcBorders>
            <w:shd w:val="clear" w:color="000000" w:fill="E2EFDA"/>
            <w:noWrap/>
            <w:vAlign w:val="bottom"/>
            <w:hideMark/>
          </w:tcPr>
          <w:p w14:paraId="76F9C50E" w14:textId="77777777" w:rsidR="001F2B13" w:rsidRPr="001F2B13" w:rsidRDefault="001F2B13" w:rsidP="001F2B13">
            <w:pPr>
              <w:spacing w:before="0" w:after="0"/>
              <w:ind w:firstLine="0"/>
              <w:jc w:val="left"/>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6709B2F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7A241BA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5644BE2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2640209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052FC1D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142CEFD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1AF8BEB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53B8C57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727BA03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0BBF781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4B6DDC4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50A92B52"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04EFCF3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7EED566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7219B7E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5FB172E2"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8" w:space="0" w:color="auto"/>
            </w:tcBorders>
            <w:shd w:val="clear" w:color="000000" w:fill="E2EFDA"/>
            <w:noWrap/>
            <w:vAlign w:val="center"/>
            <w:hideMark/>
          </w:tcPr>
          <w:p w14:paraId="3591311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r>
      <w:tr w:rsidR="00587541" w:rsidRPr="001F2B13" w14:paraId="4AABDC49" w14:textId="77777777" w:rsidTr="00587541">
        <w:trPr>
          <w:trHeight w:val="290"/>
        </w:trPr>
        <w:tc>
          <w:tcPr>
            <w:tcW w:w="483" w:type="dxa"/>
            <w:vMerge/>
            <w:tcBorders>
              <w:top w:val="nil"/>
              <w:left w:val="single" w:sz="8" w:space="0" w:color="auto"/>
              <w:bottom w:val="single" w:sz="8" w:space="0" w:color="000000"/>
              <w:right w:val="single" w:sz="4" w:space="0" w:color="auto"/>
            </w:tcBorders>
            <w:vAlign w:val="center"/>
            <w:hideMark/>
          </w:tcPr>
          <w:p w14:paraId="1635AE03" w14:textId="77777777" w:rsidR="001F2B13" w:rsidRPr="001F2B13" w:rsidRDefault="001F2B13" w:rsidP="001F2B13">
            <w:pPr>
              <w:spacing w:before="0" w:after="0"/>
              <w:ind w:firstLine="0"/>
              <w:jc w:val="left"/>
              <w:rPr>
                <w:rFonts w:eastAsia="Times New Roman"/>
                <w:b/>
                <w:bCs/>
                <w:color w:val="auto"/>
                <w:sz w:val="20"/>
                <w:szCs w:val="20"/>
              </w:rPr>
            </w:pPr>
          </w:p>
        </w:tc>
        <w:tc>
          <w:tcPr>
            <w:tcW w:w="529" w:type="dxa"/>
            <w:vMerge/>
            <w:tcBorders>
              <w:top w:val="nil"/>
              <w:left w:val="single" w:sz="4" w:space="0" w:color="auto"/>
              <w:bottom w:val="single" w:sz="8" w:space="0" w:color="000000"/>
              <w:right w:val="single" w:sz="4" w:space="0" w:color="auto"/>
            </w:tcBorders>
            <w:vAlign w:val="center"/>
            <w:hideMark/>
          </w:tcPr>
          <w:p w14:paraId="24617645" w14:textId="77777777" w:rsidR="001F2B13" w:rsidRPr="001F2B13" w:rsidRDefault="001F2B13" w:rsidP="001F2B13">
            <w:pPr>
              <w:spacing w:before="0" w:after="0"/>
              <w:ind w:firstLine="0"/>
              <w:jc w:val="left"/>
              <w:rPr>
                <w:rFonts w:eastAsia="Times New Roman"/>
                <w:b/>
                <w:bCs/>
                <w:color w:val="auto"/>
                <w:sz w:val="20"/>
                <w:szCs w:val="20"/>
              </w:rPr>
            </w:pPr>
          </w:p>
        </w:tc>
        <w:tc>
          <w:tcPr>
            <w:tcW w:w="779" w:type="dxa"/>
            <w:vMerge/>
            <w:tcBorders>
              <w:top w:val="nil"/>
              <w:left w:val="single" w:sz="4" w:space="0" w:color="auto"/>
              <w:bottom w:val="single" w:sz="8" w:space="0" w:color="000000"/>
              <w:right w:val="single" w:sz="4" w:space="0" w:color="auto"/>
            </w:tcBorders>
            <w:vAlign w:val="center"/>
            <w:hideMark/>
          </w:tcPr>
          <w:p w14:paraId="4A02EBFD" w14:textId="77777777" w:rsidR="001F2B13" w:rsidRPr="001F2B13" w:rsidRDefault="001F2B13" w:rsidP="001F2B13">
            <w:pPr>
              <w:spacing w:before="0" w:after="0"/>
              <w:ind w:firstLine="0"/>
              <w:jc w:val="left"/>
              <w:rPr>
                <w:rFonts w:eastAsia="Times New Roman"/>
                <w:b/>
                <w:bCs/>
                <w:color w:val="auto"/>
                <w:sz w:val="20"/>
                <w:szCs w:val="20"/>
              </w:rPr>
            </w:pPr>
          </w:p>
        </w:tc>
        <w:tc>
          <w:tcPr>
            <w:tcW w:w="900" w:type="dxa"/>
            <w:vMerge/>
            <w:tcBorders>
              <w:top w:val="nil"/>
              <w:left w:val="single" w:sz="4" w:space="0" w:color="auto"/>
              <w:bottom w:val="single" w:sz="8" w:space="0" w:color="000000"/>
              <w:right w:val="single" w:sz="4" w:space="0" w:color="auto"/>
            </w:tcBorders>
            <w:vAlign w:val="center"/>
            <w:hideMark/>
          </w:tcPr>
          <w:p w14:paraId="6D242837" w14:textId="77777777" w:rsidR="001F2B13" w:rsidRPr="001F2B13" w:rsidRDefault="001F2B13" w:rsidP="001F2B13">
            <w:pPr>
              <w:spacing w:before="0" w:after="0"/>
              <w:ind w:firstLine="0"/>
              <w:jc w:val="left"/>
              <w:rPr>
                <w:rFonts w:eastAsia="Times New Roman"/>
                <w:b/>
                <w:bCs/>
                <w:color w:val="auto"/>
                <w:sz w:val="20"/>
                <w:szCs w:val="20"/>
              </w:rPr>
            </w:pPr>
          </w:p>
        </w:tc>
        <w:tc>
          <w:tcPr>
            <w:tcW w:w="810" w:type="dxa"/>
            <w:tcBorders>
              <w:top w:val="nil"/>
              <w:left w:val="nil"/>
              <w:bottom w:val="single" w:sz="4" w:space="0" w:color="auto"/>
              <w:right w:val="single" w:sz="4" w:space="0" w:color="auto"/>
            </w:tcBorders>
            <w:shd w:val="clear" w:color="000000" w:fill="E2EFDA"/>
            <w:vAlign w:val="center"/>
            <w:hideMark/>
          </w:tcPr>
          <w:p w14:paraId="1F27C7FC"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1.1.1.3</w:t>
            </w:r>
          </w:p>
        </w:tc>
        <w:tc>
          <w:tcPr>
            <w:tcW w:w="719" w:type="dxa"/>
            <w:tcBorders>
              <w:top w:val="nil"/>
              <w:left w:val="nil"/>
              <w:bottom w:val="single" w:sz="4" w:space="0" w:color="auto"/>
              <w:right w:val="single" w:sz="4" w:space="0" w:color="auto"/>
            </w:tcBorders>
            <w:shd w:val="clear" w:color="000000" w:fill="E2EFDA"/>
            <w:vAlign w:val="center"/>
            <w:hideMark/>
          </w:tcPr>
          <w:p w14:paraId="542FC7B7"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8%</w:t>
            </w:r>
          </w:p>
        </w:tc>
        <w:tc>
          <w:tcPr>
            <w:tcW w:w="540" w:type="dxa"/>
            <w:tcBorders>
              <w:top w:val="nil"/>
              <w:left w:val="nil"/>
              <w:bottom w:val="single" w:sz="4" w:space="0" w:color="auto"/>
              <w:right w:val="single" w:sz="4" w:space="0" w:color="auto"/>
            </w:tcBorders>
            <w:shd w:val="clear" w:color="000000" w:fill="E2EFDA"/>
            <w:noWrap/>
            <w:vAlign w:val="center"/>
            <w:hideMark/>
          </w:tcPr>
          <w:p w14:paraId="480DA80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2.5</w:t>
            </w:r>
          </w:p>
        </w:tc>
        <w:tc>
          <w:tcPr>
            <w:tcW w:w="541" w:type="dxa"/>
            <w:tcBorders>
              <w:top w:val="nil"/>
              <w:left w:val="nil"/>
              <w:bottom w:val="single" w:sz="4" w:space="0" w:color="auto"/>
              <w:right w:val="single" w:sz="4" w:space="0" w:color="auto"/>
            </w:tcBorders>
            <w:shd w:val="clear" w:color="000000" w:fill="E2EFDA"/>
            <w:noWrap/>
            <w:vAlign w:val="bottom"/>
            <w:hideMark/>
          </w:tcPr>
          <w:p w14:paraId="4EF3C146" w14:textId="77777777" w:rsidR="001F2B13" w:rsidRPr="001F2B13" w:rsidRDefault="001F2B13" w:rsidP="001F2B13">
            <w:pPr>
              <w:spacing w:before="0" w:after="0"/>
              <w:ind w:firstLine="0"/>
              <w:jc w:val="left"/>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784A852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5DE20FA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447ED98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516BC67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2EA8B1F2"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18BF630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01472D1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229A40A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12AFD47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7E7781C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49B9D677"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7965738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440D5217"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4E130C9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4BD75E6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204CF22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8" w:space="0" w:color="auto"/>
            </w:tcBorders>
            <w:shd w:val="clear" w:color="000000" w:fill="E2EFDA"/>
            <w:noWrap/>
            <w:vAlign w:val="center"/>
            <w:hideMark/>
          </w:tcPr>
          <w:p w14:paraId="42F1A09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r>
      <w:tr w:rsidR="00587541" w:rsidRPr="001F2B13" w14:paraId="5640EA9D" w14:textId="77777777" w:rsidTr="00587541">
        <w:trPr>
          <w:trHeight w:val="290"/>
        </w:trPr>
        <w:tc>
          <w:tcPr>
            <w:tcW w:w="483" w:type="dxa"/>
            <w:vMerge/>
            <w:tcBorders>
              <w:top w:val="nil"/>
              <w:left w:val="single" w:sz="8" w:space="0" w:color="auto"/>
              <w:bottom w:val="single" w:sz="8" w:space="0" w:color="000000"/>
              <w:right w:val="single" w:sz="4" w:space="0" w:color="auto"/>
            </w:tcBorders>
            <w:vAlign w:val="center"/>
            <w:hideMark/>
          </w:tcPr>
          <w:p w14:paraId="3E2EC545" w14:textId="77777777" w:rsidR="001F2B13" w:rsidRPr="001F2B13" w:rsidRDefault="001F2B13" w:rsidP="001F2B13">
            <w:pPr>
              <w:spacing w:before="0" w:after="0"/>
              <w:ind w:firstLine="0"/>
              <w:jc w:val="left"/>
              <w:rPr>
                <w:rFonts w:eastAsia="Times New Roman"/>
                <w:b/>
                <w:bCs/>
                <w:color w:val="auto"/>
                <w:sz w:val="20"/>
                <w:szCs w:val="20"/>
              </w:rPr>
            </w:pPr>
          </w:p>
        </w:tc>
        <w:tc>
          <w:tcPr>
            <w:tcW w:w="529" w:type="dxa"/>
            <w:vMerge/>
            <w:tcBorders>
              <w:top w:val="nil"/>
              <w:left w:val="single" w:sz="4" w:space="0" w:color="auto"/>
              <w:bottom w:val="single" w:sz="8" w:space="0" w:color="000000"/>
              <w:right w:val="single" w:sz="4" w:space="0" w:color="auto"/>
            </w:tcBorders>
            <w:vAlign w:val="center"/>
            <w:hideMark/>
          </w:tcPr>
          <w:p w14:paraId="2352BF5C" w14:textId="77777777" w:rsidR="001F2B13" w:rsidRPr="001F2B13" w:rsidRDefault="001F2B13" w:rsidP="001F2B13">
            <w:pPr>
              <w:spacing w:before="0" w:after="0"/>
              <w:ind w:firstLine="0"/>
              <w:jc w:val="left"/>
              <w:rPr>
                <w:rFonts w:eastAsia="Times New Roman"/>
                <w:b/>
                <w:bCs/>
                <w:color w:val="auto"/>
                <w:sz w:val="20"/>
                <w:szCs w:val="20"/>
              </w:rPr>
            </w:pPr>
          </w:p>
        </w:tc>
        <w:tc>
          <w:tcPr>
            <w:tcW w:w="779" w:type="dxa"/>
            <w:vMerge/>
            <w:tcBorders>
              <w:top w:val="nil"/>
              <w:left w:val="single" w:sz="4" w:space="0" w:color="auto"/>
              <w:bottom w:val="single" w:sz="8" w:space="0" w:color="000000"/>
              <w:right w:val="single" w:sz="4" w:space="0" w:color="auto"/>
            </w:tcBorders>
            <w:vAlign w:val="center"/>
            <w:hideMark/>
          </w:tcPr>
          <w:p w14:paraId="3883F75A" w14:textId="77777777" w:rsidR="001F2B13" w:rsidRPr="001F2B13" w:rsidRDefault="001F2B13" w:rsidP="001F2B13">
            <w:pPr>
              <w:spacing w:before="0" w:after="0"/>
              <w:ind w:firstLine="0"/>
              <w:jc w:val="left"/>
              <w:rPr>
                <w:rFonts w:eastAsia="Times New Roman"/>
                <w:b/>
                <w:bCs/>
                <w:color w:val="auto"/>
                <w:sz w:val="20"/>
                <w:szCs w:val="20"/>
              </w:rPr>
            </w:pPr>
          </w:p>
        </w:tc>
        <w:tc>
          <w:tcPr>
            <w:tcW w:w="900" w:type="dxa"/>
            <w:vMerge/>
            <w:tcBorders>
              <w:top w:val="nil"/>
              <w:left w:val="single" w:sz="4" w:space="0" w:color="auto"/>
              <w:bottom w:val="single" w:sz="8" w:space="0" w:color="000000"/>
              <w:right w:val="single" w:sz="4" w:space="0" w:color="auto"/>
            </w:tcBorders>
            <w:vAlign w:val="center"/>
            <w:hideMark/>
          </w:tcPr>
          <w:p w14:paraId="39B503C0" w14:textId="77777777" w:rsidR="001F2B13" w:rsidRPr="001F2B13" w:rsidRDefault="001F2B13" w:rsidP="001F2B13">
            <w:pPr>
              <w:spacing w:before="0" w:after="0"/>
              <w:ind w:firstLine="0"/>
              <w:jc w:val="left"/>
              <w:rPr>
                <w:rFonts w:eastAsia="Times New Roman"/>
                <w:b/>
                <w:bCs/>
                <w:color w:val="auto"/>
                <w:sz w:val="20"/>
                <w:szCs w:val="20"/>
              </w:rPr>
            </w:pPr>
          </w:p>
        </w:tc>
        <w:tc>
          <w:tcPr>
            <w:tcW w:w="810" w:type="dxa"/>
            <w:tcBorders>
              <w:top w:val="nil"/>
              <w:left w:val="nil"/>
              <w:bottom w:val="single" w:sz="4" w:space="0" w:color="auto"/>
              <w:right w:val="single" w:sz="4" w:space="0" w:color="auto"/>
            </w:tcBorders>
            <w:shd w:val="clear" w:color="000000" w:fill="E2EFDA"/>
            <w:vAlign w:val="center"/>
            <w:hideMark/>
          </w:tcPr>
          <w:p w14:paraId="705D9E3C"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2.1.1.1</w:t>
            </w:r>
          </w:p>
        </w:tc>
        <w:tc>
          <w:tcPr>
            <w:tcW w:w="719" w:type="dxa"/>
            <w:tcBorders>
              <w:top w:val="nil"/>
              <w:left w:val="nil"/>
              <w:bottom w:val="single" w:sz="4" w:space="0" w:color="auto"/>
              <w:right w:val="single" w:sz="4" w:space="0" w:color="auto"/>
            </w:tcBorders>
            <w:shd w:val="clear" w:color="000000" w:fill="E2EFDA"/>
            <w:vAlign w:val="center"/>
            <w:hideMark/>
          </w:tcPr>
          <w:p w14:paraId="528C5A8F"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5%</w:t>
            </w:r>
          </w:p>
        </w:tc>
        <w:tc>
          <w:tcPr>
            <w:tcW w:w="540" w:type="dxa"/>
            <w:tcBorders>
              <w:top w:val="nil"/>
              <w:left w:val="nil"/>
              <w:bottom w:val="single" w:sz="4" w:space="0" w:color="auto"/>
              <w:right w:val="single" w:sz="4" w:space="0" w:color="auto"/>
            </w:tcBorders>
            <w:shd w:val="clear" w:color="000000" w:fill="E2EFDA"/>
            <w:noWrap/>
            <w:vAlign w:val="center"/>
            <w:hideMark/>
          </w:tcPr>
          <w:p w14:paraId="6D7AF60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1" w:type="dxa"/>
            <w:tcBorders>
              <w:top w:val="nil"/>
              <w:left w:val="nil"/>
              <w:bottom w:val="single" w:sz="4" w:space="0" w:color="auto"/>
              <w:right w:val="single" w:sz="4" w:space="0" w:color="auto"/>
            </w:tcBorders>
            <w:shd w:val="clear" w:color="000000" w:fill="E2EFDA"/>
            <w:noWrap/>
            <w:vAlign w:val="bottom"/>
            <w:hideMark/>
          </w:tcPr>
          <w:p w14:paraId="213DD286" w14:textId="77777777" w:rsidR="001F2B13" w:rsidRPr="001F2B13" w:rsidRDefault="001F2B13" w:rsidP="001F2B13">
            <w:pPr>
              <w:spacing w:before="0" w:after="0"/>
              <w:ind w:firstLine="0"/>
              <w:jc w:val="left"/>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5BC21FF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4150426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3F10722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2.5</w:t>
            </w:r>
          </w:p>
        </w:tc>
        <w:tc>
          <w:tcPr>
            <w:tcW w:w="540" w:type="dxa"/>
            <w:tcBorders>
              <w:top w:val="nil"/>
              <w:left w:val="nil"/>
              <w:bottom w:val="single" w:sz="4" w:space="0" w:color="auto"/>
              <w:right w:val="single" w:sz="4" w:space="0" w:color="auto"/>
            </w:tcBorders>
            <w:shd w:val="clear" w:color="000000" w:fill="E2EFDA"/>
            <w:noWrap/>
            <w:vAlign w:val="center"/>
            <w:hideMark/>
          </w:tcPr>
          <w:p w14:paraId="74F87BB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7BAE053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5E0C3AE5"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163C4A85"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2203964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7EA9D47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5449114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1227C8A7"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1B49609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690A99D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56BC3D3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0E857A1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31A8A72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8" w:space="0" w:color="auto"/>
            </w:tcBorders>
            <w:shd w:val="clear" w:color="000000" w:fill="E2EFDA"/>
            <w:noWrap/>
            <w:vAlign w:val="center"/>
            <w:hideMark/>
          </w:tcPr>
          <w:p w14:paraId="2E21803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r>
      <w:tr w:rsidR="00587541" w:rsidRPr="001F2B13" w14:paraId="665276DF" w14:textId="77777777" w:rsidTr="00587541">
        <w:trPr>
          <w:trHeight w:val="300"/>
        </w:trPr>
        <w:tc>
          <w:tcPr>
            <w:tcW w:w="483" w:type="dxa"/>
            <w:vMerge/>
            <w:tcBorders>
              <w:top w:val="nil"/>
              <w:left w:val="single" w:sz="8" w:space="0" w:color="auto"/>
              <w:bottom w:val="single" w:sz="8" w:space="0" w:color="000000"/>
              <w:right w:val="single" w:sz="4" w:space="0" w:color="auto"/>
            </w:tcBorders>
            <w:vAlign w:val="center"/>
            <w:hideMark/>
          </w:tcPr>
          <w:p w14:paraId="1375760F" w14:textId="77777777" w:rsidR="001F2B13" w:rsidRPr="001F2B13" w:rsidRDefault="001F2B13" w:rsidP="001F2B13">
            <w:pPr>
              <w:spacing w:before="0" w:after="0"/>
              <w:ind w:firstLine="0"/>
              <w:jc w:val="left"/>
              <w:rPr>
                <w:rFonts w:eastAsia="Times New Roman"/>
                <w:b/>
                <w:bCs/>
                <w:color w:val="auto"/>
                <w:sz w:val="20"/>
                <w:szCs w:val="20"/>
              </w:rPr>
            </w:pPr>
          </w:p>
        </w:tc>
        <w:tc>
          <w:tcPr>
            <w:tcW w:w="529" w:type="dxa"/>
            <w:vMerge/>
            <w:tcBorders>
              <w:top w:val="nil"/>
              <w:left w:val="single" w:sz="4" w:space="0" w:color="auto"/>
              <w:bottom w:val="single" w:sz="8" w:space="0" w:color="000000"/>
              <w:right w:val="single" w:sz="4" w:space="0" w:color="auto"/>
            </w:tcBorders>
            <w:vAlign w:val="center"/>
            <w:hideMark/>
          </w:tcPr>
          <w:p w14:paraId="1C3EDBF1" w14:textId="77777777" w:rsidR="001F2B13" w:rsidRPr="001F2B13" w:rsidRDefault="001F2B13" w:rsidP="001F2B13">
            <w:pPr>
              <w:spacing w:before="0" w:after="0"/>
              <w:ind w:firstLine="0"/>
              <w:jc w:val="left"/>
              <w:rPr>
                <w:rFonts w:eastAsia="Times New Roman"/>
                <w:b/>
                <w:bCs/>
                <w:color w:val="auto"/>
                <w:sz w:val="20"/>
                <w:szCs w:val="20"/>
              </w:rPr>
            </w:pPr>
          </w:p>
        </w:tc>
        <w:tc>
          <w:tcPr>
            <w:tcW w:w="779" w:type="dxa"/>
            <w:vMerge/>
            <w:tcBorders>
              <w:top w:val="nil"/>
              <w:left w:val="single" w:sz="4" w:space="0" w:color="auto"/>
              <w:bottom w:val="single" w:sz="8" w:space="0" w:color="000000"/>
              <w:right w:val="single" w:sz="4" w:space="0" w:color="auto"/>
            </w:tcBorders>
            <w:vAlign w:val="center"/>
            <w:hideMark/>
          </w:tcPr>
          <w:p w14:paraId="328872C2" w14:textId="77777777" w:rsidR="001F2B13" w:rsidRPr="001F2B13" w:rsidRDefault="001F2B13" w:rsidP="001F2B13">
            <w:pPr>
              <w:spacing w:before="0" w:after="0"/>
              <w:ind w:firstLine="0"/>
              <w:jc w:val="left"/>
              <w:rPr>
                <w:rFonts w:eastAsia="Times New Roman"/>
                <w:b/>
                <w:bCs/>
                <w:color w:val="auto"/>
                <w:sz w:val="20"/>
                <w:szCs w:val="20"/>
              </w:rPr>
            </w:pPr>
          </w:p>
        </w:tc>
        <w:tc>
          <w:tcPr>
            <w:tcW w:w="900" w:type="dxa"/>
            <w:vMerge/>
            <w:tcBorders>
              <w:top w:val="nil"/>
              <w:left w:val="single" w:sz="4" w:space="0" w:color="auto"/>
              <w:bottom w:val="single" w:sz="8" w:space="0" w:color="000000"/>
              <w:right w:val="single" w:sz="4" w:space="0" w:color="auto"/>
            </w:tcBorders>
            <w:vAlign w:val="center"/>
            <w:hideMark/>
          </w:tcPr>
          <w:p w14:paraId="37A75DE2" w14:textId="77777777" w:rsidR="001F2B13" w:rsidRPr="001F2B13" w:rsidRDefault="001F2B13" w:rsidP="001F2B13">
            <w:pPr>
              <w:spacing w:before="0" w:after="0"/>
              <w:ind w:firstLine="0"/>
              <w:jc w:val="left"/>
              <w:rPr>
                <w:rFonts w:eastAsia="Times New Roman"/>
                <w:b/>
                <w:bCs/>
                <w:color w:val="auto"/>
                <w:sz w:val="20"/>
                <w:szCs w:val="20"/>
              </w:rPr>
            </w:pPr>
          </w:p>
        </w:tc>
        <w:tc>
          <w:tcPr>
            <w:tcW w:w="810" w:type="dxa"/>
            <w:tcBorders>
              <w:top w:val="nil"/>
              <w:left w:val="nil"/>
              <w:bottom w:val="single" w:sz="8" w:space="0" w:color="auto"/>
              <w:right w:val="single" w:sz="4" w:space="0" w:color="auto"/>
            </w:tcBorders>
            <w:shd w:val="clear" w:color="000000" w:fill="E2EFDA"/>
            <w:vAlign w:val="center"/>
            <w:hideMark/>
          </w:tcPr>
          <w:p w14:paraId="2AC9860A"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2.2.1.1</w:t>
            </w:r>
          </w:p>
        </w:tc>
        <w:tc>
          <w:tcPr>
            <w:tcW w:w="719" w:type="dxa"/>
            <w:tcBorders>
              <w:top w:val="nil"/>
              <w:left w:val="nil"/>
              <w:bottom w:val="single" w:sz="8" w:space="0" w:color="auto"/>
              <w:right w:val="single" w:sz="4" w:space="0" w:color="auto"/>
            </w:tcBorders>
            <w:shd w:val="clear" w:color="000000" w:fill="E2EFDA"/>
            <w:vAlign w:val="center"/>
            <w:hideMark/>
          </w:tcPr>
          <w:p w14:paraId="1027E66F"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8%</w:t>
            </w:r>
          </w:p>
        </w:tc>
        <w:tc>
          <w:tcPr>
            <w:tcW w:w="540" w:type="dxa"/>
            <w:tcBorders>
              <w:top w:val="nil"/>
              <w:left w:val="nil"/>
              <w:bottom w:val="single" w:sz="8" w:space="0" w:color="auto"/>
              <w:right w:val="single" w:sz="4" w:space="0" w:color="auto"/>
            </w:tcBorders>
            <w:shd w:val="clear" w:color="000000" w:fill="E2EFDA"/>
            <w:noWrap/>
            <w:vAlign w:val="center"/>
            <w:hideMark/>
          </w:tcPr>
          <w:p w14:paraId="65BFD7A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1" w:type="dxa"/>
            <w:tcBorders>
              <w:top w:val="nil"/>
              <w:left w:val="nil"/>
              <w:bottom w:val="single" w:sz="8" w:space="0" w:color="auto"/>
              <w:right w:val="single" w:sz="4" w:space="0" w:color="auto"/>
            </w:tcBorders>
            <w:shd w:val="clear" w:color="000000" w:fill="E2EFDA"/>
            <w:noWrap/>
            <w:vAlign w:val="center"/>
            <w:hideMark/>
          </w:tcPr>
          <w:p w14:paraId="0BC1561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E2EFDA"/>
            <w:noWrap/>
            <w:vAlign w:val="center"/>
            <w:hideMark/>
          </w:tcPr>
          <w:p w14:paraId="1310BF8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E2EFDA"/>
            <w:noWrap/>
            <w:vAlign w:val="center"/>
            <w:hideMark/>
          </w:tcPr>
          <w:p w14:paraId="049115C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E2EFDA"/>
            <w:noWrap/>
            <w:vAlign w:val="center"/>
            <w:hideMark/>
          </w:tcPr>
          <w:p w14:paraId="4CFC7A4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E2EFDA"/>
            <w:noWrap/>
            <w:vAlign w:val="center"/>
            <w:hideMark/>
          </w:tcPr>
          <w:p w14:paraId="0CEC0EF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E2EFDA"/>
            <w:noWrap/>
            <w:vAlign w:val="center"/>
            <w:hideMark/>
          </w:tcPr>
          <w:p w14:paraId="57063E3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E2EFDA"/>
            <w:noWrap/>
            <w:vAlign w:val="center"/>
            <w:hideMark/>
          </w:tcPr>
          <w:p w14:paraId="258EB2A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E2EFDA"/>
            <w:noWrap/>
            <w:vAlign w:val="center"/>
            <w:hideMark/>
          </w:tcPr>
          <w:p w14:paraId="6E69951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2.5</w:t>
            </w:r>
          </w:p>
        </w:tc>
        <w:tc>
          <w:tcPr>
            <w:tcW w:w="540" w:type="dxa"/>
            <w:tcBorders>
              <w:top w:val="nil"/>
              <w:left w:val="nil"/>
              <w:bottom w:val="single" w:sz="8" w:space="0" w:color="auto"/>
              <w:right w:val="single" w:sz="4" w:space="0" w:color="auto"/>
            </w:tcBorders>
            <w:shd w:val="clear" w:color="000000" w:fill="E2EFDA"/>
            <w:noWrap/>
            <w:vAlign w:val="center"/>
            <w:hideMark/>
          </w:tcPr>
          <w:p w14:paraId="6389E2C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E2EFDA"/>
            <w:noWrap/>
            <w:vAlign w:val="center"/>
            <w:hideMark/>
          </w:tcPr>
          <w:p w14:paraId="3BCCFDE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E2EFDA"/>
            <w:noWrap/>
            <w:vAlign w:val="center"/>
            <w:hideMark/>
          </w:tcPr>
          <w:p w14:paraId="42363195"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E2EFDA"/>
            <w:noWrap/>
            <w:vAlign w:val="center"/>
            <w:hideMark/>
          </w:tcPr>
          <w:p w14:paraId="3418FBB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E2EFDA"/>
            <w:noWrap/>
            <w:vAlign w:val="center"/>
            <w:hideMark/>
          </w:tcPr>
          <w:p w14:paraId="3D7D8C7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E2EFDA"/>
            <w:noWrap/>
            <w:vAlign w:val="center"/>
            <w:hideMark/>
          </w:tcPr>
          <w:p w14:paraId="1482D48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E2EFDA"/>
            <w:noWrap/>
            <w:vAlign w:val="center"/>
            <w:hideMark/>
          </w:tcPr>
          <w:p w14:paraId="7A1F047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E2EFDA"/>
            <w:noWrap/>
            <w:vAlign w:val="center"/>
            <w:hideMark/>
          </w:tcPr>
          <w:p w14:paraId="12FB64D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E2EFDA"/>
            <w:noWrap/>
            <w:vAlign w:val="center"/>
            <w:hideMark/>
          </w:tcPr>
          <w:p w14:paraId="515909B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8" w:space="0" w:color="auto"/>
            </w:tcBorders>
            <w:shd w:val="clear" w:color="000000" w:fill="E2EFDA"/>
            <w:noWrap/>
            <w:vAlign w:val="center"/>
            <w:hideMark/>
          </w:tcPr>
          <w:p w14:paraId="5FD76BE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r>
      <w:tr w:rsidR="00587541" w:rsidRPr="001F2B13" w14:paraId="2F92C52F" w14:textId="77777777" w:rsidTr="00587541">
        <w:trPr>
          <w:trHeight w:val="290"/>
        </w:trPr>
        <w:tc>
          <w:tcPr>
            <w:tcW w:w="483" w:type="dxa"/>
            <w:vMerge w:val="restart"/>
            <w:tcBorders>
              <w:top w:val="nil"/>
              <w:left w:val="single" w:sz="8" w:space="0" w:color="auto"/>
              <w:bottom w:val="single" w:sz="8" w:space="0" w:color="000000"/>
              <w:right w:val="single" w:sz="4" w:space="0" w:color="auto"/>
            </w:tcBorders>
            <w:shd w:val="clear" w:color="000000" w:fill="A9D08E"/>
            <w:noWrap/>
            <w:vAlign w:val="center"/>
            <w:hideMark/>
          </w:tcPr>
          <w:p w14:paraId="04A72494"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3</w:t>
            </w:r>
          </w:p>
        </w:tc>
        <w:tc>
          <w:tcPr>
            <w:tcW w:w="529" w:type="dxa"/>
            <w:vMerge w:val="restart"/>
            <w:tcBorders>
              <w:top w:val="nil"/>
              <w:left w:val="single" w:sz="4" w:space="0" w:color="auto"/>
              <w:bottom w:val="single" w:sz="8" w:space="0" w:color="000000"/>
              <w:right w:val="nil"/>
            </w:tcBorders>
            <w:shd w:val="clear" w:color="000000" w:fill="A9D08E"/>
            <w:textDirection w:val="btLr"/>
            <w:vAlign w:val="center"/>
            <w:hideMark/>
          </w:tcPr>
          <w:p w14:paraId="1B32F3E5"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Bắt buộc</w:t>
            </w:r>
          </w:p>
        </w:tc>
        <w:tc>
          <w:tcPr>
            <w:tcW w:w="779" w:type="dxa"/>
            <w:vMerge w:val="restart"/>
            <w:tcBorders>
              <w:top w:val="nil"/>
              <w:left w:val="single" w:sz="4" w:space="0" w:color="auto"/>
              <w:bottom w:val="single" w:sz="8" w:space="0" w:color="000000"/>
              <w:right w:val="single" w:sz="4" w:space="0" w:color="auto"/>
            </w:tcBorders>
            <w:shd w:val="clear" w:color="000000" w:fill="A9D08E"/>
            <w:textDirection w:val="btLr"/>
            <w:vAlign w:val="center"/>
            <w:hideMark/>
          </w:tcPr>
          <w:p w14:paraId="0CC35F87"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GEOa71301</w:t>
            </w:r>
          </w:p>
        </w:tc>
        <w:tc>
          <w:tcPr>
            <w:tcW w:w="900" w:type="dxa"/>
            <w:vMerge w:val="restart"/>
            <w:tcBorders>
              <w:top w:val="nil"/>
              <w:left w:val="single" w:sz="4" w:space="0" w:color="auto"/>
              <w:bottom w:val="single" w:sz="8" w:space="0" w:color="000000"/>
              <w:right w:val="single" w:sz="4" w:space="0" w:color="auto"/>
            </w:tcBorders>
            <w:shd w:val="clear" w:color="000000" w:fill="A9D08E"/>
            <w:textDirection w:val="btLr"/>
            <w:vAlign w:val="center"/>
            <w:hideMark/>
          </w:tcPr>
          <w:p w14:paraId="3E346E86"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Môi trường và phát triển bền vững</w:t>
            </w:r>
          </w:p>
        </w:tc>
        <w:tc>
          <w:tcPr>
            <w:tcW w:w="810" w:type="dxa"/>
            <w:tcBorders>
              <w:top w:val="nil"/>
              <w:left w:val="nil"/>
              <w:bottom w:val="single" w:sz="4" w:space="0" w:color="auto"/>
              <w:right w:val="single" w:sz="4" w:space="0" w:color="auto"/>
            </w:tcBorders>
            <w:shd w:val="clear" w:color="000000" w:fill="A9D08E"/>
            <w:vAlign w:val="center"/>
            <w:hideMark/>
          </w:tcPr>
          <w:p w14:paraId="7C80D228"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1.1.2.1</w:t>
            </w:r>
          </w:p>
        </w:tc>
        <w:tc>
          <w:tcPr>
            <w:tcW w:w="719" w:type="dxa"/>
            <w:tcBorders>
              <w:top w:val="nil"/>
              <w:left w:val="nil"/>
              <w:bottom w:val="single" w:sz="4" w:space="0" w:color="auto"/>
              <w:right w:val="single" w:sz="4" w:space="0" w:color="auto"/>
            </w:tcBorders>
            <w:shd w:val="clear" w:color="000000" w:fill="A9D08E"/>
            <w:vAlign w:val="center"/>
            <w:hideMark/>
          </w:tcPr>
          <w:p w14:paraId="750B53AC"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7%</w:t>
            </w:r>
          </w:p>
        </w:tc>
        <w:tc>
          <w:tcPr>
            <w:tcW w:w="540" w:type="dxa"/>
            <w:tcBorders>
              <w:top w:val="nil"/>
              <w:left w:val="nil"/>
              <w:bottom w:val="single" w:sz="4" w:space="0" w:color="auto"/>
              <w:right w:val="single" w:sz="4" w:space="0" w:color="auto"/>
            </w:tcBorders>
            <w:shd w:val="clear" w:color="000000" w:fill="A9D08E"/>
            <w:noWrap/>
            <w:vAlign w:val="center"/>
            <w:hideMark/>
          </w:tcPr>
          <w:p w14:paraId="4E95D32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1" w:type="dxa"/>
            <w:tcBorders>
              <w:top w:val="nil"/>
              <w:left w:val="nil"/>
              <w:bottom w:val="single" w:sz="4" w:space="0" w:color="auto"/>
              <w:right w:val="single" w:sz="4" w:space="0" w:color="auto"/>
            </w:tcBorders>
            <w:shd w:val="clear" w:color="000000" w:fill="A9D08E"/>
            <w:noWrap/>
            <w:vAlign w:val="center"/>
            <w:hideMark/>
          </w:tcPr>
          <w:p w14:paraId="64D2B877"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2.5</w:t>
            </w:r>
          </w:p>
        </w:tc>
        <w:tc>
          <w:tcPr>
            <w:tcW w:w="540" w:type="dxa"/>
            <w:tcBorders>
              <w:top w:val="nil"/>
              <w:left w:val="nil"/>
              <w:bottom w:val="single" w:sz="4" w:space="0" w:color="auto"/>
              <w:right w:val="single" w:sz="4" w:space="0" w:color="auto"/>
            </w:tcBorders>
            <w:shd w:val="clear" w:color="000000" w:fill="A9D08E"/>
            <w:noWrap/>
            <w:vAlign w:val="center"/>
            <w:hideMark/>
          </w:tcPr>
          <w:p w14:paraId="02FB8EA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079BE227"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023FAAF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5F8EAA6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7F2CE6F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78A5E46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0F39211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1DB7FE3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36A09C6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4A9C46F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685BA375"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1E9ABA0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30DEDE4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7101434B"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587F92B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312CB46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8" w:space="0" w:color="auto"/>
            </w:tcBorders>
            <w:shd w:val="clear" w:color="000000" w:fill="A9D08E"/>
            <w:noWrap/>
            <w:vAlign w:val="center"/>
            <w:hideMark/>
          </w:tcPr>
          <w:p w14:paraId="1B127EA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r>
      <w:tr w:rsidR="00587541" w:rsidRPr="001F2B13" w14:paraId="008DFD91" w14:textId="77777777" w:rsidTr="00587541">
        <w:trPr>
          <w:trHeight w:val="290"/>
        </w:trPr>
        <w:tc>
          <w:tcPr>
            <w:tcW w:w="483" w:type="dxa"/>
            <w:vMerge/>
            <w:tcBorders>
              <w:top w:val="nil"/>
              <w:left w:val="single" w:sz="8" w:space="0" w:color="auto"/>
              <w:bottom w:val="single" w:sz="8" w:space="0" w:color="000000"/>
              <w:right w:val="single" w:sz="4" w:space="0" w:color="auto"/>
            </w:tcBorders>
            <w:vAlign w:val="center"/>
            <w:hideMark/>
          </w:tcPr>
          <w:p w14:paraId="2CA36C19" w14:textId="77777777" w:rsidR="001F2B13" w:rsidRPr="001F2B13" w:rsidRDefault="001F2B13" w:rsidP="001F2B13">
            <w:pPr>
              <w:spacing w:before="0" w:after="0"/>
              <w:ind w:firstLine="0"/>
              <w:jc w:val="left"/>
              <w:rPr>
                <w:rFonts w:eastAsia="Times New Roman"/>
                <w:b/>
                <w:bCs/>
                <w:color w:val="auto"/>
                <w:sz w:val="20"/>
                <w:szCs w:val="20"/>
              </w:rPr>
            </w:pPr>
          </w:p>
        </w:tc>
        <w:tc>
          <w:tcPr>
            <w:tcW w:w="529" w:type="dxa"/>
            <w:vMerge/>
            <w:tcBorders>
              <w:top w:val="nil"/>
              <w:left w:val="single" w:sz="4" w:space="0" w:color="auto"/>
              <w:bottom w:val="single" w:sz="8" w:space="0" w:color="000000"/>
              <w:right w:val="nil"/>
            </w:tcBorders>
            <w:vAlign w:val="center"/>
            <w:hideMark/>
          </w:tcPr>
          <w:p w14:paraId="1476D4A0" w14:textId="77777777" w:rsidR="001F2B13" w:rsidRPr="001F2B13" w:rsidRDefault="001F2B13" w:rsidP="001F2B13">
            <w:pPr>
              <w:spacing w:before="0" w:after="0"/>
              <w:ind w:firstLine="0"/>
              <w:jc w:val="left"/>
              <w:rPr>
                <w:rFonts w:eastAsia="Times New Roman"/>
                <w:b/>
                <w:bCs/>
                <w:color w:val="auto"/>
                <w:sz w:val="20"/>
                <w:szCs w:val="20"/>
              </w:rPr>
            </w:pPr>
          </w:p>
        </w:tc>
        <w:tc>
          <w:tcPr>
            <w:tcW w:w="779" w:type="dxa"/>
            <w:vMerge/>
            <w:tcBorders>
              <w:top w:val="nil"/>
              <w:left w:val="single" w:sz="4" w:space="0" w:color="auto"/>
              <w:bottom w:val="single" w:sz="8" w:space="0" w:color="000000"/>
              <w:right w:val="single" w:sz="4" w:space="0" w:color="auto"/>
            </w:tcBorders>
            <w:vAlign w:val="center"/>
            <w:hideMark/>
          </w:tcPr>
          <w:p w14:paraId="2DC7B3ED" w14:textId="77777777" w:rsidR="001F2B13" w:rsidRPr="001F2B13" w:rsidRDefault="001F2B13" w:rsidP="001F2B13">
            <w:pPr>
              <w:spacing w:before="0" w:after="0"/>
              <w:ind w:firstLine="0"/>
              <w:jc w:val="left"/>
              <w:rPr>
                <w:rFonts w:eastAsia="Times New Roman"/>
                <w:b/>
                <w:bCs/>
                <w:color w:val="auto"/>
                <w:sz w:val="20"/>
                <w:szCs w:val="20"/>
              </w:rPr>
            </w:pPr>
          </w:p>
        </w:tc>
        <w:tc>
          <w:tcPr>
            <w:tcW w:w="900" w:type="dxa"/>
            <w:vMerge/>
            <w:tcBorders>
              <w:top w:val="nil"/>
              <w:left w:val="single" w:sz="4" w:space="0" w:color="auto"/>
              <w:bottom w:val="single" w:sz="8" w:space="0" w:color="000000"/>
              <w:right w:val="single" w:sz="4" w:space="0" w:color="auto"/>
            </w:tcBorders>
            <w:vAlign w:val="center"/>
            <w:hideMark/>
          </w:tcPr>
          <w:p w14:paraId="614E4E9B" w14:textId="77777777" w:rsidR="001F2B13" w:rsidRPr="001F2B13" w:rsidRDefault="001F2B13" w:rsidP="001F2B13">
            <w:pPr>
              <w:spacing w:before="0" w:after="0"/>
              <w:ind w:firstLine="0"/>
              <w:jc w:val="left"/>
              <w:rPr>
                <w:rFonts w:eastAsia="Times New Roman"/>
                <w:b/>
                <w:bCs/>
                <w:color w:val="auto"/>
                <w:sz w:val="20"/>
                <w:szCs w:val="20"/>
              </w:rPr>
            </w:pPr>
          </w:p>
        </w:tc>
        <w:tc>
          <w:tcPr>
            <w:tcW w:w="810" w:type="dxa"/>
            <w:tcBorders>
              <w:top w:val="nil"/>
              <w:left w:val="nil"/>
              <w:bottom w:val="single" w:sz="4" w:space="0" w:color="auto"/>
              <w:right w:val="single" w:sz="4" w:space="0" w:color="auto"/>
            </w:tcBorders>
            <w:shd w:val="clear" w:color="000000" w:fill="A9D08E"/>
            <w:vAlign w:val="center"/>
            <w:hideMark/>
          </w:tcPr>
          <w:p w14:paraId="142A8367"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1.1.2.2</w:t>
            </w:r>
          </w:p>
        </w:tc>
        <w:tc>
          <w:tcPr>
            <w:tcW w:w="719" w:type="dxa"/>
            <w:tcBorders>
              <w:top w:val="nil"/>
              <w:left w:val="nil"/>
              <w:bottom w:val="single" w:sz="4" w:space="0" w:color="auto"/>
              <w:right w:val="single" w:sz="4" w:space="0" w:color="auto"/>
            </w:tcBorders>
            <w:shd w:val="clear" w:color="000000" w:fill="A9D08E"/>
            <w:vAlign w:val="center"/>
            <w:hideMark/>
          </w:tcPr>
          <w:p w14:paraId="3DFFB9E5"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8%</w:t>
            </w:r>
          </w:p>
        </w:tc>
        <w:tc>
          <w:tcPr>
            <w:tcW w:w="540" w:type="dxa"/>
            <w:tcBorders>
              <w:top w:val="nil"/>
              <w:left w:val="nil"/>
              <w:bottom w:val="single" w:sz="4" w:space="0" w:color="auto"/>
              <w:right w:val="single" w:sz="4" w:space="0" w:color="auto"/>
            </w:tcBorders>
            <w:shd w:val="clear" w:color="000000" w:fill="A9D08E"/>
            <w:noWrap/>
            <w:vAlign w:val="center"/>
            <w:hideMark/>
          </w:tcPr>
          <w:p w14:paraId="168B57D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1" w:type="dxa"/>
            <w:tcBorders>
              <w:top w:val="nil"/>
              <w:left w:val="nil"/>
              <w:bottom w:val="single" w:sz="4" w:space="0" w:color="auto"/>
              <w:right w:val="single" w:sz="4" w:space="0" w:color="auto"/>
            </w:tcBorders>
            <w:shd w:val="clear" w:color="000000" w:fill="A9D08E"/>
            <w:noWrap/>
            <w:vAlign w:val="center"/>
            <w:hideMark/>
          </w:tcPr>
          <w:p w14:paraId="7AB692A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2.5</w:t>
            </w:r>
          </w:p>
        </w:tc>
        <w:tc>
          <w:tcPr>
            <w:tcW w:w="540" w:type="dxa"/>
            <w:tcBorders>
              <w:top w:val="nil"/>
              <w:left w:val="nil"/>
              <w:bottom w:val="single" w:sz="4" w:space="0" w:color="auto"/>
              <w:right w:val="single" w:sz="4" w:space="0" w:color="auto"/>
            </w:tcBorders>
            <w:shd w:val="clear" w:color="000000" w:fill="A9D08E"/>
            <w:noWrap/>
            <w:vAlign w:val="center"/>
            <w:hideMark/>
          </w:tcPr>
          <w:p w14:paraId="4925C51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490635A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0E453A0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nil"/>
              <w:right w:val="single" w:sz="4" w:space="0" w:color="auto"/>
            </w:tcBorders>
            <w:shd w:val="clear" w:color="000000" w:fill="A9D08E"/>
            <w:noWrap/>
            <w:vAlign w:val="center"/>
            <w:hideMark/>
          </w:tcPr>
          <w:p w14:paraId="10CF3F9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nil"/>
              <w:right w:val="single" w:sz="4" w:space="0" w:color="auto"/>
            </w:tcBorders>
            <w:shd w:val="clear" w:color="000000" w:fill="A9D08E"/>
            <w:noWrap/>
            <w:vAlign w:val="center"/>
            <w:hideMark/>
          </w:tcPr>
          <w:p w14:paraId="79C8183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nil"/>
              <w:right w:val="single" w:sz="4" w:space="0" w:color="auto"/>
            </w:tcBorders>
            <w:shd w:val="clear" w:color="000000" w:fill="A9D08E"/>
            <w:noWrap/>
            <w:vAlign w:val="center"/>
            <w:hideMark/>
          </w:tcPr>
          <w:p w14:paraId="0C54E57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nil"/>
              <w:right w:val="single" w:sz="4" w:space="0" w:color="auto"/>
            </w:tcBorders>
            <w:shd w:val="clear" w:color="000000" w:fill="A9D08E"/>
            <w:noWrap/>
            <w:vAlign w:val="center"/>
            <w:hideMark/>
          </w:tcPr>
          <w:p w14:paraId="2FF31192"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nil"/>
              <w:right w:val="single" w:sz="4" w:space="0" w:color="auto"/>
            </w:tcBorders>
            <w:shd w:val="clear" w:color="000000" w:fill="A9D08E"/>
            <w:noWrap/>
            <w:vAlign w:val="center"/>
            <w:hideMark/>
          </w:tcPr>
          <w:p w14:paraId="1AF5C8A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621ECA5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52453D2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4546E67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4C035385"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36A7E052"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61557CC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27A1F4E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0B3E1F3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8" w:space="0" w:color="auto"/>
            </w:tcBorders>
            <w:shd w:val="clear" w:color="000000" w:fill="A9D08E"/>
            <w:noWrap/>
            <w:vAlign w:val="center"/>
            <w:hideMark/>
          </w:tcPr>
          <w:p w14:paraId="6941134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r>
      <w:tr w:rsidR="00587541" w:rsidRPr="001F2B13" w14:paraId="7BC8A6B0" w14:textId="77777777" w:rsidTr="00587541">
        <w:trPr>
          <w:trHeight w:val="290"/>
        </w:trPr>
        <w:tc>
          <w:tcPr>
            <w:tcW w:w="483" w:type="dxa"/>
            <w:vMerge/>
            <w:tcBorders>
              <w:top w:val="nil"/>
              <w:left w:val="single" w:sz="8" w:space="0" w:color="auto"/>
              <w:bottom w:val="single" w:sz="8" w:space="0" w:color="000000"/>
              <w:right w:val="single" w:sz="4" w:space="0" w:color="auto"/>
            </w:tcBorders>
            <w:vAlign w:val="center"/>
            <w:hideMark/>
          </w:tcPr>
          <w:p w14:paraId="62454491" w14:textId="77777777" w:rsidR="001F2B13" w:rsidRPr="001F2B13" w:rsidRDefault="001F2B13" w:rsidP="001F2B13">
            <w:pPr>
              <w:spacing w:before="0" w:after="0"/>
              <w:ind w:firstLine="0"/>
              <w:jc w:val="left"/>
              <w:rPr>
                <w:rFonts w:eastAsia="Times New Roman"/>
                <w:b/>
                <w:bCs/>
                <w:color w:val="auto"/>
                <w:sz w:val="20"/>
                <w:szCs w:val="20"/>
              </w:rPr>
            </w:pPr>
          </w:p>
        </w:tc>
        <w:tc>
          <w:tcPr>
            <w:tcW w:w="529" w:type="dxa"/>
            <w:vMerge/>
            <w:tcBorders>
              <w:top w:val="nil"/>
              <w:left w:val="single" w:sz="4" w:space="0" w:color="auto"/>
              <w:bottom w:val="single" w:sz="8" w:space="0" w:color="000000"/>
              <w:right w:val="nil"/>
            </w:tcBorders>
            <w:vAlign w:val="center"/>
            <w:hideMark/>
          </w:tcPr>
          <w:p w14:paraId="166464EB" w14:textId="77777777" w:rsidR="001F2B13" w:rsidRPr="001F2B13" w:rsidRDefault="001F2B13" w:rsidP="001F2B13">
            <w:pPr>
              <w:spacing w:before="0" w:after="0"/>
              <w:ind w:firstLine="0"/>
              <w:jc w:val="left"/>
              <w:rPr>
                <w:rFonts w:eastAsia="Times New Roman"/>
                <w:b/>
                <w:bCs/>
                <w:color w:val="auto"/>
                <w:sz w:val="20"/>
                <w:szCs w:val="20"/>
              </w:rPr>
            </w:pPr>
          </w:p>
        </w:tc>
        <w:tc>
          <w:tcPr>
            <w:tcW w:w="779" w:type="dxa"/>
            <w:vMerge/>
            <w:tcBorders>
              <w:top w:val="nil"/>
              <w:left w:val="single" w:sz="4" w:space="0" w:color="auto"/>
              <w:bottom w:val="single" w:sz="8" w:space="0" w:color="000000"/>
              <w:right w:val="single" w:sz="4" w:space="0" w:color="auto"/>
            </w:tcBorders>
            <w:vAlign w:val="center"/>
            <w:hideMark/>
          </w:tcPr>
          <w:p w14:paraId="24803C14" w14:textId="77777777" w:rsidR="001F2B13" w:rsidRPr="001F2B13" w:rsidRDefault="001F2B13" w:rsidP="001F2B13">
            <w:pPr>
              <w:spacing w:before="0" w:after="0"/>
              <w:ind w:firstLine="0"/>
              <w:jc w:val="left"/>
              <w:rPr>
                <w:rFonts w:eastAsia="Times New Roman"/>
                <w:b/>
                <w:bCs/>
                <w:color w:val="auto"/>
                <w:sz w:val="20"/>
                <w:szCs w:val="20"/>
              </w:rPr>
            </w:pPr>
          </w:p>
        </w:tc>
        <w:tc>
          <w:tcPr>
            <w:tcW w:w="900" w:type="dxa"/>
            <w:vMerge/>
            <w:tcBorders>
              <w:top w:val="nil"/>
              <w:left w:val="single" w:sz="4" w:space="0" w:color="auto"/>
              <w:bottom w:val="single" w:sz="8" w:space="0" w:color="000000"/>
              <w:right w:val="single" w:sz="4" w:space="0" w:color="auto"/>
            </w:tcBorders>
            <w:vAlign w:val="center"/>
            <w:hideMark/>
          </w:tcPr>
          <w:p w14:paraId="668D8149" w14:textId="77777777" w:rsidR="001F2B13" w:rsidRPr="001F2B13" w:rsidRDefault="001F2B13" w:rsidP="001F2B13">
            <w:pPr>
              <w:spacing w:before="0" w:after="0"/>
              <w:ind w:firstLine="0"/>
              <w:jc w:val="left"/>
              <w:rPr>
                <w:rFonts w:eastAsia="Times New Roman"/>
                <w:b/>
                <w:bCs/>
                <w:color w:val="auto"/>
                <w:sz w:val="20"/>
                <w:szCs w:val="20"/>
              </w:rPr>
            </w:pPr>
          </w:p>
        </w:tc>
        <w:tc>
          <w:tcPr>
            <w:tcW w:w="810" w:type="dxa"/>
            <w:tcBorders>
              <w:top w:val="nil"/>
              <w:left w:val="nil"/>
              <w:bottom w:val="single" w:sz="4" w:space="0" w:color="auto"/>
              <w:right w:val="single" w:sz="4" w:space="0" w:color="auto"/>
            </w:tcBorders>
            <w:shd w:val="clear" w:color="000000" w:fill="A9D08E"/>
            <w:vAlign w:val="center"/>
            <w:hideMark/>
          </w:tcPr>
          <w:p w14:paraId="5DA5CC4C"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2.1.1.1</w:t>
            </w:r>
          </w:p>
        </w:tc>
        <w:tc>
          <w:tcPr>
            <w:tcW w:w="719" w:type="dxa"/>
            <w:tcBorders>
              <w:top w:val="nil"/>
              <w:left w:val="nil"/>
              <w:bottom w:val="single" w:sz="4" w:space="0" w:color="auto"/>
              <w:right w:val="single" w:sz="4" w:space="0" w:color="auto"/>
            </w:tcBorders>
            <w:shd w:val="clear" w:color="000000" w:fill="A9D08E"/>
            <w:vAlign w:val="center"/>
            <w:hideMark/>
          </w:tcPr>
          <w:p w14:paraId="3C9B6656"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5%</w:t>
            </w:r>
          </w:p>
        </w:tc>
        <w:tc>
          <w:tcPr>
            <w:tcW w:w="540" w:type="dxa"/>
            <w:tcBorders>
              <w:top w:val="nil"/>
              <w:left w:val="nil"/>
              <w:bottom w:val="single" w:sz="4" w:space="0" w:color="auto"/>
              <w:right w:val="single" w:sz="4" w:space="0" w:color="auto"/>
            </w:tcBorders>
            <w:shd w:val="clear" w:color="000000" w:fill="A9D08E"/>
            <w:noWrap/>
            <w:vAlign w:val="center"/>
            <w:hideMark/>
          </w:tcPr>
          <w:p w14:paraId="30B1CC35"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1" w:type="dxa"/>
            <w:tcBorders>
              <w:top w:val="nil"/>
              <w:left w:val="nil"/>
              <w:bottom w:val="single" w:sz="4" w:space="0" w:color="auto"/>
              <w:right w:val="single" w:sz="4" w:space="0" w:color="auto"/>
            </w:tcBorders>
            <w:shd w:val="clear" w:color="000000" w:fill="A9D08E"/>
            <w:noWrap/>
            <w:vAlign w:val="center"/>
            <w:hideMark/>
          </w:tcPr>
          <w:p w14:paraId="2FF3D45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3826B5B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40164E0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32BD2C6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2.5</w:t>
            </w:r>
          </w:p>
        </w:tc>
        <w:tc>
          <w:tcPr>
            <w:tcW w:w="540" w:type="dxa"/>
            <w:tcBorders>
              <w:top w:val="single" w:sz="4" w:space="0" w:color="auto"/>
              <w:left w:val="nil"/>
              <w:bottom w:val="nil"/>
              <w:right w:val="single" w:sz="4" w:space="0" w:color="auto"/>
            </w:tcBorders>
            <w:shd w:val="clear" w:color="000000" w:fill="A9D08E"/>
            <w:noWrap/>
            <w:vAlign w:val="center"/>
            <w:hideMark/>
          </w:tcPr>
          <w:p w14:paraId="1E5C4F0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single" w:sz="4" w:space="0" w:color="auto"/>
              <w:left w:val="nil"/>
              <w:bottom w:val="nil"/>
              <w:right w:val="single" w:sz="4" w:space="0" w:color="auto"/>
            </w:tcBorders>
            <w:shd w:val="clear" w:color="000000" w:fill="A9D08E"/>
            <w:noWrap/>
            <w:vAlign w:val="center"/>
            <w:hideMark/>
          </w:tcPr>
          <w:p w14:paraId="56512F9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single" w:sz="4" w:space="0" w:color="auto"/>
              <w:left w:val="nil"/>
              <w:bottom w:val="nil"/>
              <w:right w:val="single" w:sz="4" w:space="0" w:color="auto"/>
            </w:tcBorders>
            <w:shd w:val="clear" w:color="000000" w:fill="A9D08E"/>
            <w:noWrap/>
            <w:vAlign w:val="center"/>
            <w:hideMark/>
          </w:tcPr>
          <w:p w14:paraId="039C72FB"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single" w:sz="4" w:space="0" w:color="auto"/>
              <w:left w:val="nil"/>
              <w:bottom w:val="nil"/>
              <w:right w:val="single" w:sz="4" w:space="0" w:color="auto"/>
            </w:tcBorders>
            <w:shd w:val="clear" w:color="000000" w:fill="A9D08E"/>
            <w:noWrap/>
            <w:vAlign w:val="center"/>
            <w:hideMark/>
          </w:tcPr>
          <w:p w14:paraId="23F3AB9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single" w:sz="4" w:space="0" w:color="auto"/>
              <w:left w:val="nil"/>
              <w:bottom w:val="nil"/>
              <w:right w:val="single" w:sz="4" w:space="0" w:color="auto"/>
            </w:tcBorders>
            <w:shd w:val="clear" w:color="000000" w:fill="A9D08E"/>
            <w:noWrap/>
            <w:vAlign w:val="center"/>
            <w:hideMark/>
          </w:tcPr>
          <w:p w14:paraId="560AF10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7CCEBC8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2223F02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57C0989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12AA372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27121D9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7D062EE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71432AB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38CA889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8" w:space="0" w:color="auto"/>
            </w:tcBorders>
            <w:shd w:val="clear" w:color="000000" w:fill="A9D08E"/>
            <w:noWrap/>
            <w:vAlign w:val="center"/>
            <w:hideMark/>
          </w:tcPr>
          <w:p w14:paraId="4CE80305"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r>
      <w:tr w:rsidR="00587541" w:rsidRPr="001F2B13" w14:paraId="3B39A783" w14:textId="77777777" w:rsidTr="00587541">
        <w:trPr>
          <w:trHeight w:val="300"/>
        </w:trPr>
        <w:tc>
          <w:tcPr>
            <w:tcW w:w="483" w:type="dxa"/>
            <w:vMerge/>
            <w:tcBorders>
              <w:top w:val="nil"/>
              <w:left w:val="single" w:sz="8" w:space="0" w:color="auto"/>
              <w:bottom w:val="single" w:sz="8" w:space="0" w:color="000000"/>
              <w:right w:val="single" w:sz="4" w:space="0" w:color="auto"/>
            </w:tcBorders>
            <w:vAlign w:val="center"/>
            <w:hideMark/>
          </w:tcPr>
          <w:p w14:paraId="5BAF9FE7" w14:textId="77777777" w:rsidR="001F2B13" w:rsidRPr="001F2B13" w:rsidRDefault="001F2B13" w:rsidP="001F2B13">
            <w:pPr>
              <w:spacing w:before="0" w:after="0"/>
              <w:ind w:firstLine="0"/>
              <w:jc w:val="left"/>
              <w:rPr>
                <w:rFonts w:eastAsia="Times New Roman"/>
                <w:b/>
                <w:bCs/>
                <w:color w:val="auto"/>
                <w:sz w:val="20"/>
                <w:szCs w:val="20"/>
              </w:rPr>
            </w:pPr>
          </w:p>
        </w:tc>
        <w:tc>
          <w:tcPr>
            <w:tcW w:w="529" w:type="dxa"/>
            <w:vMerge/>
            <w:tcBorders>
              <w:top w:val="nil"/>
              <w:left w:val="single" w:sz="4" w:space="0" w:color="auto"/>
              <w:bottom w:val="single" w:sz="8" w:space="0" w:color="000000"/>
              <w:right w:val="nil"/>
            </w:tcBorders>
            <w:vAlign w:val="center"/>
            <w:hideMark/>
          </w:tcPr>
          <w:p w14:paraId="7B964565" w14:textId="77777777" w:rsidR="001F2B13" w:rsidRPr="001F2B13" w:rsidRDefault="001F2B13" w:rsidP="001F2B13">
            <w:pPr>
              <w:spacing w:before="0" w:after="0"/>
              <w:ind w:firstLine="0"/>
              <w:jc w:val="left"/>
              <w:rPr>
                <w:rFonts w:eastAsia="Times New Roman"/>
                <w:b/>
                <w:bCs/>
                <w:color w:val="auto"/>
                <w:sz w:val="20"/>
                <w:szCs w:val="20"/>
              </w:rPr>
            </w:pPr>
          </w:p>
        </w:tc>
        <w:tc>
          <w:tcPr>
            <w:tcW w:w="779" w:type="dxa"/>
            <w:vMerge/>
            <w:tcBorders>
              <w:top w:val="nil"/>
              <w:left w:val="single" w:sz="4" w:space="0" w:color="auto"/>
              <w:bottom w:val="single" w:sz="8" w:space="0" w:color="000000"/>
              <w:right w:val="single" w:sz="4" w:space="0" w:color="auto"/>
            </w:tcBorders>
            <w:vAlign w:val="center"/>
            <w:hideMark/>
          </w:tcPr>
          <w:p w14:paraId="4EF123C9" w14:textId="77777777" w:rsidR="001F2B13" w:rsidRPr="001F2B13" w:rsidRDefault="001F2B13" w:rsidP="001F2B13">
            <w:pPr>
              <w:spacing w:before="0" w:after="0"/>
              <w:ind w:firstLine="0"/>
              <w:jc w:val="left"/>
              <w:rPr>
                <w:rFonts w:eastAsia="Times New Roman"/>
                <w:b/>
                <w:bCs/>
                <w:color w:val="auto"/>
                <w:sz w:val="20"/>
                <w:szCs w:val="20"/>
              </w:rPr>
            </w:pPr>
          </w:p>
        </w:tc>
        <w:tc>
          <w:tcPr>
            <w:tcW w:w="900" w:type="dxa"/>
            <w:vMerge/>
            <w:tcBorders>
              <w:top w:val="nil"/>
              <w:left w:val="single" w:sz="4" w:space="0" w:color="auto"/>
              <w:bottom w:val="single" w:sz="8" w:space="0" w:color="000000"/>
              <w:right w:val="single" w:sz="4" w:space="0" w:color="auto"/>
            </w:tcBorders>
            <w:vAlign w:val="center"/>
            <w:hideMark/>
          </w:tcPr>
          <w:p w14:paraId="13F6A5AC" w14:textId="77777777" w:rsidR="001F2B13" w:rsidRPr="001F2B13" w:rsidRDefault="001F2B13" w:rsidP="001F2B13">
            <w:pPr>
              <w:spacing w:before="0" w:after="0"/>
              <w:ind w:firstLine="0"/>
              <w:jc w:val="left"/>
              <w:rPr>
                <w:rFonts w:eastAsia="Times New Roman"/>
                <w:b/>
                <w:bCs/>
                <w:color w:val="auto"/>
                <w:sz w:val="20"/>
                <w:szCs w:val="20"/>
              </w:rPr>
            </w:pPr>
          </w:p>
        </w:tc>
        <w:tc>
          <w:tcPr>
            <w:tcW w:w="810" w:type="dxa"/>
            <w:tcBorders>
              <w:top w:val="nil"/>
              <w:left w:val="nil"/>
              <w:bottom w:val="single" w:sz="8" w:space="0" w:color="auto"/>
              <w:right w:val="single" w:sz="4" w:space="0" w:color="auto"/>
            </w:tcBorders>
            <w:shd w:val="clear" w:color="000000" w:fill="A9D08E"/>
            <w:vAlign w:val="center"/>
            <w:hideMark/>
          </w:tcPr>
          <w:p w14:paraId="783E6E2E"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2.1.2.1</w:t>
            </w:r>
          </w:p>
        </w:tc>
        <w:tc>
          <w:tcPr>
            <w:tcW w:w="719" w:type="dxa"/>
            <w:tcBorders>
              <w:top w:val="nil"/>
              <w:left w:val="nil"/>
              <w:bottom w:val="single" w:sz="8" w:space="0" w:color="auto"/>
              <w:right w:val="single" w:sz="4" w:space="0" w:color="auto"/>
            </w:tcBorders>
            <w:shd w:val="clear" w:color="000000" w:fill="A9D08E"/>
            <w:vAlign w:val="center"/>
            <w:hideMark/>
          </w:tcPr>
          <w:p w14:paraId="0E15CB7B"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5%</w:t>
            </w:r>
          </w:p>
        </w:tc>
        <w:tc>
          <w:tcPr>
            <w:tcW w:w="540" w:type="dxa"/>
            <w:tcBorders>
              <w:top w:val="nil"/>
              <w:left w:val="nil"/>
              <w:bottom w:val="single" w:sz="8" w:space="0" w:color="auto"/>
              <w:right w:val="single" w:sz="4" w:space="0" w:color="auto"/>
            </w:tcBorders>
            <w:shd w:val="clear" w:color="000000" w:fill="A9D08E"/>
            <w:noWrap/>
            <w:vAlign w:val="center"/>
            <w:hideMark/>
          </w:tcPr>
          <w:p w14:paraId="752BEF65"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1" w:type="dxa"/>
            <w:tcBorders>
              <w:top w:val="nil"/>
              <w:left w:val="nil"/>
              <w:bottom w:val="single" w:sz="8" w:space="0" w:color="auto"/>
              <w:right w:val="single" w:sz="4" w:space="0" w:color="auto"/>
            </w:tcBorders>
            <w:shd w:val="clear" w:color="000000" w:fill="A9D08E"/>
            <w:noWrap/>
            <w:vAlign w:val="center"/>
            <w:hideMark/>
          </w:tcPr>
          <w:p w14:paraId="318BDAF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A9D08E"/>
            <w:noWrap/>
            <w:vAlign w:val="center"/>
            <w:hideMark/>
          </w:tcPr>
          <w:p w14:paraId="5D5D324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A9D08E"/>
            <w:noWrap/>
            <w:vAlign w:val="center"/>
            <w:hideMark/>
          </w:tcPr>
          <w:p w14:paraId="5B5F2FE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A9D08E"/>
            <w:noWrap/>
            <w:vAlign w:val="center"/>
            <w:hideMark/>
          </w:tcPr>
          <w:p w14:paraId="6DBE7847"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single" w:sz="4" w:space="0" w:color="auto"/>
              <w:left w:val="nil"/>
              <w:bottom w:val="single" w:sz="8" w:space="0" w:color="auto"/>
              <w:right w:val="single" w:sz="4" w:space="0" w:color="auto"/>
            </w:tcBorders>
            <w:shd w:val="clear" w:color="000000" w:fill="A9D08E"/>
            <w:noWrap/>
            <w:vAlign w:val="center"/>
            <w:hideMark/>
          </w:tcPr>
          <w:p w14:paraId="3F192C3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2.5</w:t>
            </w:r>
          </w:p>
        </w:tc>
        <w:tc>
          <w:tcPr>
            <w:tcW w:w="540" w:type="dxa"/>
            <w:tcBorders>
              <w:top w:val="single" w:sz="4" w:space="0" w:color="auto"/>
              <w:left w:val="nil"/>
              <w:bottom w:val="single" w:sz="8" w:space="0" w:color="auto"/>
              <w:right w:val="single" w:sz="4" w:space="0" w:color="auto"/>
            </w:tcBorders>
            <w:shd w:val="clear" w:color="000000" w:fill="A9D08E"/>
            <w:noWrap/>
            <w:vAlign w:val="center"/>
            <w:hideMark/>
          </w:tcPr>
          <w:p w14:paraId="43C0F29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single" w:sz="4" w:space="0" w:color="auto"/>
              <w:left w:val="nil"/>
              <w:bottom w:val="single" w:sz="8" w:space="0" w:color="auto"/>
              <w:right w:val="single" w:sz="4" w:space="0" w:color="auto"/>
            </w:tcBorders>
            <w:shd w:val="clear" w:color="000000" w:fill="A9D08E"/>
            <w:noWrap/>
            <w:vAlign w:val="bottom"/>
            <w:hideMark/>
          </w:tcPr>
          <w:p w14:paraId="5C27A428" w14:textId="77777777" w:rsidR="001F2B13" w:rsidRPr="001F2B13" w:rsidRDefault="001F2B13" w:rsidP="001F2B13">
            <w:pPr>
              <w:spacing w:before="0" w:after="0"/>
              <w:ind w:firstLine="0"/>
              <w:jc w:val="left"/>
              <w:rPr>
                <w:rFonts w:ascii="Calibri" w:eastAsia="Times New Roman" w:hAnsi="Calibri" w:cs="Calibri"/>
                <w:color w:val="auto"/>
                <w:sz w:val="22"/>
                <w:szCs w:val="22"/>
              </w:rPr>
            </w:pPr>
            <w:r w:rsidRPr="001F2B13">
              <w:rPr>
                <w:rFonts w:ascii="Calibri" w:eastAsia="Times New Roman" w:hAnsi="Calibri" w:cs="Calibri"/>
                <w:color w:val="auto"/>
                <w:sz w:val="22"/>
                <w:szCs w:val="22"/>
              </w:rPr>
              <w:t> </w:t>
            </w:r>
          </w:p>
        </w:tc>
        <w:tc>
          <w:tcPr>
            <w:tcW w:w="540" w:type="dxa"/>
            <w:tcBorders>
              <w:top w:val="single" w:sz="4" w:space="0" w:color="auto"/>
              <w:left w:val="nil"/>
              <w:bottom w:val="single" w:sz="8" w:space="0" w:color="auto"/>
              <w:right w:val="single" w:sz="4" w:space="0" w:color="auto"/>
            </w:tcBorders>
            <w:shd w:val="clear" w:color="000000" w:fill="A9D08E"/>
            <w:noWrap/>
            <w:vAlign w:val="center"/>
            <w:hideMark/>
          </w:tcPr>
          <w:p w14:paraId="77D184CB"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single" w:sz="4" w:space="0" w:color="auto"/>
              <w:left w:val="nil"/>
              <w:bottom w:val="single" w:sz="8" w:space="0" w:color="auto"/>
              <w:right w:val="single" w:sz="4" w:space="0" w:color="auto"/>
            </w:tcBorders>
            <w:shd w:val="clear" w:color="000000" w:fill="A9D08E"/>
            <w:noWrap/>
            <w:vAlign w:val="center"/>
            <w:hideMark/>
          </w:tcPr>
          <w:p w14:paraId="3BE0600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A9D08E"/>
            <w:noWrap/>
            <w:vAlign w:val="center"/>
            <w:hideMark/>
          </w:tcPr>
          <w:p w14:paraId="29D09ED2"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A9D08E"/>
            <w:noWrap/>
            <w:vAlign w:val="center"/>
            <w:hideMark/>
          </w:tcPr>
          <w:p w14:paraId="4369B38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A9D08E"/>
            <w:noWrap/>
            <w:vAlign w:val="center"/>
            <w:hideMark/>
          </w:tcPr>
          <w:p w14:paraId="491A438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A9D08E"/>
            <w:noWrap/>
            <w:vAlign w:val="center"/>
            <w:hideMark/>
          </w:tcPr>
          <w:p w14:paraId="0F9E4075"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A9D08E"/>
            <w:noWrap/>
            <w:vAlign w:val="center"/>
            <w:hideMark/>
          </w:tcPr>
          <w:p w14:paraId="451B7FE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A9D08E"/>
            <w:noWrap/>
            <w:vAlign w:val="center"/>
            <w:hideMark/>
          </w:tcPr>
          <w:p w14:paraId="4B05972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A9D08E"/>
            <w:noWrap/>
            <w:vAlign w:val="center"/>
            <w:hideMark/>
          </w:tcPr>
          <w:p w14:paraId="3083B64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A9D08E"/>
            <w:noWrap/>
            <w:vAlign w:val="center"/>
            <w:hideMark/>
          </w:tcPr>
          <w:p w14:paraId="47F40A0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8" w:space="0" w:color="auto"/>
            </w:tcBorders>
            <w:shd w:val="clear" w:color="000000" w:fill="A9D08E"/>
            <w:noWrap/>
            <w:vAlign w:val="center"/>
            <w:hideMark/>
          </w:tcPr>
          <w:p w14:paraId="783242C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r>
      <w:tr w:rsidR="00587541" w:rsidRPr="001F2B13" w14:paraId="016952F6" w14:textId="77777777" w:rsidTr="00587541">
        <w:trPr>
          <w:trHeight w:val="290"/>
        </w:trPr>
        <w:tc>
          <w:tcPr>
            <w:tcW w:w="483" w:type="dxa"/>
            <w:vMerge w:val="restart"/>
            <w:tcBorders>
              <w:top w:val="nil"/>
              <w:left w:val="single" w:sz="8" w:space="0" w:color="auto"/>
              <w:bottom w:val="single" w:sz="8" w:space="0" w:color="000000"/>
              <w:right w:val="single" w:sz="4" w:space="0" w:color="auto"/>
            </w:tcBorders>
            <w:shd w:val="clear" w:color="000000" w:fill="FCE4D6"/>
            <w:noWrap/>
            <w:vAlign w:val="center"/>
            <w:hideMark/>
          </w:tcPr>
          <w:p w14:paraId="2DDC1BF1"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4</w:t>
            </w:r>
          </w:p>
        </w:tc>
        <w:tc>
          <w:tcPr>
            <w:tcW w:w="529" w:type="dxa"/>
            <w:vMerge w:val="restart"/>
            <w:tcBorders>
              <w:top w:val="nil"/>
              <w:left w:val="single" w:sz="4" w:space="0" w:color="auto"/>
              <w:bottom w:val="single" w:sz="8" w:space="0" w:color="000000"/>
              <w:right w:val="nil"/>
            </w:tcBorders>
            <w:shd w:val="clear" w:color="000000" w:fill="FCE4D6"/>
            <w:textDirection w:val="btLr"/>
            <w:vAlign w:val="center"/>
            <w:hideMark/>
          </w:tcPr>
          <w:p w14:paraId="7028ADBC"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Bắt buộc</w:t>
            </w:r>
          </w:p>
        </w:tc>
        <w:tc>
          <w:tcPr>
            <w:tcW w:w="779" w:type="dxa"/>
            <w:vMerge w:val="restart"/>
            <w:tcBorders>
              <w:top w:val="nil"/>
              <w:left w:val="single" w:sz="4" w:space="0" w:color="auto"/>
              <w:bottom w:val="single" w:sz="8" w:space="0" w:color="000000"/>
              <w:right w:val="single" w:sz="4" w:space="0" w:color="auto"/>
            </w:tcBorders>
            <w:shd w:val="clear" w:color="000000" w:fill="FCE4D6"/>
            <w:textDirection w:val="btLr"/>
            <w:vAlign w:val="center"/>
            <w:hideMark/>
          </w:tcPr>
          <w:p w14:paraId="639E068C"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POEa71306</w:t>
            </w:r>
          </w:p>
        </w:tc>
        <w:tc>
          <w:tcPr>
            <w:tcW w:w="900" w:type="dxa"/>
            <w:vMerge w:val="restart"/>
            <w:tcBorders>
              <w:top w:val="nil"/>
              <w:left w:val="single" w:sz="4" w:space="0" w:color="auto"/>
              <w:bottom w:val="single" w:sz="8" w:space="0" w:color="000000"/>
              <w:right w:val="single" w:sz="4" w:space="0" w:color="auto"/>
            </w:tcBorders>
            <w:shd w:val="clear" w:color="000000" w:fill="FCE4D6"/>
            <w:textDirection w:val="btLr"/>
            <w:vAlign w:val="center"/>
            <w:hideMark/>
          </w:tcPr>
          <w:p w14:paraId="406E0F70"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Kinh tế phát triển</w:t>
            </w:r>
          </w:p>
        </w:tc>
        <w:tc>
          <w:tcPr>
            <w:tcW w:w="810" w:type="dxa"/>
            <w:tcBorders>
              <w:top w:val="nil"/>
              <w:left w:val="nil"/>
              <w:bottom w:val="single" w:sz="4" w:space="0" w:color="auto"/>
              <w:right w:val="single" w:sz="4" w:space="0" w:color="auto"/>
            </w:tcBorders>
            <w:shd w:val="clear" w:color="000000" w:fill="FCE4D6"/>
            <w:vAlign w:val="center"/>
            <w:hideMark/>
          </w:tcPr>
          <w:p w14:paraId="595308B6"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1.2.1.1</w:t>
            </w:r>
          </w:p>
        </w:tc>
        <w:tc>
          <w:tcPr>
            <w:tcW w:w="719" w:type="dxa"/>
            <w:tcBorders>
              <w:top w:val="nil"/>
              <w:left w:val="nil"/>
              <w:bottom w:val="single" w:sz="4" w:space="0" w:color="auto"/>
              <w:right w:val="single" w:sz="4" w:space="0" w:color="auto"/>
            </w:tcBorders>
            <w:shd w:val="clear" w:color="000000" w:fill="FCE4D6"/>
            <w:vAlign w:val="center"/>
            <w:hideMark/>
          </w:tcPr>
          <w:p w14:paraId="618223D4"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3%</w:t>
            </w:r>
          </w:p>
        </w:tc>
        <w:tc>
          <w:tcPr>
            <w:tcW w:w="540" w:type="dxa"/>
            <w:tcBorders>
              <w:top w:val="nil"/>
              <w:left w:val="nil"/>
              <w:bottom w:val="single" w:sz="4" w:space="0" w:color="auto"/>
              <w:right w:val="single" w:sz="4" w:space="0" w:color="auto"/>
            </w:tcBorders>
            <w:shd w:val="clear" w:color="000000" w:fill="FCE4D6"/>
            <w:noWrap/>
            <w:vAlign w:val="center"/>
            <w:hideMark/>
          </w:tcPr>
          <w:p w14:paraId="58A5639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1" w:type="dxa"/>
            <w:tcBorders>
              <w:top w:val="nil"/>
              <w:left w:val="nil"/>
              <w:bottom w:val="single" w:sz="4" w:space="0" w:color="auto"/>
              <w:right w:val="single" w:sz="4" w:space="0" w:color="auto"/>
            </w:tcBorders>
            <w:shd w:val="clear" w:color="000000" w:fill="FCE4D6"/>
            <w:noWrap/>
            <w:vAlign w:val="center"/>
            <w:hideMark/>
          </w:tcPr>
          <w:p w14:paraId="5BE98C9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29C256D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2.5</w:t>
            </w:r>
          </w:p>
        </w:tc>
        <w:tc>
          <w:tcPr>
            <w:tcW w:w="540" w:type="dxa"/>
            <w:tcBorders>
              <w:top w:val="nil"/>
              <w:left w:val="nil"/>
              <w:bottom w:val="single" w:sz="4" w:space="0" w:color="auto"/>
              <w:right w:val="single" w:sz="4" w:space="0" w:color="auto"/>
            </w:tcBorders>
            <w:shd w:val="clear" w:color="000000" w:fill="FCE4D6"/>
            <w:noWrap/>
            <w:vAlign w:val="center"/>
            <w:hideMark/>
          </w:tcPr>
          <w:p w14:paraId="1F8955F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72B4780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106D18A2"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4456B6F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4DB64A2B"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65483A0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1EE7C3D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3C4FDA27"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5E70F0F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2DD93C07"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01E09B8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20BB72B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522CCD2B"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1BC7D0A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5B9D3F75"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8" w:space="0" w:color="auto"/>
            </w:tcBorders>
            <w:shd w:val="clear" w:color="000000" w:fill="FCE4D6"/>
            <w:noWrap/>
            <w:vAlign w:val="center"/>
            <w:hideMark/>
          </w:tcPr>
          <w:p w14:paraId="3A9857B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r>
      <w:tr w:rsidR="00587541" w:rsidRPr="001F2B13" w14:paraId="357AFB25" w14:textId="77777777" w:rsidTr="00587541">
        <w:trPr>
          <w:trHeight w:val="290"/>
        </w:trPr>
        <w:tc>
          <w:tcPr>
            <w:tcW w:w="483" w:type="dxa"/>
            <w:vMerge/>
            <w:tcBorders>
              <w:top w:val="nil"/>
              <w:left w:val="single" w:sz="8" w:space="0" w:color="auto"/>
              <w:bottom w:val="single" w:sz="8" w:space="0" w:color="000000"/>
              <w:right w:val="single" w:sz="4" w:space="0" w:color="auto"/>
            </w:tcBorders>
            <w:vAlign w:val="center"/>
            <w:hideMark/>
          </w:tcPr>
          <w:p w14:paraId="40A04E2E" w14:textId="77777777" w:rsidR="001F2B13" w:rsidRPr="001F2B13" w:rsidRDefault="001F2B13" w:rsidP="001F2B13">
            <w:pPr>
              <w:spacing w:before="0" w:after="0"/>
              <w:ind w:firstLine="0"/>
              <w:jc w:val="left"/>
              <w:rPr>
                <w:rFonts w:eastAsia="Times New Roman"/>
                <w:b/>
                <w:bCs/>
                <w:color w:val="auto"/>
                <w:sz w:val="20"/>
                <w:szCs w:val="20"/>
              </w:rPr>
            </w:pPr>
          </w:p>
        </w:tc>
        <w:tc>
          <w:tcPr>
            <w:tcW w:w="529" w:type="dxa"/>
            <w:vMerge/>
            <w:tcBorders>
              <w:top w:val="nil"/>
              <w:left w:val="single" w:sz="4" w:space="0" w:color="auto"/>
              <w:bottom w:val="single" w:sz="8" w:space="0" w:color="000000"/>
              <w:right w:val="nil"/>
            </w:tcBorders>
            <w:vAlign w:val="center"/>
            <w:hideMark/>
          </w:tcPr>
          <w:p w14:paraId="60E417FF" w14:textId="77777777" w:rsidR="001F2B13" w:rsidRPr="001F2B13" w:rsidRDefault="001F2B13" w:rsidP="001F2B13">
            <w:pPr>
              <w:spacing w:before="0" w:after="0"/>
              <w:ind w:firstLine="0"/>
              <w:jc w:val="left"/>
              <w:rPr>
                <w:rFonts w:eastAsia="Times New Roman"/>
                <w:b/>
                <w:bCs/>
                <w:color w:val="auto"/>
                <w:sz w:val="20"/>
                <w:szCs w:val="20"/>
              </w:rPr>
            </w:pPr>
          </w:p>
        </w:tc>
        <w:tc>
          <w:tcPr>
            <w:tcW w:w="779" w:type="dxa"/>
            <w:vMerge/>
            <w:tcBorders>
              <w:top w:val="nil"/>
              <w:left w:val="single" w:sz="4" w:space="0" w:color="auto"/>
              <w:bottom w:val="single" w:sz="8" w:space="0" w:color="000000"/>
              <w:right w:val="single" w:sz="4" w:space="0" w:color="auto"/>
            </w:tcBorders>
            <w:vAlign w:val="center"/>
            <w:hideMark/>
          </w:tcPr>
          <w:p w14:paraId="29797C69" w14:textId="77777777" w:rsidR="001F2B13" w:rsidRPr="001F2B13" w:rsidRDefault="001F2B13" w:rsidP="001F2B13">
            <w:pPr>
              <w:spacing w:before="0" w:after="0"/>
              <w:ind w:firstLine="0"/>
              <w:jc w:val="left"/>
              <w:rPr>
                <w:rFonts w:eastAsia="Times New Roman"/>
                <w:b/>
                <w:bCs/>
                <w:color w:val="auto"/>
                <w:sz w:val="20"/>
                <w:szCs w:val="20"/>
              </w:rPr>
            </w:pPr>
          </w:p>
        </w:tc>
        <w:tc>
          <w:tcPr>
            <w:tcW w:w="900" w:type="dxa"/>
            <w:vMerge/>
            <w:tcBorders>
              <w:top w:val="nil"/>
              <w:left w:val="single" w:sz="4" w:space="0" w:color="auto"/>
              <w:bottom w:val="single" w:sz="8" w:space="0" w:color="000000"/>
              <w:right w:val="single" w:sz="4" w:space="0" w:color="auto"/>
            </w:tcBorders>
            <w:vAlign w:val="center"/>
            <w:hideMark/>
          </w:tcPr>
          <w:p w14:paraId="34A69BC4" w14:textId="77777777" w:rsidR="001F2B13" w:rsidRPr="001F2B13" w:rsidRDefault="001F2B13" w:rsidP="001F2B13">
            <w:pPr>
              <w:spacing w:before="0" w:after="0"/>
              <w:ind w:firstLine="0"/>
              <w:jc w:val="left"/>
              <w:rPr>
                <w:rFonts w:eastAsia="Times New Roman"/>
                <w:b/>
                <w:bCs/>
                <w:color w:val="auto"/>
                <w:sz w:val="20"/>
                <w:szCs w:val="20"/>
              </w:rPr>
            </w:pPr>
          </w:p>
        </w:tc>
        <w:tc>
          <w:tcPr>
            <w:tcW w:w="810" w:type="dxa"/>
            <w:tcBorders>
              <w:top w:val="nil"/>
              <w:left w:val="nil"/>
              <w:bottom w:val="single" w:sz="4" w:space="0" w:color="auto"/>
              <w:right w:val="single" w:sz="4" w:space="0" w:color="auto"/>
            </w:tcBorders>
            <w:shd w:val="clear" w:color="000000" w:fill="FCE4D6"/>
            <w:vAlign w:val="center"/>
            <w:hideMark/>
          </w:tcPr>
          <w:p w14:paraId="76B27CF3"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1.2.1.2</w:t>
            </w:r>
          </w:p>
        </w:tc>
        <w:tc>
          <w:tcPr>
            <w:tcW w:w="719" w:type="dxa"/>
            <w:tcBorders>
              <w:top w:val="nil"/>
              <w:left w:val="nil"/>
              <w:bottom w:val="single" w:sz="4" w:space="0" w:color="auto"/>
              <w:right w:val="single" w:sz="4" w:space="0" w:color="auto"/>
            </w:tcBorders>
            <w:shd w:val="clear" w:color="000000" w:fill="FCE4D6"/>
            <w:vAlign w:val="center"/>
            <w:hideMark/>
          </w:tcPr>
          <w:p w14:paraId="387072CF"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2%</w:t>
            </w:r>
          </w:p>
        </w:tc>
        <w:tc>
          <w:tcPr>
            <w:tcW w:w="540" w:type="dxa"/>
            <w:tcBorders>
              <w:top w:val="nil"/>
              <w:left w:val="nil"/>
              <w:bottom w:val="single" w:sz="4" w:space="0" w:color="auto"/>
              <w:right w:val="single" w:sz="4" w:space="0" w:color="auto"/>
            </w:tcBorders>
            <w:shd w:val="clear" w:color="000000" w:fill="FCE4D6"/>
            <w:noWrap/>
            <w:vAlign w:val="center"/>
            <w:hideMark/>
          </w:tcPr>
          <w:p w14:paraId="4CF144D7"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1" w:type="dxa"/>
            <w:tcBorders>
              <w:top w:val="nil"/>
              <w:left w:val="nil"/>
              <w:bottom w:val="single" w:sz="4" w:space="0" w:color="auto"/>
              <w:right w:val="single" w:sz="4" w:space="0" w:color="auto"/>
            </w:tcBorders>
            <w:shd w:val="clear" w:color="000000" w:fill="FCE4D6"/>
            <w:noWrap/>
            <w:vAlign w:val="center"/>
            <w:hideMark/>
          </w:tcPr>
          <w:p w14:paraId="5EEADD8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73421DD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2.5</w:t>
            </w:r>
          </w:p>
        </w:tc>
        <w:tc>
          <w:tcPr>
            <w:tcW w:w="540" w:type="dxa"/>
            <w:tcBorders>
              <w:top w:val="nil"/>
              <w:left w:val="nil"/>
              <w:bottom w:val="single" w:sz="4" w:space="0" w:color="auto"/>
              <w:right w:val="single" w:sz="4" w:space="0" w:color="auto"/>
            </w:tcBorders>
            <w:shd w:val="clear" w:color="000000" w:fill="FCE4D6"/>
            <w:noWrap/>
            <w:vAlign w:val="center"/>
            <w:hideMark/>
          </w:tcPr>
          <w:p w14:paraId="4A7FED7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28C4D93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22CD488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3863419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52D76D8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2D91DF0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502633E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64A3459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66B1B607"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4AA1144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209359D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4FEB08A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06B74C8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40FEAAE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04F063E7"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8" w:space="0" w:color="auto"/>
            </w:tcBorders>
            <w:shd w:val="clear" w:color="000000" w:fill="FCE4D6"/>
            <w:noWrap/>
            <w:vAlign w:val="center"/>
            <w:hideMark/>
          </w:tcPr>
          <w:p w14:paraId="1535369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r>
      <w:tr w:rsidR="00587541" w:rsidRPr="001F2B13" w14:paraId="53C906F9" w14:textId="77777777" w:rsidTr="00587541">
        <w:trPr>
          <w:trHeight w:val="290"/>
        </w:trPr>
        <w:tc>
          <w:tcPr>
            <w:tcW w:w="483" w:type="dxa"/>
            <w:vMerge/>
            <w:tcBorders>
              <w:top w:val="nil"/>
              <w:left w:val="single" w:sz="8" w:space="0" w:color="auto"/>
              <w:bottom w:val="single" w:sz="8" w:space="0" w:color="000000"/>
              <w:right w:val="single" w:sz="4" w:space="0" w:color="auto"/>
            </w:tcBorders>
            <w:vAlign w:val="center"/>
            <w:hideMark/>
          </w:tcPr>
          <w:p w14:paraId="4A018332" w14:textId="77777777" w:rsidR="001F2B13" w:rsidRPr="001F2B13" w:rsidRDefault="001F2B13" w:rsidP="001F2B13">
            <w:pPr>
              <w:spacing w:before="0" w:after="0"/>
              <w:ind w:firstLine="0"/>
              <w:jc w:val="left"/>
              <w:rPr>
                <w:rFonts w:eastAsia="Times New Roman"/>
                <w:b/>
                <w:bCs/>
                <w:color w:val="auto"/>
                <w:sz w:val="20"/>
                <w:szCs w:val="20"/>
              </w:rPr>
            </w:pPr>
          </w:p>
        </w:tc>
        <w:tc>
          <w:tcPr>
            <w:tcW w:w="529" w:type="dxa"/>
            <w:vMerge/>
            <w:tcBorders>
              <w:top w:val="nil"/>
              <w:left w:val="single" w:sz="4" w:space="0" w:color="auto"/>
              <w:bottom w:val="single" w:sz="8" w:space="0" w:color="000000"/>
              <w:right w:val="nil"/>
            </w:tcBorders>
            <w:vAlign w:val="center"/>
            <w:hideMark/>
          </w:tcPr>
          <w:p w14:paraId="3712FD51" w14:textId="77777777" w:rsidR="001F2B13" w:rsidRPr="001F2B13" w:rsidRDefault="001F2B13" w:rsidP="001F2B13">
            <w:pPr>
              <w:spacing w:before="0" w:after="0"/>
              <w:ind w:firstLine="0"/>
              <w:jc w:val="left"/>
              <w:rPr>
                <w:rFonts w:eastAsia="Times New Roman"/>
                <w:b/>
                <w:bCs/>
                <w:color w:val="auto"/>
                <w:sz w:val="20"/>
                <w:szCs w:val="20"/>
              </w:rPr>
            </w:pPr>
          </w:p>
        </w:tc>
        <w:tc>
          <w:tcPr>
            <w:tcW w:w="779" w:type="dxa"/>
            <w:vMerge/>
            <w:tcBorders>
              <w:top w:val="nil"/>
              <w:left w:val="single" w:sz="4" w:space="0" w:color="auto"/>
              <w:bottom w:val="single" w:sz="8" w:space="0" w:color="000000"/>
              <w:right w:val="single" w:sz="4" w:space="0" w:color="auto"/>
            </w:tcBorders>
            <w:vAlign w:val="center"/>
            <w:hideMark/>
          </w:tcPr>
          <w:p w14:paraId="6E8CD255" w14:textId="77777777" w:rsidR="001F2B13" w:rsidRPr="001F2B13" w:rsidRDefault="001F2B13" w:rsidP="001F2B13">
            <w:pPr>
              <w:spacing w:before="0" w:after="0"/>
              <w:ind w:firstLine="0"/>
              <w:jc w:val="left"/>
              <w:rPr>
                <w:rFonts w:eastAsia="Times New Roman"/>
                <w:b/>
                <w:bCs/>
                <w:color w:val="auto"/>
                <w:sz w:val="20"/>
                <w:szCs w:val="20"/>
              </w:rPr>
            </w:pPr>
          </w:p>
        </w:tc>
        <w:tc>
          <w:tcPr>
            <w:tcW w:w="900" w:type="dxa"/>
            <w:vMerge/>
            <w:tcBorders>
              <w:top w:val="nil"/>
              <w:left w:val="single" w:sz="4" w:space="0" w:color="auto"/>
              <w:bottom w:val="single" w:sz="8" w:space="0" w:color="000000"/>
              <w:right w:val="single" w:sz="4" w:space="0" w:color="auto"/>
            </w:tcBorders>
            <w:vAlign w:val="center"/>
            <w:hideMark/>
          </w:tcPr>
          <w:p w14:paraId="2B6DF2C7" w14:textId="77777777" w:rsidR="001F2B13" w:rsidRPr="001F2B13" w:rsidRDefault="001F2B13" w:rsidP="001F2B13">
            <w:pPr>
              <w:spacing w:before="0" w:after="0"/>
              <w:ind w:firstLine="0"/>
              <w:jc w:val="left"/>
              <w:rPr>
                <w:rFonts w:eastAsia="Times New Roman"/>
                <w:b/>
                <w:bCs/>
                <w:color w:val="auto"/>
                <w:sz w:val="20"/>
                <w:szCs w:val="20"/>
              </w:rPr>
            </w:pPr>
          </w:p>
        </w:tc>
        <w:tc>
          <w:tcPr>
            <w:tcW w:w="810" w:type="dxa"/>
            <w:tcBorders>
              <w:top w:val="nil"/>
              <w:left w:val="nil"/>
              <w:bottom w:val="single" w:sz="4" w:space="0" w:color="auto"/>
              <w:right w:val="single" w:sz="4" w:space="0" w:color="auto"/>
            </w:tcBorders>
            <w:shd w:val="clear" w:color="000000" w:fill="FCE4D6"/>
            <w:vAlign w:val="center"/>
            <w:hideMark/>
          </w:tcPr>
          <w:p w14:paraId="34078559"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2.1.1.1</w:t>
            </w:r>
          </w:p>
        </w:tc>
        <w:tc>
          <w:tcPr>
            <w:tcW w:w="719" w:type="dxa"/>
            <w:tcBorders>
              <w:top w:val="nil"/>
              <w:left w:val="nil"/>
              <w:bottom w:val="single" w:sz="4" w:space="0" w:color="auto"/>
              <w:right w:val="single" w:sz="4" w:space="0" w:color="auto"/>
            </w:tcBorders>
            <w:shd w:val="clear" w:color="000000" w:fill="FCE4D6"/>
            <w:vAlign w:val="center"/>
            <w:hideMark/>
          </w:tcPr>
          <w:p w14:paraId="1F9384FF"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5%</w:t>
            </w:r>
          </w:p>
        </w:tc>
        <w:tc>
          <w:tcPr>
            <w:tcW w:w="540" w:type="dxa"/>
            <w:tcBorders>
              <w:top w:val="nil"/>
              <w:left w:val="nil"/>
              <w:bottom w:val="single" w:sz="4" w:space="0" w:color="auto"/>
              <w:right w:val="single" w:sz="4" w:space="0" w:color="auto"/>
            </w:tcBorders>
            <w:shd w:val="clear" w:color="000000" w:fill="FCE4D6"/>
            <w:noWrap/>
            <w:vAlign w:val="center"/>
            <w:hideMark/>
          </w:tcPr>
          <w:p w14:paraId="7961E00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1" w:type="dxa"/>
            <w:tcBorders>
              <w:top w:val="nil"/>
              <w:left w:val="nil"/>
              <w:bottom w:val="single" w:sz="4" w:space="0" w:color="auto"/>
              <w:right w:val="single" w:sz="4" w:space="0" w:color="auto"/>
            </w:tcBorders>
            <w:shd w:val="clear" w:color="000000" w:fill="FCE4D6"/>
            <w:noWrap/>
            <w:vAlign w:val="center"/>
            <w:hideMark/>
          </w:tcPr>
          <w:p w14:paraId="3ADD8CD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60711BC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6E445F7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500E2EF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2.5</w:t>
            </w:r>
          </w:p>
        </w:tc>
        <w:tc>
          <w:tcPr>
            <w:tcW w:w="540" w:type="dxa"/>
            <w:tcBorders>
              <w:top w:val="nil"/>
              <w:left w:val="nil"/>
              <w:bottom w:val="single" w:sz="4" w:space="0" w:color="auto"/>
              <w:right w:val="single" w:sz="4" w:space="0" w:color="auto"/>
            </w:tcBorders>
            <w:shd w:val="clear" w:color="000000" w:fill="FCE4D6"/>
            <w:noWrap/>
            <w:vAlign w:val="center"/>
            <w:hideMark/>
          </w:tcPr>
          <w:p w14:paraId="4B2CAD7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0C08ACF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43E052A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0FD0939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4FBB9C9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6B7238CB"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17F9C6F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64520DD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3AEA392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469FD95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7D62040B"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34421C9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674FE422"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8" w:space="0" w:color="auto"/>
            </w:tcBorders>
            <w:shd w:val="clear" w:color="000000" w:fill="FCE4D6"/>
            <w:noWrap/>
            <w:vAlign w:val="center"/>
            <w:hideMark/>
          </w:tcPr>
          <w:p w14:paraId="7EEFE24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r>
      <w:tr w:rsidR="00587541" w:rsidRPr="001F2B13" w14:paraId="7A547EBD" w14:textId="77777777" w:rsidTr="00587541">
        <w:trPr>
          <w:trHeight w:val="300"/>
        </w:trPr>
        <w:tc>
          <w:tcPr>
            <w:tcW w:w="483" w:type="dxa"/>
            <w:vMerge/>
            <w:tcBorders>
              <w:top w:val="nil"/>
              <w:left w:val="single" w:sz="8" w:space="0" w:color="auto"/>
              <w:bottom w:val="single" w:sz="8" w:space="0" w:color="000000"/>
              <w:right w:val="single" w:sz="4" w:space="0" w:color="auto"/>
            </w:tcBorders>
            <w:vAlign w:val="center"/>
            <w:hideMark/>
          </w:tcPr>
          <w:p w14:paraId="621D736B" w14:textId="77777777" w:rsidR="001F2B13" w:rsidRPr="001F2B13" w:rsidRDefault="001F2B13" w:rsidP="001F2B13">
            <w:pPr>
              <w:spacing w:before="0" w:after="0"/>
              <w:ind w:firstLine="0"/>
              <w:jc w:val="left"/>
              <w:rPr>
                <w:rFonts w:eastAsia="Times New Roman"/>
                <w:b/>
                <w:bCs/>
                <w:color w:val="auto"/>
                <w:sz w:val="20"/>
                <w:szCs w:val="20"/>
              </w:rPr>
            </w:pPr>
          </w:p>
        </w:tc>
        <w:tc>
          <w:tcPr>
            <w:tcW w:w="529" w:type="dxa"/>
            <w:vMerge/>
            <w:tcBorders>
              <w:top w:val="nil"/>
              <w:left w:val="single" w:sz="4" w:space="0" w:color="auto"/>
              <w:bottom w:val="single" w:sz="8" w:space="0" w:color="000000"/>
              <w:right w:val="nil"/>
            </w:tcBorders>
            <w:vAlign w:val="center"/>
            <w:hideMark/>
          </w:tcPr>
          <w:p w14:paraId="1EE1BE78" w14:textId="77777777" w:rsidR="001F2B13" w:rsidRPr="001F2B13" w:rsidRDefault="001F2B13" w:rsidP="001F2B13">
            <w:pPr>
              <w:spacing w:before="0" w:after="0"/>
              <w:ind w:firstLine="0"/>
              <w:jc w:val="left"/>
              <w:rPr>
                <w:rFonts w:eastAsia="Times New Roman"/>
                <w:b/>
                <w:bCs/>
                <w:color w:val="auto"/>
                <w:sz w:val="20"/>
                <w:szCs w:val="20"/>
              </w:rPr>
            </w:pPr>
          </w:p>
        </w:tc>
        <w:tc>
          <w:tcPr>
            <w:tcW w:w="779" w:type="dxa"/>
            <w:vMerge/>
            <w:tcBorders>
              <w:top w:val="nil"/>
              <w:left w:val="single" w:sz="4" w:space="0" w:color="auto"/>
              <w:bottom w:val="single" w:sz="8" w:space="0" w:color="000000"/>
              <w:right w:val="single" w:sz="4" w:space="0" w:color="auto"/>
            </w:tcBorders>
            <w:vAlign w:val="center"/>
            <w:hideMark/>
          </w:tcPr>
          <w:p w14:paraId="5554B8F7" w14:textId="77777777" w:rsidR="001F2B13" w:rsidRPr="001F2B13" w:rsidRDefault="001F2B13" w:rsidP="001F2B13">
            <w:pPr>
              <w:spacing w:before="0" w:after="0"/>
              <w:ind w:firstLine="0"/>
              <w:jc w:val="left"/>
              <w:rPr>
                <w:rFonts w:eastAsia="Times New Roman"/>
                <w:b/>
                <w:bCs/>
                <w:color w:val="auto"/>
                <w:sz w:val="20"/>
                <w:szCs w:val="20"/>
              </w:rPr>
            </w:pPr>
          </w:p>
        </w:tc>
        <w:tc>
          <w:tcPr>
            <w:tcW w:w="900" w:type="dxa"/>
            <w:vMerge/>
            <w:tcBorders>
              <w:top w:val="nil"/>
              <w:left w:val="single" w:sz="4" w:space="0" w:color="auto"/>
              <w:bottom w:val="single" w:sz="8" w:space="0" w:color="000000"/>
              <w:right w:val="single" w:sz="4" w:space="0" w:color="auto"/>
            </w:tcBorders>
            <w:vAlign w:val="center"/>
            <w:hideMark/>
          </w:tcPr>
          <w:p w14:paraId="2E48BE7D" w14:textId="77777777" w:rsidR="001F2B13" w:rsidRPr="001F2B13" w:rsidRDefault="001F2B13" w:rsidP="001F2B13">
            <w:pPr>
              <w:spacing w:before="0" w:after="0"/>
              <w:ind w:firstLine="0"/>
              <w:jc w:val="left"/>
              <w:rPr>
                <w:rFonts w:eastAsia="Times New Roman"/>
                <w:b/>
                <w:bCs/>
                <w:color w:val="auto"/>
                <w:sz w:val="20"/>
                <w:szCs w:val="20"/>
              </w:rPr>
            </w:pPr>
          </w:p>
        </w:tc>
        <w:tc>
          <w:tcPr>
            <w:tcW w:w="810" w:type="dxa"/>
            <w:tcBorders>
              <w:top w:val="nil"/>
              <w:left w:val="nil"/>
              <w:bottom w:val="single" w:sz="8" w:space="0" w:color="auto"/>
              <w:right w:val="single" w:sz="4" w:space="0" w:color="auto"/>
            </w:tcBorders>
            <w:shd w:val="clear" w:color="000000" w:fill="FCE4D6"/>
            <w:vAlign w:val="center"/>
            <w:hideMark/>
          </w:tcPr>
          <w:p w14:paraId="37C08452"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2.2.1.1</w:t>
            </w:r>
          </w:p>
        </w:tc>
        <w:tc>
          <w:tcPr>
            <w:tcW w:w="719" w:type="dxa"/>
            <w:tcBorders>
              <w:top w:val="nil"/>
              <w:left w:val="nil"/>
              <w:bottom w:val="single" w:sz="8" w:space="0" w:color="auto"/>
              <w:right w:val="single" w:sz="4" w:space="0" w:color="auto"/>
            </w:tcBorders>
            <w:shd w:val="clear" w:color="000000" w:fill="FCE4D6"/>
            <w:vAlign w:val="center"/>
            <w:hideMark/>
          </w:tcPr>
          <w:p w14:paraId="6FA11F7E"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5%</w:t>
            </w:r>
          </w:p>
        </w:tc>
        <w:tc>
          <w:tcPr>
            <w:tcW w:w="540" w:type="dxa"/>
            <w:tcBorders>
              <w:top w:val="nil"/>
              <w:left w:val="nil"/>
              <w:bottom w:val="single" w:sz="8" w:space="0" w:color="auto"/>
              <w:right w:val="single" w:sz="4" w:space="0" w:color="auto"/>
            </w:tcBorders>
            <w:shd w:val="clear" w:color="000000" w:fill="FCE4D6"/>
            <w:noWrap/>
            <w:vAlign w:val="center"/>
            <w:hideMark/>
          </w:tcPr>
          <w:p w14:paraId="13421F95"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1" w:type="dxa"/>
            <w:tcBorders>
              <w:top w:val="nil"/>
              <w:left w:val="nil"/>
              <w:bottom w:val="single" w:sz="8" w:space="0" w:color="auto"/>
              <w:right w:val="single" w:sz="4" w:space="0" w:color="auto"/>
            </w:tcBorders>
            <w:shd w:val="clear" w:color="000000" w:fill="FCE4D6"/>
            <w:noWrap/>
            <w:vAlign w:val="center"/>
            <w:hideMark/>
          </w:tcPr>
          <w:p w14:paraId="6AC265E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CE4D6"/>
            <w:noWrap/>
            <w:vAlign w:val="center"/>
            <w:hideMark/>
          </w:tcPr>
          <w:p w14:paraId="3ECB3EE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CE4D6"/>
            <w:noWrap/>
            <w:vAlign w:val="center"/>
            <w:hideMark/>
          </w:tcPr>
          <w:p w14:paraId="16391FC7"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CE4D6"/>
            <w:noWrap/>
            <w:vAlign w:val="center"/>
            <w:hideMark/>
          </w:tcPr>
          <w:p w14:paraId="2884D27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CE4D6"/>
            <w:noWrap/>
            <w:vAlign w:val="center"/>
            <w:hideMark/>
          </w:tcPr>
          <w:p w14:paraId="0A89CE8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CE4D6"/>
            <w:noWrap/>
            <w:vAlign w:val="center"/>
            <w:hideMark/>
          </w:tcPr>
          <w:p w14:paraId="63C5FC7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CE4D6"/>
            <w:noWrap/>
            <w:vAlign w:val="center"/>
            <w:hideMark/>
          </w:tcPr>
          <w:p w14:paraId="3D72799B"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CE4D6"/>
            <w:noWrap/>
            <w:vAlign w:val="center"/>
            <w:hideMark/>
          </w:tcPr>
          <w:p w14:paraId="6BB0012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2.5</w:t>
            </w:r>
          </w:p>
        </w:tc>
        <w:tc>
          <w:tcPr>
            <w:tcW w:w="540" w:type="dxa"/>
            <w:tcBorders>
              <w:top w:val="nil"/>
              <w:left w:val="nil"/>
              <w:bottom w:val="single" w:sz="8" w:space="0" w:color="auto"/>
              <w:right w:val="single" w:sz="4" w:space="0" w:color="auto"/>
            </w:tcBorders>
            <w:shd w:val="clear" w:color="000000" w:fill="FCE4D6"/>
            <w:noWrap/>
            <w:vAlign w:val="center"/>
            <w:hideMark/>
          </w:tcPr>
          <w:p w14:paraId="5A28365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CE4D6"/>
            <w:noWrap/>
            <w:vAlign w:val="center"/>
            <w:hideMark/>
          </w:tcPr>
          <w:p w14:paraId="53B8877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CE4D6"/>
            <w:noWrap/>
            <w:vAlign w:val="center"/>
            <w:hideMark/>
          </w:tcPr>
          <w:p w14:paraId="6932738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CE4D6"/>
            <w:noWrap/>
            <w:vAlign w:val="center"/>
            <w:hideMark/>
          </w:tcPr>
          <w:p w14:paraId="4F86762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CE4D6"/>
            <w:noWrap/>
            <w:vAlign w:val="center"/>
            <w:hideMark/>
          </w:tcPr>
          <w:p w14:paraId="746EAE65"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CE4D6"/>
            <w:noWrap/>
            <w:vAlign w:val="center"/>
            <w:hideMark/>
          </w:tcPr>
          <w:p w14:paraId="552553C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CE4D6"/>
            <w:noWrap/>
            <w:vAlign w:val="center"/>
            <w:hideMark/>
          </w:tcPr>
          <w:p w14:paraId="140CA3B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CE4D6"/>
            <w:noWrap/>
            <w:vAlign w:val="center"/>
            <w:hideMark/>
          </w:tcPr>
          <w:p w14:paraId="43F228FB"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CE4D6"/>
            <w:noWrap/>
            <w:vAlign w:val="center"/>
            <w:hideMark/>
          </w:tcPr>
          <w:p w14:paraId="3C1AFC2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8" w:space="0" w:color="auto"/>
            </w:tcBorders>
            <w:shd w:val="clear" w:color="000000" w:fill="FCE4D6"/>
            <w:noWrap/>
            <w:vAlign w:val="center"/>
            <w:hideMark/>
          </w:tcPr>
          <w:p w14:paraId="72491FC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r>
      <w:tr w:rsidR="00587541" w:rsidRPr="001F2B13" w14:paraId="79D1E3C9" w14:textId="77777777" w:rsidTr="00587541">
        <w:trPr>
          <w:trHeight w:val="290"/>
        </w:trPr>
        <w:tc>
          <w:tcPr>
            <w:tcW w:w="483" w:type="dxa"/>
            <w:vMerge w:val="restart"/>
            <w:tcBorders>
              <w:top w:val="nil"/>
              <w:left w:val="single" w:sz="8" w:space="0" w:color="auto"/>
              <w:bottom w:val="single" w:sz="8" w:space="0" w:color="000000"/>
              <w:right w:val="single" w:sz="4" w:space="0" w:color="auto"/>
            </w:tcBorders>
            <w:shd w:val="clear" w:color="000000" w:fill="A9D08E"/>
            <w:noWrap/>
            <w:vAlign w:val="center"/>
            <w:hideMark/>
          </w:tcPr>
          <w:p w14:paraId="168EFF17"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5</w:t>
            </w:r>
          </w:p>
        </w:tc>
        <w:tc>
          <w:tcPr>
            <w:tcW w:w="529" w:type="dxa"/>
            <w:vMerge w:val="restart"/>
            <w:tcBorders>
              <w:top w:val="nil"/>
              <w:left w:val="single" w:sz="4" w:space="0" w:color="auto"/>
              <w:bottom w:val="single" w:sz="8" w:space="0" w:color="000000"/>
              <w:right w:val="single" w:sz="4" w:space="0" w:color="auto"/>
            </w:tcBorders>
            <w:shd w:val="clear" w:color="000000" w:fill="A9D08E"/>
            <w:textDirection w:val="btLr"/>
            <w:vAlign w:val="center"/>
            <w:hideMark/>
          </w:tcPr>
          <w:p w14:paraId="06DCD486"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Bắt buộc</w:t>
            </w:r>
          </w:p>
        </w:tc>
        <w:tc>
          <w:tcPr>
            <w:tcW w:w="779" w:type="dxa"/>
            <w:vMerge w:val="restart"/>
            <w:tcBorders>
              <w:top w:val="nil"/>
              <w:left w:val="single" w:sz="4" w:space="0" w:color="auto"/>
              <w:bottom w:val="single" w:sz="8" w:space="0" w:color="000000"/>
              <w:right w:val="single" w:sz="4" w:space="0" w:color="auto"/>
            </w:tcBorders>
            <w:shd w:val="clear" w:color="000000" w:fill="A9D08E"/>
            <w:textDirection w:val="btLr"/>
            <w:vAlign w:val="center"/>
            <w:hideMark/>
          </w:tcPr>
          <w:p w14:paraId="60D1D0E0"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HISa71301</w:t>
            </w:r>
          </w:p>
        </w:tc>
        <w:tc>
          <w:tcPr>
            <w:tcW w:w="900" w:type="dxa"/>
            <w:vMerge w:val="restart"/>
            <w:tcBorders>
              <w:top w:val="nil"/>
              <w:left w:val="single" w:sz="4" w:space="0" w:color="auto"/>
              <w:bottom w:val="single" w:sz="8" w:space="0" w:color="000000"/>
              <w:right w:val="single" w:sz="4" w:space="0" w:color="auto"/>
            </w:tcBorders>
            <w:shd w:val="clear" w:color="000000" w:fill="A9D08E"/>
            <w:textDirection w:val="btLr"/>
            <w:vAlign w:val="center"/>
            <w:hideMark/>
          </w:tcPr>
          <w:p w14:paraId="6C47040E"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Lịch sử văn minh thế giới</w:t>
            </w:r>
          </w:p>
        </w:tc>
        <w:tc>
          <w:tcPr>
            <w:tcW w:w="810" w:type="dxa"/>
            <w:tcBorders>
              <w:top w:val="nil"/>
              <w:left w:val="nil"/>
              <w:bottom w:val="single" w:sz="4" w:space="0" w:color="auto"/>
              <w:right w:val="single" w:sz="4" w:space="0" w:color="auto"/>
            </w:tcBorders>
            <w:shd w:val="clear" w:color="000000" w:fill="A9D08E"/>
            <w:vAlign w:val="center"/>
            <w:hideMark/>
          </w:tcPr>
          <w:p w14:paraId="7B736F63"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1.1.2.1</w:t>
            </w:r>
          </w:p>
        </w:tc>
        <w:tc>
          <w:tcPr>
            <w:tcW w:w="719" w:type="dxa"/>
            <w:tcBorders>
              <w:top w:val="nil"/>
              <w:left w:val="nil"/>
              <w:bottom w:val="single" w:sz="4" w:space="0" w:color="auto"/>
              <w:right w:val="single" w:sz="4" w:space="0" w:color="auto"/>
            </w:tcBorders>
            <w:shd w:val="clear" w:color="000000" w:fill="A9D08E"/>
            <w:vAlign w:val="center"/>
            <w:hideMark/>
          </w:tcPr>
          <w:p w14:paraId="16853529"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7%</w:t>
            </w:r>
          </w:p>
        </w:tc>
        <w:tc>
          <w:tcPr>
            <w:tcW w:w="540" w:type="dxa"/>
            <w:tcBorders>
              <w:top w:val="nil"/>
              <w:left w:val="nil"/>
              <w:bottom w:val="single" w:sz="4" w:space="0" w:color="auto"/>
              <w:right w:val="single" w:sz="4" w:space="0" w:color="auto"/>
            </w:tcBorders>
            <w:shd w:val="clear" w:color="000000" w:fill="A9D08E"/>
            <w:noWrap/>
            <w:vAlign w:val="center"/>
            <w:hideMark/>
          </w:tcPr>
          <w:p w14:paraId="0F5513A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1" w:type="dxa"/>
            <w:tcBorders>
              <w:top w:val="nil"/>
              <w:left w:val="nil"/>
              <w:bottom w:val="single" w:sz="4" w:space="0" w:color="auto"/>
              <w:right w:val="single" w:sz="4" w:space="0" w:color="auto"/>
            </w:tcBorders>
            <w:shd w:val="clear" w:color="000000" w:fill="A9D08E"/>
            <w:noWrap/>
            <w:vAlign w:val="center"/>
            <w:hideMark/>
          </w:tcPr>
          <w:p w14:paraId="4DE0AD0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2.5</w:t>
            </w:r>
          </w:p>
        </w:tc>
        <w:tc>
          <w:tcPr>
            <w:tcW w:w="540" w:type="dxa"/>
            <w:tcBorders>
              <w:top w:val="nil"/>
              <w:left w:val="nil"/>
              <w:bottom w:val="single" w:sz="4" w:space="0" w:color="auto"/>
              <w:right w:val="single" w:sz="4" w:space="0" w:color="auto"/>
            </w:tcBorders>
            <w:shd w:val="clear" w:color="000000" w:fill="A9D08E"/>
            <w:noWrap/>
            <w:vAlign w:val="center"/>
            <w:hideMark/>
          </w:tcPr>
          <w:p w14:paraId="3F5A2BC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014E230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2DA34E37"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6CFC591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27F1B24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7E51794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16A7769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317C21E5"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022D0EC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159CD82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3D1D7E0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2F77C66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21042A2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37D2CD6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2D1DAB3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663E9142"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8" w:space="0" w:color="auto"/>
            </w:tcBorders>
            <w:shd w:val="clear" w:color="000000" w:fill="A9D08E"/>
            <w:noWrap/>
            <w:vAlign w:val="center"/>
            <w:hideMark/>
          </w:tcPr>
          <w:p w14:paraId="09576BD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r>
      <w:tr w:rsidR="00587541" w:rsidRPr="001F2B13" w14:paraId="3BC27539" w14:textId="77777777" w:rsidTr="00587541">
        <w:trPr>
          <w:trHeight w:val="290"/>
        </w:trPr>
        <w:tc>
          <w:tcPr>
            <w:tcW w:w="483" w:type="dxa"/>
            <w:vMerge/>
            <w:tcBorders>
              <w:top w:val="nil"/>
              <w:left w:val="single" w:sz="8" w:space="0" w:color="auto"/>
              <w:bottom w:val="single" w:sz="8" w:space="0" w:color="000000"/>
              <w:right w:val="single" w:sz="4" w:space="0" w:color="auto"/>
            </w:tcBorders>
            <w:vAlign w:val="center"/>
            <w:hideMark/>
          </w:tcPr>
          <w:p w14:paraId="041C8272" w14:textId="77777777" w:rsidR="001F2B13" w:rsidRPr="001F2B13" w:rsidRDefault="001F2B13" w:rsidP="001F2B13">
            <w:pPr>
              <w:spacing w:before="0" w:after="0"/>
              <w:ind w:firstLine="0"/>
              <w:jc w:val="left"/>
              <w:rPr>
                <w:rFonts w:eastAsia="Times New Roman"/>
                <w:b/>
                <w:bCs/>
                <w:color w:val="auto"/>
                <w:sz w:val="20"/>
                <w:szCs w:val="20"/>
              </w:rPr>
            </w:pPr>
          </w:p>
        </w:tc>
        <w:tc>
          <w:tcPr>
            <w:tcW w:w="529" w:type="dxa"/>
            <w:vMerge/>
            <w:tcBorders>
              <w:top w:val="nil"/>
              <w:left w:val="single" w:sz="4" w:space="0" w:color="auto"/>
              <w:bottom w:val="single" w:sz="8" w:space="0" w:color="000000"/>
              <w:right w:val="single" w:sz="4" w:space="0" w:color="auto"/>
            </w:tcBorders>
            <w:vAlign w:val="center"/>
            <w:hideMark/>
          </w:tcPr>
          <w:p w14:paraId="54C4FC98" w14:textId="77777777" w:rsidR="001F2B13" w:rsidRPr="001F2B13" w:rsidRDefault="001F2B13" w:rsidP="001F2B13">
            <w:pPr>
              <w:spacing w:before="0" w:after="0"/>
              <w:ind w:firstLine="0"/>
              <w:jc w:val="left"/>
              <w:rPr>
                <w:rFonts w:eastAsia="Times New Roman"/>
                <w:b/>
                <w:bCs/>
                <w:color w:val="auto"/>
                <w:sz w:val="20"/>
                <w:szCs w:val="20"/>
              </w:rPr>
            </w:pPr>
          </w:p>
        </w:tc>
        <w:tc>
          <w:tcPr>
            <w:tcW w:w="779" w:type="dxa"/>
            <w:vMerge/>
            <w:tcBorders>
              <w:top w:val="nil"/>
              <w:left w:val="single" w:sz="4" w:space="0" w:color="auto"/>
              <w:bottom w:val="single" w:sz="8" w:space="0" w:color="000000"/>
              <w:right w:val="single" w:sz="4" w:space="0" w:color="auto"/>
            </w:tcBorders>
            <w:vAlign w:val="center"/>
            <w:hideMark/>
          </w:tcPr>
          <w:p w14:paraId="241B415E" w14:textId="77777777" w:rsidR="001F2B13" w:rsidRPr="001F2B13" w:rsidRDefault="001F2B13" w:rsidP="001F2B13">
            <w:pPr>
              <w:spacing w:before="0" w:after="0"/>
              <w:ind w:firstLine="0"/>
              <w:jc w:val="left"/>
              <w:rPr>
                <w:rFonts w:eastAsia="Times New Roman"/>
                <w:b/>
                <w:bCs/>
                <w:color w:val="auto"/>
                <w:sz w:val="20"/>
                <w:szCs w:val="20"/>
              </w:rPr>
            </w:pPr>
          </w:p>
        </w:tc>
        <w:tc>
          <w:tcPr>
            <w:tcW w:w="900" w:type="dxa"/>
            <w:vMerge/>
            <w:tcBorders>
              <w:top w:val="nil"/>
              <w:left w:val="single" w:sz="4" w:space="0" w:color="auto"/>
              <w:bottom w:val="single" w:sz="8" w:space="0" w:color="000000"/>
              <w:right w:val="single" w:sz="4" w:space="0" w:color="auto"/>
            </w:tcBorders>
            <w:vAlign w:val="center"/>
            <w:hideMark/>
          </w:tcPr>
          <w:p w14:paraId="44A76713" w14:textId="77777777" w:rsidR="001F2B13" w:rsidRPr="001F2B13" w:rsidRDefault="001F2B13" w:rsidP="001F2B13">
            <w:pPr>
              <w:spacing w:before="0" w:after="0"/>
              <w:ind w:firstLine="0"/>
              <w:jc w:val="left"/>
              <w:rPr>
                <w:rFonts w:eastAsia="Times New Roman"/>
                <w:b/>
                <w:bCs/>
                <w:color w:val="auto"/>
                <w:sz w:val="20"/>
                <w:szCs w:val="20"/>
              </w:rPr>
            </w:pPr>
          </w:p>
        </w:tc>
        <w:tc>
          <w:tcPr>
            <w:tcW w:w="810" w:type="dxa"/>
            <w:tcBorders>
              <w:top w:val="nil"/>
              <w:left w:val="nil"/>
              <w:bottom w:val="single" w:sz="4" w:space="0" w:color="auto"/>
              <w:right w:val="single" w:sz="4" w:space="0" w:color="auto"/>
            </w:tcBorders>
            <w:shd w:val="clear" w:color="000000" w:fill="A9D08E"/>
            <w:vAlign w:val="center"/>
            <w:hideMark/>
          </w:tcPr>
          <w:p w14:paraId="652A1905"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1.1.2.2</w:t>
            </w:r>
          </w:p>
        </w:tc>
        <w:tc>
          <w:tcPr>
            <w:tcW w:w="719" w:type="dxa"/>
            <w:tcBorders>
              <w:top w:val="nil"/>
              <w:left w:val="nil"/>
              <w:bottom w:val="single" w:sz="4" w:space="0" w:color="auto"/>
              <w:right w:val="single" w:sz="4" w:space="0" w:color="auto"/>
            </w:tcBorders>
            <w:shd w:val="clear" w:color="000000" w:fill="A9D08E"/>
            <w:vAlign w:val="center"/>
            <w:hideMark/>
          </w:tcPr>
          <w:p w14:paraId="1B0EBBD8"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8%</w:t>
            </w:r>
          </w:p>
        </w:tc>
        <w:tc>
          <w:tcPr>
            <w:tcW w:w="540" w:type="dxa"/>
            <w:tcBorders>
              <w:top w:val="nil"/>
              <w:left w:val="nil"/>
              <w:bottom w:val="single" w:sz="4" w:space="0" w:color="auto"/>
              <w:right w:val="single" w:sz="4" w:space="0" w:color="auto"/>
            </w:tcBorders>
            <w:shd w:val="clear" w:color="000000" w:fill="A9D08E"/>
            <w:noWrap/>
            <w:vAlign w:val="center"/>
            <w:hideMark/>
          </w:tcPr>
          <w:p w14:paraId="1F491DF2"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1" w:type="dxa"/>
            <w:tcBorders>
              <w:top w:val="nil"/>
              <w:left w:val="nil"/>
              <w:bottom w:val="single" w:sz="4" w:space="0" w:color="auto"/>
              <w:right w:val="single" w:sz="4" w:space="0" w:color="auto"/>
            </w:tcBorders>
            <w:shd w:val="clear" w:color="000000" w:fill="A9D08E"/>
            <w:noWrap/>
            <w:vAlign w:val="center"/>
            <w:hideMark/>
          </w:tcPr>
          <w:p w14:paraId="530E838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2.5</w:t>
            </w:r>
          </w:p>
        </w:tc>
        <w:tc>
          <w:tcPr>
            <w:tcW w:w="540" w:type="dxa"/>
            <w:tcBorders>
              <w:top w:val="nil"/>
              <w:left w:val="nil"/>
              <w:bottom w:val="single" w:sz="4" w:space="0" w:color="auto"/>
              <w:right w:val="single" w:sz="4" w:space="0" w:color="auto"/>
            </w:tcBorders>
            <w:shd w:val="clear" w:color="000000" w:fill="A9D08E"/>
            <w:noWrap/>
            <w:vAlign w:val="center"/>
            <w:hideMark/>
          </w:tcPr>
          <w:p w14:paraId="6ED9089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172A8EC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56B50625"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79B991B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5F17A58B"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2936A8C7"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30F5A79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5B2C439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4C2B01D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28F1FE67"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66B98DD5"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77830B1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794DE5C5"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3C74A43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61CB9562"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5A2EC98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8" w:space="0" w:color="auto"/>
            </w:tcBorders>
            <w:shd w:val="clear" w:color="000000" w:fill="A9D08E"/>
            <w:noWrap/>
            <w:vAlign w:val="center"/>
            <w:hideMark/>
          </w:tcPr>
          <w:p w14:paraId="4FF66D0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r>
      <w:tr w:rsidR="00587541" w:rsidRPr="001F2B13" w14:paraId="48AEFEFE" w14:textId="77777777" w:rsidTr="00587541">
        <w:trPr>
          <w:trHeight w:val="290"/>
        </w:trPr>
        <w:tc>
          <w:tcPr>
            <w:tcW w:w="483" w:type="dxa"/>
            <w:vMerge/>
            <w:tcBorders>
              <w:top w:val="nil"/>
              <w:left w:val="single" w:sz="8" w:space="0" w:color="auto"/>
              <w:bottom w:val="single" w:sz="8" w:space="0" w:color="000000"/>
              <w:right w:val="single" w:sz="4" w:space="0" w:color="auto"/>
            </w:tcBorders>
            <w:vAlign w:val="center"/>
            <w:hideMark/>
          </w:tcPr>
          <w:p w14:paraId="2E17DBF5" w14:textId="77777777" w:rsidR="001F2B13" w:rsidRPr="001F2B13" w:rsidRDefault="001F2B13" w:rsidP="001F2B13">
            <w:pPr>
              <w:spacing w:before="0" w:after="0"/>
              <w:ind w:firstLine="0"/>
              <w:jc w:val="left"/>
              <w:rPr>
                <w:rFonts w:eastAsia="Times New Roman"/>
                <w:b/>
                <w:bCs/>
                <w:color w:val="auto"/>
                <w:sz w:val="20"/>
                <w:szCs w:val="20"/>
              </w:rPr>
            </w:pPr>
          </w:p>
        </w:tc>
        <w:tc>
          <w:tcPr>
            <w:tcW w:w="529" w:type="dxa"/>
            <w:vMerge/>
            <w:tcBorders>
              <w:top w:val="nil"/>
              <w:left w:val="single" w:sz="4" w:space="0" w:color="auto"/>
              <w:bottom w:val="single" w:sz="8" w:space="0" w:color="000000"/>
              <w:right w:val="single" w:sz="4" w:space="0" w:color="auto"/>
            </w:tcBorders>
            <w:vAlign w:val="center"/>
            <w:hideMark/>
          </w:tcPr>
          <w:p w14:paraId="645E0E15" w14:textId="77777777" w:rsidR="001F2B13" w:rsidRPr="001F2B13" w:rsidRDefault="001F2B13" w:rsidP="001F2B13">
            <w:pPr>
              <w:spacing w:before="0" w:after="0"/>
              <w:ind w:firstLine="0"/>
              <w:jc w:val="left"/>
              <w:rPr>
                <w:rFonts w:eastAsia="Times New Roman"/>
                <w:b/>
                <w:bCs/>
                <w:color w:val="auto"/>
                <w:sz w:val="20"/>
                <w:szCs w:val="20"/>
              </w:rPr>
            </w:pPr>
          </w:p>
        </w:tc>
        <w:tc>
          <w:tcPr>
            <w:tcW w:w="779" w:type="dxa"/>
            <w:vMerge/>
            <w:tcBorders>
              <w:top w:val="nil"/>
              <w:left w:val="single" w:sz="4" w:space="0" w:color="auto"/>
              <w:bottom w:val="single" w:sz="8" w:space="0" w:color="000000"/>
              <w:right w:val="single" w:sz="4" w:space="0" w:color="auto"/>
            </w:tcBorders>
            <w:vAlign w:val="center"/>
            <w:hideMark/>
          </w:tcPr>
          <w:p w14:paraId="074F31CB" w14:textId="77777777" w:rsidR="001F2B13" w:rsidRPr="001F2B13" w:rsidRDefault="001F2B13" w:rsidP="001F2B13">
            <w:pPr>
              <w:spacing w:before="0" w:after="0"/>
              <w:ind w:firstLine="0"/>
              <w:jc w:val="left"/>
              <w:rPr>
                <w:rFonts w:eastAsia="Times New Roman"/>
                <w:b/>
                <w:bCs/>
                <w:color w:val="auto"/>
                <w:sz w:val="20"/>
                <w:szCs w:val="20"/>
              </w:rPr>
            </w:pPr>
          </w:p>
        </w:tc>
        <w:tc>
          <w:tcPr>
            <w:tcW w:w="900" w:type="dxa"/>
            <w:vMerge/>
            <w:tcBorders>
              <w:top w:val="nil"/>
              <w:left w:val="single" w:sz="4" w:space="0" w:color="auto"/>
              <w:bottom w:val="single" w:sz="8" w:space="0" w:color="000000"/>
              <w:right w:val="single" w:sz="4" w:space="0" w:color="auto"/>
            </w:tcBorders>
            <w:vAlign w:val="center"/>
            <w:hideMark/>
          </w:tcPr>
          <w:p w14:paraId="0435FD62" w14:textId="77777777" w:rsidR="001F2B13" w:rsidRPr="001F2B13" w:rsidRDefault="001F2B13" w:rsidP="001F2B13">
            <w:pPr>
              <w:spacing w:before="0" w:after="0"/>
              <w:ind w:firstLine="0"/>
              <w:jc w:val="left"/>
              <w:rPr>
                <w:rFonts w:eastAsia="Times New Roman"/>
                <w:b/>
                <w:bCs/>
                <w:color w:val="auto"/>
                <w:sz w:val="20"/>
                <w:szCs w:val="20"/>
              </w:rPr>
            </w:pPr>
          </w:p>
        </w:tc>
        <w:tc>
          <w:tcPr>
            <w:tcW w:w="810" w:type="dxa"/>
            <w:tcBorders>
              <w:top w:val="nil"/>
              <w:left w:val="nil"/>
              <w:bottom w:val="single" w:sz="4" w:space="0" w:color="auto"/>
              <w:right w:val="single" w:sz="4" w:space="0" w:color="auto"/>
            </w:tcBorders>
            <w:shd w:val="clear" w:color="000000" w:fill="A9D08E"/>
            <w:vAlign w:val="center"/>
            <w:hideMark/>
          </w:tcPr>
          <w:p w14:paraId="26465AC4"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3.1.1.1</w:t>
            </w:r>
          </w:p>
        </w:tc>
        <w:tc>
          <w:tcPr>
            <w:tcW w:w="719" w:type="dxa"/>
            <w:tcBorders>
              <w:top w:val="nil"/>
              <w:left w:val="nil"/>
              <w:bottom w:val="single" w:sz="4" w:space="0" w:color="auto"/>
              <w:right w:val="single" w:sz="4" w:space="0" w:color="auto"/>
            </w:tcBorders>
            <w:shd w:val="clear" w:color="000000" w:fill="A9D08E"/>
            <w:vAlign w:val="center"/>
            <w:hideMark/>
          </w:tcPr>
          <w:p w14:paraId="7414D396"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10%</w:t>
            </w:r>
          </w:p>
        </w:tc>
        <w:tc>
          <w:tcPr>
            <w:tcW w:w="540" w:type="dxa"/>
            <w:tcBorders>
              <w:top w:val="nil"/>
              <w:left w:val="nil"/>
              <w:bottom w:val="single" w:sz="4" w:space="0" w:color="auto"/>
              <w:right w:val="single" w:sz="4" w:space="0" w:color="auto"/>
            </w:tcBorders>
            <w:shd w:val="clear" w:color="000000" w:fill="A9D08E"/>
            <w:noWrap/>
            <w:vAlign w:val="center"/>
            <w:hideMark/>
          </w:tcPr>
          <w:p w14:paraId="5E061F25"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1" w:type="dxa"/>
            <w:tcBorders>
              <w:top w:val="nil"/>
              <w:left w:val="nil"/>
              <w:bottom w:val="single" w:sz="4" w:space="0" w:color="auto"/>
              <w:right w:val="single" w:sz="4" w:space="0" w:color="auto"/>
            </w:tcBorders>
            <w:shd w:val="clear" w:color="000000" w:fill="A9D08E"/>
            <w:noWrap/>
            <w:vAlign w:val="center"/>
            <w:hideMark/>
          </w:tcPr>
          <w:p w14:paraId="2BE5BFC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27FC3B3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1278B71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3C1424A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6BCFD357"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1EEBB04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52D6A7C7"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0FEF4D2B"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6A70363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6DDD0D1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2.5</w:t>
            </w:r>
          </w:p>
        </w:tc>
        <w:tc>
          <w:tcPr>
            <w:tcW w:w="540" w:type="dxa"/>
            <w:tcBorders>
              <w:top w:val="nil"/>
              <w:left w:val="nil"/>
              <w:bottom w:val="single" w:sz="4" w:space="0" w:color="auto"/>
              <w:right w:val="single" w:sz="4" w:space="0" w:color="auto"/>
            </w:tcBorders>
            <w:shd w:val="clear" w:color="000000" w:fill="A9D08E"/>
            <w:noWrap/>
            <w:vAlign w:val="center"/>
            <w:hideMark/>
          </w:tcPr>
          <w:p w14:paraId="544CD44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22793B75"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1FEAB4C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0A26BFEB"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0B9D4AA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2C44B51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62E317F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8" w:space="0" w:color="auto"/>
            </w:tcBorders>
            <w:shd w:val="clear" w:color="000000" w:fill="A9D08E"/>
            <w:noWrap/>
            <w:vAlign w:val="center"/>
            <w:hideMark/>
          </w:tcPr>
          <w:p w14:paraId="3D1AD01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r>
      <w:tr w:rsidR="00587541" w:rsidRPr="001F2B13" w14:paraId="5842B490" w14:textId="77777777" w:rsidTr="00587541">
        <w:trPr>
          <w:trHeight w:val="300"/>
        </w:trPr>
        <w:tc>
          <w:tcPr>
            <w:tcW w:w="483" w:type="dxa"/>
            <w:vMerge/>
            <w:tcBorders>
              <w:top w:val="nil"/>
              <w:left w:val="single" w:sz="8" w:space="0" w:color="auto"/>
              <w:bottom w:val="single" w:sz="8" w:space="0" w:color="000000"/>
              <w:right w:val="single" w:sz="4" w:space="0" w:color="auto"/>
            </w:tcBorders>
            <w:vAlign w:val="center"/>
            <w:hideMark/>
          </w:tcPr>
          <w:p w14:paraId="7C7925EB" w14:textId="77777777" w:rsidR="001F2B13" w:rsidRPr="001F2B13" w:rsidRDefault="001F2B13" w:rsidP="001F2B13">
            <w:pPr>
              <w:spacing w:before="0" w:after="0"/>
              <w:ind w:firstLine="0"/>
              <w:jc w:val="left"/>
              <w:rPr>
                <w:rFonts w:eastAsia="Times New Roman"/>
                <w:b/>
                <w:bCs/>
                <w:color w:val="auto"/>
                <w:sz w:val="20"/>
                <w:szCs w:val="20"/>
              </w:rPr>
            </w:pPr>
          </w:p>
        </w:tc>
        <w:tc>
          <w:tcPr>
            <w:tcW w:w="529" w:type="dxa"/>
            <w:vMerge/>
            <w:tcBorders>
              <w:top w:val="nil"/>
              <w:left w:val="single" w:sz="4" w:space="0" w:color="auto"/>
              <w:bottom w:val="single" w:sz="8" w:space="0" w:color="000000"/>
              <w:right w:val="single" w:sz="4" w:space="0" w:color="auto"/>
            </w:tcBorders>
            <w:vAlign w:val="center"/>
            <w:hideMark/>
          </w:tcPr>
          <w:p w14:paraId="4EB0ABCB" w14:textId="77777777" w:rsidR="001F2B13" w:rsidRPr="001F2B13" w:rsidRDefault="001F2B13" w:rsidP="001F2B13">
            <w:pPr>
              <w:spacing w:before="0" w:after="0"/>
              <w:ind w:firstLine="0"/>
              <w:jc w:val="left"/>
              <w:rPr>
                <w:rFonts w:eastAsia="Times New Roman"/>
                <w:b/>
                <w:bCs/>
                <w:color w:val="auto"/>
                <w:sz w:val="20"/>
                <w:szCs w:val="20"/>
              </w:rPr>
            </w:pPr>
          </w:p>
        </w:tc>
        <w:tc>
          <w:tcPr>
            <w:tcW w:w="779" w:type="dxa"/>
            <w:vMerge/>
            <w:tcBorders>
              <w:top w:val="nil"/>
              <w:left w:val="single" w:sz="4" w:space="0" w:color="auto"/>
              <w:bottom w:val="single" w:sz="8" w:space="0" w:color="000000"/>
              <w:right w:val="single" w:sz="4" w:space="0" w:color="auto"/>
            </w:tcBorders>
            <w:vAlign w:val="center"/>
            <w:hideMark/>
          </w:tcPr>
          <w:p w14:paraId="6ABB7BA9" w14:textId="77777777" w:rsidR="001F2B13" w:rsidRPr="001F2B13" w:rsidRDefault="001F2B13" w:rsidP="001F2B13">
            <w:pPr>
              <w:spacing w:before="0" w:after="0"/>
              <w:ind w:firstLine="0"/>
              <w:jc w:val="left"/>
              <w:rPr>
                <w:rFonts w:eastAsia="Times New Roman"/>
                <w:b/>
                <w:bCs/>
                <w:color w:val="auto"/>
                <w:sz w:val="20"/>
                <w:szCs w:val="20"/>
              </w:rPr>
            </w:pPr>
          </w:p>
        </w:tc>
        <w:tc>
          <w:tcPr>
            <w:tcW w:w="900" w:type="dxa"/>
            <w:vMerge/>
            <w:tcBorders>
              <w:top w:val="nil"/>
              <w:left w:val="single" w:sz="4" w:space="0" w:color="auto"/>
              <w:bottom w:val="single" w:sz="8" w:space="0" w:color="000000"/>
              <w:right w:val="single" w:sz="4" w:space="0" w:color="auto"/>
            </w:tcBorders>
            <w:vAlign w:val="center"/>
            <w:hideMark/>
          </w:tcPr>
          <w:p w14:paraId="3583F855" w14:textId="77777777" w:rsidR="001F2B13" w:rsidRPr="001F2B13" w:rsidRDefault="001F2B13" w:rsidP="001F2B13">
            <w:pPr>
              <w:spacing w:before="0" w:after="0"/>
              <w:ind w:firstLine="0"/>
              <w:jc w:val="left"/>
              <w:rPr>
                <w:rFonts w:eastAsia="Times New Roman"/>
                <w:b/>
                <w:bCs/>
                <w:color w:val="auto"/>
                <w:sz w:val="20"/>
                <w:szCs w:val="20"/>
              </w:rPr>
            </w:pPr>
          </w:p>
        </w:tc>
        <w:tc>
          <w:tcPr>
            <w:tcW w:w="810" w:type="dxa"/>
            <w:tcBorders>
              <w:top w:val="nil"/>
              <w:left w:val="nil"/>
              <w:bottom w:val="single" w:sz="8" w:space="0" w:color="auto"/>
              <w:right w:val="single" w:sz="4" w:space="0" w:color="auto"/>
            </w:tcBorders>
            <w:shd w:val="clear" w:color="000000" w:fill="A9D08E"/>
            <w:vAlign w:val="center"/>
            <w:hideMark/>
          </w:tcPr>
          <w:p w14:paraId="22DAAAF9"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3.1.2.1</w:t>
            </w:r>
          </w:p>
        </w:tc>
        <w:tc>
          <w:tcPr>
            <w:tcW w:w="719" w:type="dxa"/>
            <w:tcBorders>
              <w:top w:val="nil"/>
              <w:left w:val="nil"/>
              <w:bottom w:val="single" w:sz="8" w:space="0" w:color="auto"/>
              <w:right w:val="single" w:sz="4" w:space="0" w:color="auto"/>
            </w:tcBorders>
            <w:shd w:val="clear" w:color="000000" w:fill="FFFF00"/>
            <w:vAlign w:val="center"/>
            <w:hideMark/>
          </w:tcPr>
          <w:p w14:paraId="39DDE0FC"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15%</w:t>
            </w:r>
          </w:p>
        </w:tc>
        <w:tc>
          <w:tcPr>
            <w:tcW w:w="540" w:type="dxa"/>
            <w:tcBorders>
              <w:top w:val="nil"/>
              <w:left w:val="nil"/>
              <w:bottom w:val="single" w:sz="8" w:space="0" w:color="auto"/>
              <w:right w:val="single" w:sz="4" w:space="0" w:color="auto"/>
            </w:tcBorders>
            <w:shd w:val="clear" w:color="000000" w:fill="A9D08E"/>
            <w:noWrap/>
            <w:vAlign w:val="center"/>
            <w:hideMark/>
          </w:tcPr>
          <w:p w14:paraId="100CE4D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1" w:type="dxa"/>
            <w:tcBorders>
              <w:top w:val="nil"/>
              <w:left w:val="nil"/>
              <w:bottom w:val="single" w:sz="8" w:space="0" w:color="auto"/>
              <w:right w:val="single" w:sz="4" w:space="0" w:color="auto"/>
            </w:tcBorders>
            <w:shd w:val="clear" w:color="000000" w:fill="A9D08E"/>
            <w:noWrap/>
            <w:vAlign w:val="center"/>
            <w:hideMark/>
          </w:tcPr>
          <w:p w14:paraId="59B2BB0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A9D08E"/>
            <w:noWrap/>
            <w:vAlign w:val="center"/>
            <w:hideMark/>
          </w:tcPr>
          <w:p w14:paraId="38BEEA7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A9D08E"/>
            <w:noWrap/>
            <w:vAlign w:val="center"/>
            <w:hideMark/>
          </w:tcPr>
          <w:p w14:paraId="0F35C40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A9D08E"/>
            <w:noWrap/>
            <w:vAlign w:val="center"/>
            <w:hideMark/>
          </w:tcPr>
          <w:p w14:paraId="1CAE107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A9D08E"/>
            <w:noWrap/>
            <w:vAlign w:val="center"/>
            <w:hideMark/>
          </w:tcPr>
          <w:p w14:paraId="5CBB845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A9D08E"/>
            <w:noWrap/>
            <w:vAlign w:val="center"/>
            <w:hideMark/>
          </w:tcPr>
          <w:p w14:paraId="20D1044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A9D08E"/>
            <w:noWrap/>
            <w:vAlign w:val="center"/>
            <w:hideMark/>
          </w:tcPr>
          <w:p w14:paraId="0D9CF4C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A9D08E"/>
            <w:noWrap/>
            <w:vAlign w:val="center"/>
            <w:hideMark/>
          </w:tcPr>
          <w:p w14:paraId="596639F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A9D08E"/>
            <w:noWrap/>
            <w:vAlign w:val="center"/>
            <w:hideMark/>
          </w:tcPr>
          <w:p w14:paraId="41CBDA15"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A9D08E"/>
            <w:noWrap/>
            <w:vAlign w:val="center"/>
            <w:hideMark/>
          </w:tcPr>
          <w:p w14:paraId="447A276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A9D08E"/>
            <w:noWrap/>
            <w:vAlign w:val="center"/>
            <w:hideMark/>
          </w:tcPr>
          <w:p w14:paraId="1D476B9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2.5</w:t>
            </w:r>
          </w:p>
        </w:tc>
        <w:tc>
          <w:tcPr>
            <w:tcW w:w="540" w:type="dxa"/>
            <w:tcBorders>
              <w:top w:val="nil"/>
              <w:left w:val="nil"/>
              <w:bottom w:val="single" w:sz="8" w:space="0" w:color="auto"/>
              <w:right w:val="single" w:sz="4" w:space="0" w:color="auto"/>
            </w:tcBorders>
            <w:shd w:val="clear" w:color="000000" w:fill="A9D08E"/>
            <w:noWrap/>
            <w:vAlign w:val="center"/>
            <w:hideMark/>
          </w:tcPr>
          <w:p w14:paraId="57F78EB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A9D08E"/>
            <w:noWrap/>
            <w:vAlign w:val="center"/>
            <w:hideMark/>
          </w:tcPr>
          <w:p w14:paraId="4F2BF7C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A9D08E"/>
            <w:noWrap/>
            <w:vAlign w:val="center"/>
            <w:hideMark/>
          </w:tcPr>
          <w:p w14:paraId="64CD3E3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A9D08E"/>
            <w:noWrap/>
            <w:vAlign w:val="center"/>
            <w:hideMark/>
          </w:tcPr>
          <w:p w14:paraId="30D8DBA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A9D08E"/>
            <w:noWrap/>
            <w:vAlign w:val="center"/>
            <w:hideMark/>
          </w:tcPr>
          <w:p w14:paraId="0A6EC845"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A9D08E"/>
            <w:noWrap/>
            <w:vAlign w:val="center"/>
            <w:hideMark/>
          </w:tcPr>
          <w:p w14:paraId="5705C08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8" w:space="0" w:color="auto"/>
            </w:tcBorders>
            <w:shd w:val="clear" w:color="000000" w:fill="A9D08E"/>
            <w:noWrap/>
            <w:vAlign w:val="center"/>
            <w:hideMark/>
          </w:tcPr>
          <w:p w14:paraId="12B8D7F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r>
      <w:tr w:rsidR="00587541" w:rsidRPr="001F2B13" w14:paraId="0B88634A" w14:textId="77777777" w:rsidTr="00587541">
        <w:trPr>
          <w:trHeight w:val="290"/>
        </w:trPr>
        <w:tc>
          <w:tcPr>
            <w:tcW w:w="483" w:type="dxa"/>
            <w:vMerge w:val="restart"/>
            <w:tcBorders>
              <w:top w:val="nil"/>
              <w:left w:val="single" w:sz="8" w:space="0" w:color="auto"/>
              <w:bottom w:val="single" w:sz="8" w:space="0" w:color="000000"/>
              <w:right w:val="single" w:sz="4" w:space="0" w:color="auto"/>
            </w:tcBorders>
            <w:shd w:val="clear" w:color="000000" w:fill="FCE4D6"/>
            <w:noWrap/>
            <w:vAlign w:val="center"/>
            <w:hideMark/>
          </w:tcPr>
          <w:p w14:paraId="1215E63C"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6</w:t>
            </w:r>
          </w:p>
        </w:tc>
        <w:tc>
          <w:tcPr>
            <w:tcW w:w="529" w:type="dxa"/>
            <w:vMerge w:val="restart"/>
            <w:tcBorders>
              <w:top w:val="nil"/>
              <w:left w:val="single" w:sz="4" w:space="0" w:color="auto"/>
              <w:bottom w:val="single" w:sz="8" w:space="0" w:color="000000"/>
              <w:right w:val="nil"/>
            </w:tcBorders>
            <w:shd w:val="clear" w:color="000000" w:fill="FCE4D6"/>
            <w:textDirection w:val="btLr"/>
            <w:vAlign w:val="center"/>
            <w:hideMark/>
          </w:tcPr>
          <w:p w14:paraId="6D2E512E"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 </w:t>
            </w:r>
          </w:p>
        </w:tc>
        <w:tc>
          <w:tcPr>
            <w:tcW w:w="779" w:type="dxa"/>
            <w:vMerge w:val="restart"/>
            <w:tcBorders>
              <w:top w:val="nil"/>
              <w:left w:val="single" w:sz="4" w:space="0" w:color="auto"/>
              <w:bottom w:val="single" w:sz="8" w:space="0" w:color="000000"/>
              <w:right w:val="single" w:sz="4" w:space="0" w:color="auto"/>
            </w:tcBorders>
            <w:shd w:val="clear" w:color="000000" w:fill="FCE4D6"/>
            <w:textDirection w:val="btLr"/>
            <w:vAlign w:val="center"/>
            <w:hideMark/>
          </w:tcPr>
          <w:p w14:paraId="24ED3332"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POEa72301</w:t>
            </w:r>
          </w:p>
        </w:tc>
        <w:tc>
          <w:tcPr>
            <w:tcW w:w="900" w:type="dxa"/>
            <w:vMerge w:val="restart"/>
            <w:tcBorders>
              <w:top w:val="nil"/>
              <w:left w:val="single" w:sz="4" w:space="0" w:color="auto"/>
              <w:bottom w:val="single" w:sz="8" w:space="0" w:color="000000"/>
              <w:right w:val="single" w:sz="4" w:space="0" w:color="auto"/>
            </w:tcBorders>
            <w:shd w:val="clear" w:color="000000" w:fill="FCE4D6"/>
            <w:textDirection w:val="btLr"/>
            <w:vAlign w:val="center"/>
            <w:hideMark/>
          </w:tcPr>
          <w:p w14:paraId="3AD1C4C7"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Lôgic hình thức</w:t>
            </w:r>
          </w:p>
        </w:tc>
        <w:tc>
          <w:tcPr>
            <w:tcW w:w="810" w:type="dxa"/>
            <w:tcBorders>
              <w:top w:val="nil"/>
              <w:left w:val="nil"/>
              <w:bottom w:val="single" w:sz="4" w:space="0" w:color="auto"/>
              <w:right w:val="single" w:sz="4" w:space="0" w:color="auto"/>
            </w:tcBorders>
            <w:shd w:val="clear" w:color="000000" w:fill="FCE4D6"/>
            <w:vAlign w:val="center"/>
            <w:hideMark/>
          </w:tcPr>
          <w:p w14:paraId="1C76E84D"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1.2.1.1</w:t>
            </w:r>
          </w:p>
        </w:tc>
        <w:tc>
          <w:tcPr>
            <w:tcW w:w="719" w:type="dxa"/>
            <w:tcBorders>
              <w:top w:val="nil"/>
              <w:left w:val="nil"/>
              <w:bottom w:val="single" w:sz="4" w:space="0" w:color="auto"/>
              <w:right w:val="single" w:sz="4" w:space="0" w:color="auto"/>
            </w:tcBorders>
            <w:shd w:val="clear" w:color="000000" w:fill="FCE4D6"/>
            <w:vAlign w:val="center"/>
            <w:hideMark/>
          </w:tcPr>
          <w:p w14:paraId="18BA9BEE"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2%</w:t>
            </w:r>
          </w:p>
        </w:tc>
        <w:tc>
          <w:tcPr>
            <w:tcW w:w="540" w:type="dxa"/>
            <w:tcBorders>
              <w:top w:val="nil"/>
              <w:left w:val="nil"/>
              <w:bottom w:val="single" w:sz="4" w:space="0" w:color="auto"/>
              <w:right w:val="single" w:sz="4" w:space="0" w:color="auto"/>
            </w:tcBorders>
            <w:shd w:val="clear" w:color="000000" w:fill="FCE4D6"/>
            <w:noWrap/>
            <w:vAlign w:val="center"/>
            <w:hideMark/>
          </w:tcPr>
          <w:p w14:paraId="49FCB7A7"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1" w:type="dxa"/>
            <w:tcBorders>
              <w:top w:val="nil"/>
              <w:left w:val="nil"/>
              <w:bottom w:val="single" w:sz="4" w:space="0" w:color="auto"/>
              <w:right w:val="single" w:sz="4" w:space="0" w:color="auto"/>
            </w:tcBorders>
            <w:shd w:val="clear" w:color="000000" w:fill="FCE4D6"/>
            <w:noWrap/>
            <w:vAlign w:val="center"/>
            <w:hideMark/>
          </w:tcPr>
          <w:p w14:paraId="7F1E525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494AABA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2.5</w:t>
            </w:r>
          </w:p>
        </w:tc>
        <w:tc>
          <w:tcPr>
            <w:tcW w:w="540" w:type="dxa"/>
            <w:tcBorders>
              <w:top w:val="nil"/>
              <w:left w:val="nil"/>
              <w:bottom w:val="single" w:sz="4" w:space="0" w:color="auto"/>
              <w:right w:val="single" w:sz="4" w:space="0" w:color="auto"/>
            </w:tcBorders>
            <w:shd w:val="clear" w:color="000000" w:fill="FCE4D6"/>
            <w:noWrap/>
            <w:vAlign w:val="center"/>
            <w:hideMark/>
          </w:tcPr>
          <w:p w14:paraId="50A8E94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7B0A5C6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5787AED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0B4A41D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3ACCE4F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6178CE57"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7290CE0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383D988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2E11116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5FD4F275"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0766572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7C298B0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60C7063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4E469697"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050C0F8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8" w:space="0" w:color="auto"/>
            </w:tcBorders>
            <w:shd w:val="clear" w:color="000000" w:fill="FCE4D6"/>
            <w:noWrap/>
            <w:vAlign w:val="center"/>
            <w:hideMark/>
          </w:tcPr>
          <w:p w14:paraId="3ABD4EE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r>
      <w:tr w:rsidR="00587541" w:rsidRPr="001F2B13" w14:paraId="7148C99D" w14:textId="77777777" w:rsidTr="00587541">
        <w:trPr>
          <w:trHeight w:val="290"/>
        </w:trPr>
        <w:tc>
          <w:tcPr>
            <w:tcW w:w="483" w:type="dxa"/>
            <w:vMerge/>
            <w:tcBorders>
              <w:top w:val="nil"/>
              <w:left w:val="single" w:sz="8" w:space="0" w:color="auto"/>
              <w:bottom w:val="single" w:sz="8" w:space="0" w:color="000000"/>
              <w:right w:val="single" w:sz="4" w:space="0" w:color="auto"/>
            </w:tcBorders>
            <w:vAlign w:val="center"/>
            <w:hideMark/>
          </w:tcPr>
          <w:p w14:paraId="0A55B4ED" w14:textId="77777777" w:rsidR="001F2B13" w:rsidRPr="001F2B13" w:rsidRDefault="001F2B13" w:rsidP="001F2B13">
            <w:pPr>
              <w:spacing w:before="0" w:after="0"/>
              <w:ind w:firstLine="0"/>
              <w:jc w:val="left"/>
              <w:rPr>
                <w:rFonts w:eastAsia="Times New Roman"/>
                <w:b/>
                <w:bCs/>
                <w:color w:val="auto"/>
                <w:sz w:val="20"/>
                <w:szCs w:val="20"/>
              </w:rPr>
            </w:pPr>
          </w:p>
        </w:tc>
        <w:tc>
          <w:tcPr>
            <w:tcW w:w="529" w:type="dxa"/>
            <w:vMerge/>
            <w:tcBorders>
              <w:top w:val="nil"/>
              <w:left w:val="single" w:sz="4" w:space="0" w:color="auto"/>
              <w:bottom w:val="single" w:sz="8" w:space="0" w:color="000000"/>
              <w:right w:val="nil"/>
            </w:tcBorders>
            <w:vAlign w:val="center"/>
            <w:hideMark/>
          </w:tcPr>
          <w:p w14:paraId="150A8D91" w14:textId="77777777" w:rsidR="001F2B13" w:rsidRPr="001F2B13" w:rsidRDefault="001F2B13" w:rsidP="001F2B13">
            <w:pPr>
              <w:spacing w:before="0" w:after="0"/>
              <w:ind w:firstLine="0"/>
              <w:jc w:val="left"/>
              <w:rPr>
                <w:rFonts w:eastAsia="Times New Roman"/>
                <w:b/>
                <w:bCs/>
                <w:color w:val="auto"/>
                <w:sz w:val="20"/>
                <w:szCs w:val="20"/>
              </w:rPr>
            </w:pPr>
          </w:p>
        </w:tc>
        <w:tc>
          <w:tcPr>
            <w:tcW w:w="779" w:type="dxa"/>
            <w:vMerge/>
            <w:tcBorders>
              <w:top w:val="nil"/>
              <w:left w:val="single" w:sz="4" w:space="0" w:color="auto"/>
              <w:bottom w:val="single" w:sz="8" w:space="0" w:color="000000"/>
              <w:right w:val="single" w:sz="4" w:space="0" w:color="auto"/>
            </w:tcBorders>
            <w:vAlign w:val="center"/>
            <w:hideMark/>
          </w:tcPr>
          <w:p w14:paraId="50E5A042" w14:textId="77777777" w:rsidR="001F2B13" w:rsidRPr="001F2B13" w:rsidRDefault="001F2B13" w:rsidP="001F2B13">
            <w:pPr>
              <w:spacing w:before="0" w:after="0"/>
              <w:ind w:firstLine="0"/>
              <w:jc w:val="left"/>
              <w:rPr>
                <w:rFonts w:eastAsia="Times New Roman"/>
                <w:b/>
                <w:bCs/>
                <w:color w:val="auto"/>
                <w:sz w:val="20"/>
                <w:szCs w:val="20"/>
              </w:rPr>
            </w:pPr>
          </w:p>
        </w:tc>
        <w:tc>
          <w:tcPr>
            <w:tcW w:w="900" w:type="dxa"/>
            <w:vMerge/>
            <w:tcBorders>
              <w:top w:val="nil"/>
              <w:left w:val="single" w:sz="4" w:space="0" w:color="auto"/>
              <w:bottom w:val="single" w:sz="8" w:space="0" w:color="000000"/>
              <w:right w:val="single" w:sz="4" w:space="0" w:color="auto"/>
            </w:tcBorders>
            <w:vAlign w:val="center"/>
            <w:hideMark/>
          </w:tcPr>
          <w:p w14:paraId="1441E0BE" w14:textId="77777777" w:rsidR="001F2B13" w:rsidRPr="001F2B13" w:rsidRDefault="001F2B13" w:rsidP="001F2B13">
            <w:pPr>
              <w:spacing w:before="0" w:after="0"/>
              <w:ind w:firstLine="0"/>
              <w:jc w:val="left"/>
              <w:rPr>
                <w:rFonts w:eastAsia="Times New Roman"/>
                <w:b/>
                <w:bCs/>
                <w:color w:val="auto"/>
                <w:sz w:val="20"/>
                <w:szCs w:val="20"/>
              </w:rPr>
            </w:pPr>
          </w:p>
        </w:tc>
        <w:tc>
          <w:tcPr>
            <w:tcW w:w="810" w:type="dxa"/>
            <w:tcBorders>
              <w:top w:val="nil"/>
              <w:left w:val="nil"/>
              <w:bottom w:val="single" w:sz="4" w:space="0" w:color="auto"/>
              <w:right w:val="single" w:sz="4" w:space="0" w:color="auto"/>
            </w:tcBorders>
            <w:shd w:val="clear" w:color="000000" w:fill="FCE4D6"/>
            <w:vAlign w:val="center"/>
            <w:hideMark/>
          </w:tcPr>
          <w:p w14:paraId="3E57878E"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1.2.1.2</w:t>
            </w:r>
          </w:p>
        </w:tc>
        <w:tc>
          <w:tcPr>
            <w:tcW w:w="719" w:type="dxa"/>
            <w:tcBorders>
              <w:top w:val="nil"/>
              <w:left w:val="nil"/>
              <w:bottom w:val="single" w:sz="4" w:space="0" w:color="auto"/>
              <w:right w:val="single" w:sz="4" w:space="0" w:color="auto"/>
            </w:tcBorders>
            <w:shd w:val="clear" w:color="000000" w:fill="FCE4D6"/>
            <w:vAlign w:val="center"/>
            <w:hideMark/>
          </w:tcPr>
          <w:p w14:paraId="3EF824B5"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3%</w:t>
            </w:r>
          </w:p>
        </w:tc>
        <w:tc>
          <w:tcPr>
            <w:tcW w:w="540" w:type="dxa"/>
            <w:tcBorders>
              <w:top w:val="nil"/>
              <w:left w:val="nil"/>
              <w:bottom w:val="single" w:sz="4" w:space="0" w:color="auto"/>
              <w:right w:val="single" w:sz="4" w:space="0" w:color="auto"/>
            </w:tcBorders>
            <w:shd w:val="clear" w:color="000000" w:fill="FCE4D6"/>
            <w:noWrap/>
            <w:vAlign w:val="center"/>
            <w:hideMark/>
          </w:tcPr>
          <w:p w14:paraId="50A51097"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1" w:type="dxa"/>
            <w:tcBorders>
              <w:top w:val="nil"/>
              <w:left w:val="nil"/>
              <w:bottom w:val="single" w:sz="4" w:space="0" w:color="auto"/>
              <w:right w:val="single" w:sz="4" w:space="0" w:color="auto"/>
            </w:tcBorders>
            <w:shd w:val="clear" w:color="000000" w:fill="FCE4D6"/>
            <w:noWrap/>
            <w:vAlign w:val="center"/>
            <w:hideMark/>
          </w:tcPr>
          <w:p w14:paraId="677A4CB7"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59DDFCD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2.5</w:t>
            </w:r>
          </w:p>
        </w:tc>
        <w:tc>
          <w:tcPr>
            <w:tcW w:w="540" w:type="dxa"/>
            <w:tcBorders>
              <w:top w:val="nil"/>
              <w:left w:val="nil"/>
              <w:bottom w:val="single" w:sz="4" w:space="0" w:color="auto"/>
              <w:right w:val="single" w:sz="4" w:space="0" w:color="auto"/>
            </w:tcBorders>
            <w:shd w:val="clear" w:color="000000" w:fill="FCE4D6"/>
            <w:noWrap/>
            <w:vAlign w:val="center"/>
            <w:hideMark/>
          </w:tcPr>
          <w:p w14:paraId="3439C7A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27AE368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616F9EFB"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1232E245"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451F37C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59AC78E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48A82AE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76830E6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1CCD470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0A2A08A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099A7185"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0501AB0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2C0BB9E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58E6FAB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302D936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8" w:space="0" w:color="auto"/>
            </w:tcBorders>
            <w:shd w:val="clear" w:color="000000" w:fill="FCE4D6"/>
            <w:noWrap/>
            <w:vAlign w:val="center"/>
            <w:hideMark/>
          </w:tcPr>
          <w:p w14:paraId="5F7D9EF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r>
      <w:tr w:rsidR="00587541" w:rsidRPr="001F2B13" w14:paraId="75716DE6" w14:textId="77777777" w:rsidTr="00587541">
        <w:trPr>
          <w:trHeight w:val="290"/>
        </w:trPr>
        <w:tc>
          <w:tcPr>
            <w:tcW w:w="483" w:type="dxa"/>
            <w:vMerge/>
            <w:tcBorders>
              <w:top w:val="nil"/>
              <w:left w:val="single" w:sz="8" w:space="0" w:color="auto"/>
              <w:bottom w:val="single" w:sz="8" w:space="0" w:color="000000"/>
              <w:right w:val="single" w:sz="4" w:space="0" w:color="auto"/>
            </w:tcBorders>
            <w:vAlign w:val="center"/>
            <w:hideMark/>
          </w:tcPr>
          <w:p w14:paraId="106B825A" w14:textId="77777777" w:rsidR="001F2B13" w:rsidRPr="001F2B13" w:rsidRDefault="001F2B13" w:rsidP="001F2B13">
            <w:pPr>
              <w:spacing w:before="0" w:after="0"/>
              <w:ind w:firstLine="0"/>
              <w:jc w:val="left"/>
              <w:rPr>
                <w:rFonts w:eastAsia="Times New Roman"/>
                <w:b/>
                <w:bCs/>
                <w:color w:val="auto"/>
                <w:sz w:val="20"/>
                <w:szCs w:val="20"/>
              </w:rPr>
            </w:pPr>
          </w:p>
        </w:tc>
        <w:tc>
          <w:tcPr>
            <w:tcW w:w="529" w:type="dxa"/>
            <w:vMerge/>
            <w:tcBorders>
              <w:top w:val="nil"/>
              <w:left w:val="single" w:sz="4" w:space="0" w:color="auto"/>
              <w:bottom w:val="single" w:sz="8" w:space="0" w:color="000000"/>
              <w:right w:val="nil"/>
            </w:tcBorders>
            <w:vAlign w:val="center"/>
            <w:hideMark/>
          </w:tcPr>
          <w:p w14:paraId="077462FB" w14:textId="77777777" w:rsidR="001F2B13" w:rsidRPr="001F2B13" w:rsidRDefault="001F2B13" w:rsidP="001F2B13">
            <w:pPr>
              <w:spacing w:before="0" w:after="0"/>
              <w:ind w:firstLine="0"/>
              <w:jc w:val="left"/>
              <w:rPr>
                <w:rFonts w:eastAsia="Times New Roman"/>
                <w:b/>
                <w:bCs/>
                <w:color w:val="auto"/>
                <w:sz w:val="20"/>
                <w:szCs w:val="20"/>
              </w:rPr>
            </w:pPr>
          </w:p>
        </w:tc>
        <w:tc>
          <w:tcPr>
            <w:tcW w:w="779" w:type="dxa"/>
            <w:vMerge/>
            <w:tcBorders>
              <w:top w:val="nil"/>
              <w:left w:val="single" w:sz="4" w:space="0" w:color="auto"/>
              <w:bottom w:val="single" w:sz="8" w:space="0" w:color="000000"/>
              <w:right w:val="single" w:sz="4" w:space="0" w:color="auto"/>
            </w:tcBorders>
            <w:vAlign w:val="center"/>
            <w:hideMark/>
          </w:tcPr>
          <w:p w14:paraId="1705F813" w14:textId="77777777" w:rsidR="001F2B13" w:rsidRPr="001F2B13" w:rsidRDefault="001F2B13" w:rsidP="001F2B13">
            <w:pPr>
              <w:spacing w:before="0" w:after="0"/>
              <w:ind w:firstLine="0"/>
              <w:jc w:val="left"/>
              <w:rPr>
                <w:rFonts w:eastAsia="Times New Roman"/>
                <w:b/>
                <w:bCs/>
                <w:color w:val="auto"/>
                <w:sz w:val="20"/>
                <w:szCs w:val="20"/>
              </w:rPr>
            </w:pPr>
          </w:p>
        </w:tc>
        <w:tc>
          <w:tcPr>
            <w:tcW w:w="900" w:type="dxa"/>
            <w:vMerge/>
            <w:tcBorders>
              <w:top w:val="nil"/>
              <w:left w:val="single" w:sz="4" w:space="0" w:color="auto"/>
              <w:bottom w:val="single" w:sz="8" w:space="0" w:color="000000"/>
              <w:right w:val="single" w:sz="4" w:space="0" w:color="auto"/>
            </w:tcBorders>
            <w:vAlign w:val="center"/>
            <w:hideMark/>
          </w:tcPr>
          <w:p w14:paraId="5B0AAFEA" w14:textId="77777777" w:rsidR="001F2B13" w:rsidRPr="001F2B13" w:rsidRDefault="001F2B13" w:rsidP="001F2B13">
            <w:pPr>
              <w:spacing w:before="0" w:after="0"/>
              <w:ind w:firstLine="0"/>
              <w:jc w:val="left"/>
              <w:rPr>
                <w:rFonts w:eastAsia="Times New Roman"/>
                <w:b/>
                <w:bCs/>
                <w:color w:val="auto"/>
                <w:sz w:val="20"/>
                <w:szCs w:val="20"/>
              </w:rPr>
            </w:pPr>
          </w:p>
        </w:tc>
        <w:tc>
          <w:tcPr>
            <w:tcW w:w="810" w:type="dxa"/>
            <w:tcBorders>
              <w:top w:val="nil"/>
              <w:left w:val="nil"/>
              <w:bottom w:val="single" w:sz="4" w:space="0" w:color="auto"/>
              <w:right w:val="single" w:sz="4" w:space="0" w:color="auto"/>
            </w:tcBorders>
            <w:shd w:val="clear" w:color="000000" w:fill="FCE4D6"/>
            <w:vAlign w:val="center"/>
            <w:hideMark/>
          </w:tcPr>
          <w:p w14:paraId="440B9AFE"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2.1.1.1</w:t>
            </w:r>
          </w:p>
        </w:tc>
        <w:tc>
          <w:tcPr>
            <w:tcW w:w="719" w:type="dxa"/>
            <w:tcBorders>
              <w:top w:val="nil"/>
              <w:left w:val="nil"/>
              <w:bottom w:val="single" w:sz="4" w:space="0" w:color="auto"/>
              <w:right w:val="single" w:sz="4" w:space="0" w:color="auto"/>
            </w:tcBorders>
            <w:shd w:val="clear" w:color="000000" w:fill="FCE4D6"/>
            <w:vAlign w:val="center"/>
            <w:hideMark/>
          </w:tcPr>
          <w:p w14:paraId="0C45ED33"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5%</w:t>
            </w:r>
          </w:p>
        </w:tc>
        <w:tc>
          <w:tcPr>
            <w:tcW w:w="540" w:type="dxa"/>
            <w:tcBorders>
              <w:top w:val="nil"/>
              <w:left w:val="nil"/>
              <w:bottom w:val="single" w:sz="4" w:space="0" w:color="auto"/>
              <w:right w:val="single" w:sz="4" w:space="0" w:color="auto"/>
            </w:tcBorders>
            <w:shd w:val="clear" w:color="000000" w:fill="FCE4D6"/>
            <w:noWrap/>
            <w:vAlign w:val="center"/>
            <w:hideMark/>
          </w:tcPr>
          <w:p w14:paraId="71A978B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1" w:type="dxa"/>
            <w:tcBorders>
              <w:top w:val="nil"/>
              <w:left w:val="nil"/>
              <w:bottom w:val="single" w:sz="4" w:space="0" w:color="auto"/>
              <w:right w:val="single" w:sz="4" w:space="0" w:color="auto"/>
            </w:tcBorders>
            <w:shd w:val="clear" w:color="000000" w:fill="FCE4D6"/>
            <w:noWrap/>
            <w:vAlign w:val="center"/>
            <w:hideMark/>
          </w:tcPr>
          <w:p w14:paraId="0D8917B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5F5F9E7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724F5D5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69BE086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2.5</w:t>
            </w:r>
          </w:p>
        </w:tc>
        <w:tc>
          <w:tcPr>
            <w:tcW w:w="540" w:type="dxa"/>
            <w:tcBorders>
              <w:top w:val="nil"/>
              <w:left w:val="nil"/>
              <w:bottom w:val="single" w:sz="4" w:space="0" w:color="auto"/>
              <w:right w:val="single" w:sz="4" w:space="0" w:color="auto"/>
            </w:tcBorders>
            <w:shd w:val="clear" w:color="000000" w:fill="FCE4D6"/>
            <w:noWrap/>
            <w:vAlign w:val="center"/>
            <w:hideMark/>
          </w:tcPr>
          <w:p w14:paraId="3A558A92"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7EB1E87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0A31015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150E33A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5CE0C34B"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35B0F97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615F800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27BE998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5614B0D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72D168B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66AC412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794C4005"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7D40EB4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8" w:space="0" w:color="auto"/>
            </w:tcBorders>
            <w:shd w:val="clear" w:color="000000" w:fill="FCE4D6"/>
            <w:noWrap/>
            <w:vAlign w:val="center"/>
            <w:hideMark/>
          </w:tcPr>
          <w:p w14:paraId="3E8E557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r>
      <w:tr w:rsidR="00587541" w:rsidRPr="001F2B13" w14:paraId="35037C8D" w14:textId="77777777" w:rsidTr="00587541">
        <w:trPr>
          <w:trHeight w:val="300"/>
        </w:trPr>
        <w:tc>
          <w:tcPr>
            <w:tcW w:w="483" w:type="dxa"/>
            <w:vMerge/>
            <w:tcBorders>
              <w:top w:val="nil"/>
              <w:left w:val="single" w:sz="8" w:space="0" w:color="auto"/>
              <w:bottom w:val="single" w:sz="8" w:space="0" w:color="000000"/>
              <w:right w:val="single" w:sz="4" w:space="0" w:color="auto"/>
            </w:tcBorders>
            <w:vAlign w:val="center"/>
            <w:hideMark/>
          </w:tcPr>
          <w:p w14:paraId="1B920F30" w14:textId="77777777" w:rsidR="001F2B13" w:rsidRPr="001F2B13" w:rsidRDefault="001F2B13" w:rsidP="001F2B13">
            <w:pPr>
              <w:spacing w:before="0" w:after="0"/>
              <w:ind w:firstLine="0"/>
              <w:jc w:val="left"/>
              <w:rPr>
                <w:rFonts w:eastAsia="Times New Roman"/>
                <w:b/>
                <w:bCs/>
                <w:color w:val="auto"/>
                <w:sz w:val="20"/>
                <w:szCs w:val="20"/>
              </w:rPr>
            </w:pPr>
          </w:p>
        </w:tc>
        <w:tc>
          <w:tcPr>
            <w:tcW w:w="529" w:type="dxa"/>
            <w:vMerge/>
            <w:tcBorders>
              <w:top w:val="nil"/>
              <w:left w:val="single" w:sz="4" w:space="0" w:color="auto"/>
              <w:bottom w:val="single" w:sz="8" w:space="0" w:color="000000"/>
              <w:right w:val="nil"/>
            </w:tcBorders>
            <w:vAlign w:val="center"/>
            <w:hideMark/>
          </w:tcPr>
          <w:p w14:paraId="4D5D5703" w14:textId="77777777" w:rsidR="001F2B13" w:rsidRPr="001F2B13" w:rsidRDefault="001F2B13" w:rsidP="001F2B13">
            <w:pPr>
              <w:spacing w:before="0" w:after="0"/>
              <w:ind w:firstLine="0"/>
              <w:jc w:val="left"/>
              <w:rPr>
                <w:rFonts w:eastAsia="Times New Roman"/>
                <w:b/>
                <w:bCs/>
                <w:color w:val="auto"/>
                <w:sz w:val="20"/>
                <w:szCs w:val="20"/>
              </w:rPr>
            </w:pPr>
          </w:p>
        </w:tc>
        <w:tc>
          <w:tcPr>
            <w:tcW w:w="779" w:type="dxa"/>
            <w:vMerge/>
            <w:tcBorders>
              <w:top w:val="nil"/>
              <w:left w:val="single" w:sz="4" w:space="0" w:color="auto"/>
              <w:bottom w:val="single" w:sz="8" w:space="0" w:color="000000"/>
              <w:right w:val="single" w:sz="4" w:space="0" w:color="auto"/>
            </w:tcBorders>
            <w:vAlign w:val="center"/>
            <w:hideMark/>
          </w:tcPr>
          <w:p w14:paraId="10DFFF3C" w14:textId="77777777" w:rsidR="001F2B13" w:rsidRPr="001F2B13" w:rsidRDefault="001F2B13" w:rsidP="001F2B13">
            <w:pPr>
              <w:spacing w:before="0" w:after="0"/>
              <w:ind w:firstLine="0"/>
              <w:jc w:val="left"/>
              <w:rPr>
                <w:rFonts w:eastAsia="Times New Roman"/>
                <w:b/>
                <w:bCs/>
                <w:color w:val="auto"/>
                <w:sz w:val="20"/>
                <w:szCs w:val="20"/>
              </w:rPr>
            </w:pPr>
          </w:p>
        </w:tc>
        <w:tc>
          <w:tcPr>
            <w:tcW w:w="900" w:type="dxa"/>
            <w:vMerge/>
            <w:tcBorders>
              <w:top w:val="nil"/>
              <w:left w:val="single" w:sz="4" w:space="0" w:color="auto"/>
              <w:bottom w:val="single" w:sz="8" w:space="0" w:color="000000"/>
              <w:right w:val="single" w:sz="4" w:space="0" w:color="auto"/>
            </w:tcBorders>
            <w:vAlign w:val="center"/>
            <w:hideMark/>
          </w:tcPr>
          <w:p w14:paraId="7C4F5EE9" w14:textId="77777777" w:rsidR="001F2B13" w:rsidRPr="001F2B13" w:rsidRDefault="001F2B13" w:rsidP="001F2B13">
            <w:pPr>
              <w:spacing w:before="0" w:after="0"/>
              <w:ind w:firstLine="0"/>
              <w:jc w:val="left"/>
              <w:rPr>
                <w:rFonts w:eastAsia="Times New Roman"/>
                <w:b/>
                <w:bCs/>
                <w:color w:val="auto"/>
                <w:sz w:val="20"/>
                <w:szCs w:val="20"/>
              </w:rPr>
            </w:pPr>
          </w:p>
        </w:tc>
        <w:tc>
          <w:tcPr>
            <w:tcW w:w="810" w:type="dxa"/>
            <w:tcBorders>
              <w:top w:val="nil"/>
              <w:left w:val="nil"/>
              <w:bottom w:val="single" w:sz="8" w:space="0" w:color="auto"/>
              <w:right w:val="single" w:sz="4" w:space="0" w:color="auto"/>
            </w:tcBorders>
            <w:shd w:val="clear" w:color="000000" w:fill="FCE4D6"/>
            <w:vAlign w:val="center"/>
            <w:hideMark/>
          </w:tcPr>
          <w:p w14:paraId="0BF900BE"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2.2.1.1</w:t>
            </w:r>
          </w:p>
        </w:tc>
        <w:tc>
          <w:tcPr>
            <w:tcW w:w="719" w:type="dxa"/>
            <w:tcBorders>
              <w:top w:val="nil"/>
              <w:left w:val="nil"/>
              <w:bottom w:val="single" w:sz="8" w:space="0" w:color="auto"/>
              <w:right w:val="single" w:sz="4" w:space="0" w:color="auto"/>
            </w:tcBorders>
            <w:shd w:val="clear" w:color="000000" w:fill="FCE4D6"/>
            <w:vAlign w:val="center"/>
            <w:hideMark/>
          </w:tcPr>
          <w:p w14:paraId="6A9E224F"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5%</w:t>
            </w:r>
          </w:p>
        </w:tc>
        <w:tc>
          <w:tcPr>
            <w:tcW w:w="540" w:type="dxa"/>
            <w:tcBorders>
              <w:top w:val="nil"/>
              <w:left w:val="nil"/>
              <w:bottom w:val="single" w:sz="8" w:space="0" w:color="auto"/>
              <w:right w:val="single" w:sz="4" w:space="0" w:color="auto"/>
            </w:tcBorders>
            <w:shd w:val="clear" w:color="000000" w:fill="FCE4D6"/>
            <w:noWrap/>
            <w:vAlign w:val="center"/>
            <w:hideMark/>
          </w:tcPr>
          <w:p w14:paraId="4F970DC2"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1" w:type="dxa"/>
            <w:tcBorders>
              <w:top w:val="nil"/>
              <w:left w:val="nil"/>
              <w:bottom w:val="single" w:sz="8" w:space="0" w:color="auto"/>
              <w:right w:val="single" w:sz="4" w:space="0" w:color="auto"/>
            </w:tcBorders>
            <w:shd w:val="clear" w:color="000000" w:fill="FCE4D6"/>
            <w:noWrap/>
            <w:vAlign w:val="center"/>
            <w:hideMark/>
          </w:tcPr>
          <w:p w14:paraId="70F7BC3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CE4D6"/>
            <w:noWrap/>
            <w:vAlign w:val="center"/>
            <w:hideMark/>
          </w:tcPr>
          <w:p w14:paraId="6AFD7E8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CE4D6"/>
            <w:noWrap/>
            <w:vAlign w:val="center"/>
            <w:hideMark/>
          </w:tcPr>
          <w:p w14:paraId="19EBB90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CE4D6"/>
            <w:noWrap/>
            <w:vAlign w:val="center"/>
            <w:hideMark/>
          </w:tcPr>
          <w:p w14:paraId="03259C4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CE4D6"/>
            <w:noWrap/>
            <w:vAlign w:val="center"/>
            <w:hideMark/>
          </w:tcPr>
          <w:p w14:paraId="54EA2B9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CE4D6"/>
            <w:noWrap/>
            <w:vAlign w:val="center"/>
            <w:hideMark/>
          </w:tcPr>
          <w:p w14:paraId="3697E042"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CE4D6"/>
            <w:noWrap/>
            <w:vAlign w:val="center"/>
            <w:hideMark/>
          </w:tcPr>
          <w:p w14:paraId="7B83139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CE4D6"/>
            <w:noWrap/>
            <w:vAlign w:val="center"/>
            <w:hideMark/>
          </w:tcPr>
          <w:p w14:paraId="6E94BE2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2.5</w:t>
            </w:r>
          </w:p>
        </w:tc>
        <w:tc>
          <w:tcPr>
            <w:tcW w:w="540" w:type="dxa"/>
            <w:tcBorders>
              <w:top w:val="nil"/>
              <w:left w:val="nil"/>
              <w:bottom w:val="single" w:sz="8" w:space="0" w:color="auto"/>
              <w:right w:val="single" w:sz="4" w:space="0" w:color="auto"/>
            </w:tcBorders>
            <w:shd w:val="clear" w:color="000000" w:fill="FCE4D6"/>
            <w:noWrap/>
            <w:vAlign w:val="center"/>
            <w:hideMark/>
          </w:tcPr>
          <w:p w14:paraId="5B5101F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CE4D6"/>
            <w:noWrap/>
            <w:vAlign w:val="center"/>
            <w:hideMark/>
          </w:tcPr>
          <w:p w14:paraId="4DC63CE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CE4D6"/>
            <w:noWrap/>
            <w:vAlign w:val="center"/>
            <w:hideMark/>
          </w:tcPr>
          <w:p w14:paraId="491C06C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CE4D6"/>
            <w:noWrap/>
            <w:vAlign w:val="center"/>
            <w:hideMark/>
          </w:tcPr>
          <w:p w14:paraId="533D8A8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CE4D6"/>
            <w:noWrap/>
            <w:vAlign w:val="center"/>
            <w:hideMark/>
          </w:tcPr>
          <w:p w14:paraId="7AF7AB9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CE4D6"/>
            <w:noWrap/>
            <w:vAlign w:val="center"/>
            <w:hideMark/>
          </w:tcPr>
          <w:p w14:paraId="0A7E9E32"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CE4D6"/>
            <w:noWrap/>
            <w:vAlign w:val="center"/>
            <w:hideMark/>
          </w:tcPr>
          <w:p w14:paraId="36878BA7"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CE4D6"/>
            <w:noWrap/>
            <w:vAlign w:val="center"/>
            <w:hideMark/>
          </w:tcPr>
          <w:p w14:paraId="090554F2"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CE4D6"/>
            <w:noWrap/>
            <w:vAlign w:val="center"/>
            <w:hideMark/>
          </w:tcPr>
          <w:p w14:paraId="2C98822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8" w:space="0" w:color="auto"/>
            </w:tcBorders>
            <w:shd w:val="clear" w:color="000000" w:fill="FCE4D6"/>
            <w:noWrap/>
            <w:vAlign w:val="center"/>
            <w:hideMark/>
          </w:tcPr>
          <w:p w14:paraId="71C5315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r>
      <w:tr w:rsidR="00587541" w:rsidRPr="001F2B13" w14:paraId="224B5F80" w14:textId="77777777" w:rsidTr="00587541">
        <w:trPr>
          <w:trHeight w:val="290"/>
        </w:trPr>
        <w:tc>
          <w:tcPr>
            <w:tcW w:w="483" w:type="dxa"/>
            <w:vMerge w:val="restart"/>
            <w:tcBorders>
              <w:top w:val="nil"/>
              <w:left w:val="single" w:sz="8" w:space="0" w:color="auto"/>
              <w:bottom w:val="single" w:sz="8" w:space="0" w:color="000000"/>
              <w:right w:val="single" w:sz="4" w:space="0" w:color="auto"/>
            </w:tcBorders>
            <w:shd w:val="clear" w:color="000000" w:fill="A9D08E"/>
            <w:noWrap/>
            <w:vAlign w:val="center"/>
            <w:hideMark/>
          </w:tcPr>
          <w:p w14:paraId="61CDF6E0"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7</w:t>
            </w:r>
          </w:p>
        </w:tc>
        <w:tc>
          <w:tcPr>
            <w:tcW w:w="529" w:type="dxa"/>
            <w:vMerge w:val="restart"/>
            <w:tcBorders>
              <w:top w:val="nil"/>
              <w:left w:val="single" w:sz="4" w:space="0" w:color="auto"/>
              <w:bottom w:val="single" w:sz="8" w:space="0" w:color="000000"/>
              <w:right w:val="nil"/>
            </w:tcBorders>
            <w:shd w:val="clear" w:color="000000" w:fill="A9D08E"/>
            <w:textDirection w:val="btLr"/>
            <w:vAlign w:val="center"/>
            <w:hideMark/>
          </w:tcPr>
          <w:p w14:paraId="3584DE6B"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 </w:t>
            </w:r>
          </w:p>
        </w:tc>
        <w:tc>
          <w:tcPr>
            <w:tcW w:w="779" w:type="dxa"/>
            <w:vMerge w:val="restart"/>
            <w:tcBorders>
              <w:top w:val="nil"/>
              <w:left w:val="single" w:sz="4" w:space="0" w:color="auto"/>
              <w:bottom w:val="single" w:sz="8" w:space="0" w:color="000000"/>
              <w:right w:val="single" w:sz="4" w:space="0" w:color="auto"/>
            </w:tcBorders>
            <w:shd w:val="clear" w:color="000000" w:fill="A9D08E"/>
            <w:textDirection w:val="btLr"/>
            <w:vAlign w:val="center"/>
            <w:hideMark/>
          </w:tcPr>
          <w:p w14:paraId="4555900E"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LITa71301</w:t>
            </w:r>
          </w:p>
        </w:tc>
        <w:tc>
          <w:tcPr>
            <w:tcW w:w="900" w:type="dxa"/>
            <w:vMerge w:val="restart"/>
            <w:tcBorders>
              <w:top w:val="nil"/>
              <w:left w:val="single" w:sz="4" w:space="0" w:color="auto"/>
              <w:bottom w:val="single" w:sz="8" w:space="0" w:color="000000"/>
              <w:right w:val="single" w:sz="4" w:space="0" w:color="auto"/>
            </w:tcBorders>
            <w:shd w:val="clear" w:color="000000" w:fill="A9D08E"/>
            <w:textDirection w:val="btLr"/>
            <w:vAlign w:val="center"/>
            <w:hideMark/>
          </w:tcPr>
          <w:p w14:paraId="7E84331D"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Cơ sở văn hóa Việt Nam</w:t>
            </w:r>
          </w:p>
        </w:tc>
        <w:tc>
          <w:tcPr>
            <w:tcW w:w="810" w:type="dxa"/>
            <w:tcBorders>
              <w:top w:val="nil"/>
              <w:left w:val="nil"/>
              <w:bottom w:val="single" w:sz="4" w:space="0" w:color="auto"/>
              <w:right w:val="single" w:sz="4" w:space="0" w:color="auto"/>
            </w:tcBorders>
            <w:shd w:val="clear" w:color="000000" w:fill="A9D08E"/>
            <w:vAlign w:val="center"/>
            <w:hideMark/>
          </w:tcPr>
          <w:p w14:paraId="30A9CB0F"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1.1.2.1</w:t>
            </w:r>
          </w:p>
        </w:tc>
        <w:tc>
          <w:tcPr>
            <w:tcW w:w="719" w:type="dxa"/>
            <w:tcBorders>
              <w:top w:val="nil"/>
              <w:left w:val="nil"/>
              <w:bottom w:val="single" w:sz="4" w:space="0" w:color="auto"/>
              <w:right w:val="single" w:sz="4" w:space="0" w:color="auto"/>
            </w:tcBorders>
            <w:shd w:val="clear" w:color="000000" w:fill="A9D08E"/>
            <w:vAlign w:val="center"/>
            <w:hideMark/>
          </w:tcPr>
          <w:p w14:paraId="7CDFCB19"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7%</w:t>
            </w:r>
          </w:p>
        </w:tc>
        <w:tc>
          <w:tcPr>
            <w:tcW w:w="540" w:type="dxa"/>
            <w:tcBorders>
              <w:top w:val="nil"/>
              <w:left w:val="nil"/>
              <w:bottom w:val="single" w:sz="4" w:space="0" w:color="auto"/>
              <w:right w:val="single" w:sz="4" w:space="0" w:color="auto"/>
            </w:tcBorders>
            <w:shd w:val="clear" w:color="000000" w:fill="A9D08E"/>
            <w:noWrap/>
            <w:vAlign w:val="center"/>
            <w:hideMark/>
          </w:tcPr>
          <w:p w14:paraId="307F775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1" w:type="dxa"/>
            <w:tcBorders>
              <w:top w:val="nil"/>
              <w:left w:val="nil"/>
              <w:bottom w:val="single" w:sz="4" w:space="0" w:color="auto"/>
              <w:right w:val="single" w:sz="4" w:space="0" w:color="auto"/>
            </w:tcBorders>
            <w:shd w:val="clear" w:color="000000" w:fill="A9D08E"/>
            <w:noWrap/>
            <w:vAlign w:val="center"/>
            <w:hideMark/>
          </w:tcPr>
          <w:p w14:paraId="2511345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2.5</w:t>
            </w:r>
          </w:p>
        </w:tc>
        <w:tc>
          <w:tcPr>
            <w:tcW w:w="540" w:type="dxa"/>
            <w:tcBorders>
              <w:top w:val="nil"/>
              <w:left w:val="nil"/>
              <w:bottom w:val="single" w:sz="4" w:space="0" w:color="auto"/>
              <w:right w:val="single" w:sz="4" w:space="0" w:color="auto"/>
            </w:tcBorders>
            <w:shd w:val="clear" w:color="000000" w:fill="A9D08E"/>
            <w:noWrap/>
            <w:vAlign w:val="center"/>
            <w:hideMark/>
          </w:tcPr>
          <w:p w14:paraId="2012E11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0F526BF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68042A62"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02DADB0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211164D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3355BED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7B87BDFB"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2190520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38A6A1B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6B97C465"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385656B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634AA132"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4116E3C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262C9F8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18F2041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1794E49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8" w:space="0" w:color="auto"/>
            </w:tcBorders>
            <w:shd w:val="clear" w:color="000000" w:fill="A9D08E"/>
            <w:noWrap/>
            <w:vAlign w:val="center"/>
            <w:hideMark/>
          </w:tcPr>
          <w:p w14:paraId="46115735"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r>
      <w:tr w:rsidR="00587541" w:rsidRPr="001F2B13" w14:paraId="045CD5E5" w14:textId="77777777" w:rsidTr="00587541">
        <w:trPr>
          <w:trHeight w:val="290"/>
        </w:trPr>
        <w:tc>
          <w:tcPr>
            <w:tcW w:w="483" w:type="dxa"/>
            <w:vMerge/>
            <w:tcBorders>
              <w:top w:val="nil"/>
              <w:left w:val="single" w:sz="8" w:space="0" w:color="auto"/>
              <w:bottom w:val="single" w:sz="8" w:space="0" w:color="000000"/>
              <w:right w:val="single" w:sz="4" w:space="0" w:color="auto"/>
            </w:tcBorders>
            <w:vAlign w:val="center"/>
            <w:hideMark/>
          </w:tcPr>
          <w:p w14:paraId="409B83C6" w14:textId="77777777" w:rsidR="001F2B13" w:rsidRPr="001F2B13" w:rsidRDefault="001F2B13" w:rsidP="001F2B13">
            <w:pPr>
              <w:spacing w:before="0" w:after="0"/>
              <w:ind w:firstLine="0"/>
              <w:jc w:val="left"/>
              <w:rPr>
                <w:rFonts w:eastAsia="Times New Roman"/>
                <w:b/>
                <w:bCs/>
                <w:color w:val="auto"/>
                <w:sz w:val="20"/>
                <w:szCs w:val="20"/>
              </w:rPr>
            </w:pPr>
          </w:p>
        </w:tc>
        <w:tc>
          <w:tcPr>
            <w:tcW w:w="529" w:type="dxa"/>
            <w:vMerge/>
            <w:tcBorders>
              <w:top w:val="nil"/>
              <w:left w:val="single" w:sz="4" w:space="0" w:color="auto"/>
              <w:bottom w:val="single" w:sz="8" w:space="0" w:color="000000"/>
              <w:right w:val="nil"/>
            </w:tcBorders>
            <w:vAlign w:val="center"/>
            <w:hideMark/>
          </w:tcPr>
          <w:p w14:paraId="291B0757" w14:textId="77777777" w:rsidR="001F2B13" w:rsidRPr="001F2B13" w:rsidRDefault="001F2B13" w:rsidP="001F2B13">
            <w:pPr>
              <w:spacing w:before="0" w:after="0"/>
              <w:ind w:firstLine="0"/>
              <w:jc w:val="left"/>
              <w:rPr>
                <w:rFonts w:eastAsia="Times New Roman"/>
                <w:b/>
                <w:bCs/>
                <w:color w:val="auto"/>
                <w:sz w:val="20"/>
                <w:szCs w:val="20"/>
              </w:rPr>
            </w:pPr>
          </w:p>
        </w:tc>
        <w:tc>
          <w:tcPr>
            <w:tcW w:w="779" w:type="dxa"/>
            <w:vMerge/>
            <w:tcBorders>
              <w:top w:val="nil"/>
              <w:left w:val="single" w:sz="4" w:space="0" w:color="auto"/>
              <w:bottom w:val="single" w:sz="8" w:space="0" w:color="000000"/>
              <w:right w:val="single" w:sz="4" w:space="0" w:color="auto"/>
            </w:tcBorders>
            <w:vAlign w:val="center"/>
            <w:hideMark/>
          </w:tcPr>
          <w:p w14:paraId="0CF5683B" w14:textId="77777777" w:rsidR="001F2B13" w:rsidRPr="001F2B13" w:rsidRDefault="001F2B13" w:rsidP="001F2B13">
            <w:pPr>
              <w:spacing w:before="0" w:after="0"/>
              <w:ind w:firstLine="0"/>
              <w:jc w:val="left"/>
              <w:rPr>
                <w:rFonts w:eastAsia="Times New Roman"/>
                <w:b/>
                <w:bCs/>
                <w:color w:val="auto"/>
                <w:sz w:val="20"/>
                <w:szCs w:val="20"/>
              </w:rPr>
            </w:pPr>
          </w:p>
        </w:tc>
        <w:tc>
          <w:tcPr>
            <w:tcW w:w="900" w:type="dxa"/>
            <w:vMerge/>
            <w:tcBorders>
              <w:top w:val="nil"/>
              <w:left w:val="single" w:sz="4" w:space="0" w:color="auto"/>
              <w:bottom w:val="single" w:sz="8" w:space="0" w:color="000000"/>
              <w:right w:val="single" w:sz="4" w:space="0" w:color="auto"/>
            </w:tcBorders>
            <w:vAlign w:val="center"/>
            <w:hideMark/>
          </w:tcPr>
          <w:p w14:paraId="3DAC47D2" w14:textId="77777777" w:rsidR="001F2B13" w:rsidRPr="001F2B13" w:rsidRDefault="001F2B13" w:rsidP="001F2B13">
            <w:pPr>
              <w:spacing w:before="0" w:after="0"/>
              <w:ind w:firstLine="0"/>
              <w:jc w:val="left"/>
              <w:rPr>
                <w:rFonts w:eastAsia="Times New Roman"/>
                <w:b/>
                <w:bCs/>
                <w:color w:val="auto"/>
                <w:sz w:val="20"/>
                <w:szCs w:val="20"/>
              </w:rPr>
            </w:pPr>
          </w:p>
        </w:tc>
        <w:tc>
          <w:tcPr>
            <w:tcW w:w="810" w:type="dxa"/>
            <w:tcBorders>
              <w:top w:val="nil"/>
              <w:left w:val="nil"/>
              <w:bottom w:val="single" w:sz="4" w:space="0" w:color="auto"/>
              <w:right w:val="single" w:sz="4" w:space="0" w:color="auto"/>
            </w:tcBorders>
            <w:shd w:val="clear" w:color="000000" w:fill="A9D08E"/>
            <w:vAlign w:val="center"/>
            <w:hideMark/>
          </w:tcPr>
          <w:p w14:paraId="154C1976"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1.1.2.2</w:t>
            </w:r>
          </w:p>
        </w:tc>
        <w:tc>
          <w:tcPr>
            <w:tcW w:w="719" w:type="dxa"/>
            <w:tcBorders>
              <w:top w:val="nil"/>
              <w:left w:val="nil"/>
              <w:bottom w:val="single" w:sz="4" w:space="0" w:color="auto"/>
              <w:right w:val="single" w:sz="4" w:space="0" w:color="auto"/>
            </w:tcBorders>
            <w:shd w:val="clear" w:color="000000" w:fill="A9D08E"/>
            <w:vAlign w:val="center"/>
            <w:hideMark/>
          </w:tcPr>
          <w:p w14:paraId="23797300"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8%</w:t>
            </w:r>
          </w:p>
        </w:tc>
        <w:tc>
          <w:tcPr>
            <w:tcW w:w="540" w:type="dxa"/>
            <w:tcBorders>
              <w:top w:val="nil"/>
              <w:left w:val="nil"/>
              <w:bottom w:val="single" w:sz="4" w:space="0" w:color="auto"/>
              <w:right w:val="single" w:sz="4" w:space="0" w:color="auto"/>
            </w:tcBorders>
            <w:shd w:val="clear" w:color="000000" w:fill="A9D08E"/>
            <w:noWrap/>
            <w:vAlign w:val="center"/>
            <w:hideMark/>
          </w:tcPr>
          <w:p w14:paraId="053D8425"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1" w:type="dxa"/>
            <w:tcBorders>
              <w:top w:val="nil"/>
              <w:left w:val="nil"/>
              <w:bottom w:val="single" w:sz="4" w:space="0" w:color="auto"/>
              <w:right w:val="single" w:sz="4" w:space="0" w:color="auto"/>
            </w:tcBorders>
            <w:shd w:val="clear" w:color="000000" w:fill="A9D08E"/>
            <w:noWrap/>
            <w:vAlign w:val="center"/>
            <w:hideMark/>
          </w:tcPr>
          <w:p w14:paraId="24033B5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2.5</w:t>
            </w:r>
          </w:p>
        </w:tc>
        <w:tc>
          <w:tcPr>
            <w:tcW w:w="540" w:type="dxa"/>
            <w:tcBorders>
              <w:top w:val="nil"/>
              <w:left w:val="nil"/>
              <w:bottom w:val="single" w:sz="4" w:space="0" w:color="auto"/>
              <w:right w:val="single" w:sz="4" w:space="0" w:color="auto"/>
            </w:tcBorders>
            <w:shd w:val="clear" w:color="000000" w:fill="A9D08E"/>
            <w:noWrap/>
            <w:vAlign w:val="center"/>
            <w:hideMark/>
          </w:tcPr>
          <w:p w14:paraId="2B07248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4C125A2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7718E8E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11ABA6E2"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012DF22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5AAFE25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288BF0F7"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1BA7F73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15C4D24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3AC2BB17"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5B903307"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46026CE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6619DB0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08F54D7B"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45AA0D4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27CCFD7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8" w:space="0" w:color="auto"/>
            </w:tcBorders>
            <w:shd w:val="clear" w:color="000000" w:fill="A9D08E"/>
            <w:noWrap/>
            <w:vAlign w:val="center"/>
            <w:hideMark/>
          </w:tcPr>
          <w:p w14:paraId="7E259F4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r>
      <w:tr w:rsidR="00587541" w:rsidRPr="001F2B13" w14:paraId="49891B0F" w14:textId="77777777" w:rsidTr="00587541">
        <w:trPr>
          <w:trHeight w:val="290"/>
        </w:trPr>
        <w:tc>
          <w:tcPr>
            <w:tcW w:w="483" w:type="dxa"/>
            <w:vMerge/>
            <w:tcBorders>
              <w:top w:val="nil"/>
              <w:left w:val="single" w:sz="8" w:space="0" w:color="auto"/>
              <w:bottom w:val="single" w:sz="8" w:space="0" w:color="000000"/>
              <w:right w:val="single" w:sz="4" w:space="0" w:color="auto"/>
            </w:tcBorders>
            <w:vAlign w:val="center"/>
            <w:hideMark/>
          </w:tcPr>
          <w:p w14:paraId="788656FA" w14:textId="77777777" w:rsidR="001F2B13" w:rsidRPr="001F2B13" w:rsidRDefault="001F2B13" w:rsidP="001F2B13">
            <w:pPr>
              <w:spacing w:before="0" w:after="0"/>
              <w:ind w:firstLine="0"/>
              <w:jc w:val="left"/>
              <w:rPr>
                <w:rFonts w:eastAsia="Times New Roman"/>
                <w:b/>
                <w:bCs/>
                <w:color w:val="auto"/>
                <w:sz w:val="20"/>
                <w:szCs w:val="20"/>
              </w:rPr>
            </w:pPr>
          </w:p>
        </w:tc>
        <w:tc>
          <w:tcPr>
            <w:tcW w:w="529" w:type="dxa"/>
            <w:vMerge/>
            <w:tcBorders>
              <w:top w:val="nil"/>
              <w:left w:val="single" w:sz="4" w:space="0" w:color="auto"/>
              <w:bottom w:val="single" w:sz="8" w:space="0" w:color="000000"/>
              <w:right w:val="nil"/>
            </w:tcBorders>
            <w:vAlign w:val="center"/>
            <w:hideMark/>
          </w:tcPr>
          <w:p w14:paraId="54C3BC24" w14:textId="77777777" w:rsidR="001F2B13" w:rsidRPr="001F2B13" w:rsidRDefault="001F2B13" w:rsidP="001F2B13">
            <w:pPr>
              <w:spacing w:before="0" w:after="0"/>
              <w:ind w:firstLine="0"/>
              <w:jc w:val="left"/>
              <w:rPr>
                <w:rFonts w:eastAsia="Times New Roman"/>
                <w:b/>
                <w:bCs/>
                <w:color w:val="auto"/>
                <w:sz w:val="20"/>
                <w:szCs w:val="20"/>
              </w:rPr>
            </w:pPr>
          </w:p>
        </w:tc>
        <w:tc>
          <w:tcPr>
            <w:tcW w:w="779" w:type="dxa"/>
            <w:vMerge/>
            <w:tcBorders>
              <w:top w:val="nil"/>
              <w:left w:val="single" w:sz="4" w:space="0" w:color="auto"/>
              <w:bottom w:val="single" w:sz="8" w:space="0" w:color="000000"/>
              <w:right w:val="single" w:sz="4" w:space="0" w:color="auto"/>
            </w:tcBorders>
            <w:vAlign w:val="center"/>
            <w:hideMark/>
          </w:tcPr>
          <w:p w14:paraId="74158CB6" w14:textId="77777777" w:rsidR="001F2B13" w:rsidRPr="001F2B13" w:rsidRDefault="001F2B13" w:rsidP="001F2B13">
            <w:pPr>
              <w:spacing w:before="0" w:after="0"/>
              <w:ind w:firstLine="0"/>
              <w:jc w:val="left"/>
              <w:rPr>
                <w:rFonts w:eastAsia="Times New Roman"/>
                <w:b/>
                <w:bCs/>
                <w:color w:val="auto"/>
                <w:sz w:val="20"/>
                <w:szCs w:val="20"/>
              </w:rPr>
            </w:pPr>
          </w:p>
        </w:tc>
        <w:tc>
          <w:tcPr>
            <w:tcW w:w="900" w:type="dxa"/>
            <w:vMerge/>
            <w:tcBorders>
              <w:top w:val="nil"/>
              <w:left w:val="single" w:sz="4" w:space="0" w:color="auto"/>
              <w:bottom w:val="single" w:sz="8" w:space="0" w:color="000000"/>
              <w:right w:val="single" w:sz="4" w:space="0" w:color="auto"/>
            </w:tcBorders>
            <w:vAlign w:val="center"/>
            <w:hideMark/>
          </w:tcPr>
          <w:p w14:paraId="79C427F0" w14:textId="77777777" w:rsidR="001F2B13" w:rsidRPr="001F2B13" w:rsidRDefault="001F2B13" w:rsidP="001F2B13">
            <w:pPr>
              <w:spacing w:before="0" w:after="0"/>
              <w:ind w:firstLine="0"/>
              <w:jc w:val="left"/>
              <w:rPr>
                <w:rFonts w:eastAsia="Times New Roman"/>
                <w:b/>
                <w:bCs/>
                <w:color w:val="auto"/>
                <w:sz w:val="20"/>
                <w:szCs w:val="20"/>
              </w:rPr>
            </w:pPr>
          </w:p>
        </w:tc>
        <w:tc>
          <w:tcPr>
            <w:tcW w:w="810" w:type="dxa"/>
            <w:tcBorders>
              <w:top w:val="nil"/>
              <w:left w:val="nil"/>
              <w:bottom w:val="single" w:sz="4" w:space="0" w:color="auto"/>
              <w:right w:val="single" w:sz="4" w:space="0" w:color="auto"/>
            </w:tcBorders>
            <w:shd w:val="clear" w:color="000000" w:fill="A9D08E"/>
            <w:vAlign w:val="center"/>
            <w:hideMark/>
          </w:tcPr>
          <w:p w14:paraId="753D0BE9"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2.1.1.1</w:t>
            </w:r>
          </w:p>
        </w:tc>
        <w:tc>
          <w:tcPr>
            <w:tcW w:w="719" w:type="dxa"/>
            <w:tcBorders>
              <w:top w:val="nil"/>
              <w:left w:val="nil"/>
              <w:bottom w:val="single" w:sz="4" w:space="0" w:color="auto"/>
              <w:right w:val="single" w:sz="4" w:space="0" w:color="auto"/>
            </w:tcBorders>
            <w:shd w:val="clear" w:color="000000" w:fill="A9D08E"/>
            <w:vAlign w:val="center"/>
            <w:hideMark/>
          </w:tcPr>
          <w:p w14:paraId="41FECEDF"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5%</w:t>
            </w:r>
          </w:p>
        </w:tc>
        <w:tc>
          <w:tcPr>
            <w:tcW w:w="540" w:type="dxa"/>
            <w:tcBorders>
              <w:top w:val="nil"/>
              <w:left w:val="nil"/>
              <w:bottom w:val="single" w:sz="4" w:space="0" w:color="auto"/>
              <w:right w:val="single" w:sz="4" w:space="0" w:color="auto"/>
            </w:tcBorders>
            <w:shd w:val="clear" w:color="000000" w:fill="A9D08E"/>
            <w:noWrap/>
            <w:vAlign w:val="center"/>
            <w:hideMark/>
          </w:tcPr>
          <w:p w14:paraId="67532A22"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1" w:type="dxa"/>
            <w:tcBorders>
              <w:top w:val="nil"/>
              <w:left w:val="nil"/>
              <w:bottom w:val="single" w:sz="4" w:space="0" w:color="auto"/>
              <w:right w:val="single" w:sz="4" w:space="0" w:color="auto"/>
            </w:tcBorders>
            <w:shd w:val="clear" w:color="000000" w:fill="A9D08E"/>
            <w:noWrap/>
            <w:vAlign w:val="center"/>
            <w:hideMark/>
          </w:tcPr>
          <w:p w14:paraId="7C84547B"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7BA9F5BB"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4244FB4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6B696FE5"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2.5</w:t>
            </w:r>
          </w:p>
        </w:tc>
        <w:tc>
          <w:tcPr>
            <w:tcW w:w="540" w:type="dxa"/>
            <w:tcBorders>
              <w:top w:val="nil"/>
              <w:left w:val="nil"/>
              <w:bottom w:val="single" w:sz="4" w:space="0" w:color="auto"/>
              <w:right w:val="single" w:sz="4" w:space="0" w:color="auto"/>
            </w:tcBorders>
            <w:shd w:val="clear" w:color="000000" w:fill="A9D08E"/>
            <w:noWrap/>
            <w:vAlign w:val="center"/>
            <w:hideMark/>
          </w:tcPr>
          <w:p w14:paraId="46F6838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7A1FA122"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2A759B2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7CCED0B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252994E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47426A8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59FD027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5A53CDF7"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5C1174E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24BF1C5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52AED53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1836DE9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0C057257"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8" w:space="0" w:color="auto"/>
            </w:tcBorders>
            <w:shd w:val="clear" w:color="000000" w:fill="A9D08E"/>
            <w:noWrap/>
            <w:vAlign w:val="center"/>
            <w:hideMark/>
          </w:tcPr>
          <w:p w14:paraId="48002B47"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r>
      <w:tr w:rsidR="00587541" w:rsidRPr="001F2B13" w14:paraId="398E7FAD" w14:textId="77777777" w:rsidTr="00587541">
        <w:trPr>
          <w:trHeight w:val="300"/>
        </w:trPr>
        <w:tc>
          <w:tcPr>
            <w:tcW w:w="483" w:type="dxa"/>
            <w:vMerge/>
            <w:tcBorders>
              <w:top w:val="nil"/>
              <w:left w:val="single" w:sz="8" w:space="0" w:color="auto"/>
              <w:bottom w:val="single" w:sz="8" w:space="0" w:color="000000"/>
              <w:right w:val="single" w:sz="4" w:space="0" w:color="auto"/>
            </w:tcBorders>
            <w:vAlign w:val="center"/>
            <w:hideMark/>
          </w:tcPr>
          <w:p w14:paraId="2BDFE73E" w14:textId="77777777" w:rsidR="001F2B13" w:rsidRPr="001F2B13" w:rsidRDefault="001F2B13" w:rsidP="001F2B13">
            <w:pPr>
              <w:spacing w:before="0" w:after="0"/>
              <w:ind w:firstLine="0"/>
              <w:jc w:val="left"/>
              <w:rPr>
                <w:rFonts w:eastAsia="Times New Roman"/>
                <w:b/>
                <w:bCs/>
                <w:color w:val="auto"/>
                <w:sz w:val="20"/>
                <w:szCs w:val="20"/>
              </w:rPr>
            </w:pPr>
          </w:p>
        </w:tc>
        <w:tc>
          <w:tcPr>
            <w:tcW w:w="529" w:type="dxa"/>
            <w:vMerge/>
            <w:tcBorders>
              <w:top w:val="nil"/>
              <w:left w:val="single" w:sz="4" w:space="0" w:color="auto"/>
              <w:bottom w:val="single" w:sz="8" w:space="0" w:color="000000"/>
              <w:right w:val="nil"/>
            </w:tcBorders>
            <w:vAlign w:val="center"/>
            <w:hideMark/>
          </w:tcPr>
          <w:p w14:paraId="47B6F25D" w14:textId="77777777" w:rsidR="001F2B13" w:rsidRPr="001F2B13" w:rsidRDefault="001F2B13" w:rsidP="001F2B13">
            <w:pPr>
              <w:spacing w:before="0" w:after="0"/>
              <w:ind w:firstLine="0"/>
              <w:jc w:val="left"/>
              <w:rPr>
                <w:rFonts w:eastAsia="Times New Roman"/>
                <w:b/>
                <w:bCs/>
                <w:color w:val="auto"/>
                <w:sz w:val="20"/>
                <w:szCs w:val="20"/>
              </w:rPr>
            </w:pPr>
          </w:p>
        </w:tc>
        <w:tc>
          <w:tcPr>
            <w:tcW w:w="779" w:type="dxa"/>
            <w:vMerge/>
            <w:tcBorders>
              <w:top w:val="nil"/>
              <w:left w:val="single" w:sz="4" w:space="0" w:color="auto"/>
              <w:bottom w:val="single" w:sz="8" w:space="0" w:color="000000"/>
              <w:right w:val="single" w:sz="4" w:space="0" w:color="auto"/>
            </w:tcBorders>
            <w:vAlign w:val="center"/>
            <w:hideMark/>
          </w:tcPr>
          <w:p w14:paraId="507CC681" w14:textId="77777777" w:rsidR="001F2B13" w:rsidRPr="001F2B13" w:rsidRDefault="001F2B13" w:rsidP="001F2B13">
            <w:pPr>
              <w:spacing w:before="0" w:after="0"/>
              <w:ind w:firstLine="0"/>
              <w:jc w:val="left"/>
              <w:rPr>
                <w:rFonts w:eastAsia="Times New Roman"/>
                <w:b/>
                <w:bCs/>
                <w:color w:val="auto"/>
                <w:sz w:val="20"/>
                <w:szCs w:val="20"/>
              </w:rPr>
            </w:pPr>
          </w:p>
        </w:tc>
        <w:tc>
          <w:tcPr>
            <w:tcW w:w="900" w:type="dxa"/>
            <w:vMerge/>
            <w:tcBorders>
              <w:top w:val="nil"/>
              <w:left w:val="single" w:sz="4" w:space="0" w:color="auto"/>
              <w:bottom w:val="single" w:sz="8" w:space="0" w:color="000000"/>
              <w:right w:val="single" w:sz="4" w:space="0" w:color="auto"/>
            </w:tcBorders>
            <w:vAlign w:val="center"/>
            <w:hideMark/>
          </w:tcPr>
          <w:p w14:paraId="5DD83235" w14:textId="77777777" w:rsidR="001F2B13" w:rsidRPr="001F2B13" w:rsidRDefault="001F2B13" w:rsidP="001F2B13">
            <w:pPr>
              <w:spacing w:before="0" w:after="0"/>
              <w:ind w:firstLine="0"/>
              <w:jc w:val="left"/>
              <w:rPr>
                <w:rFonts w:eastAsia="Times New Roman"/>
                <w:b/>
                <w:bCs/>
                <w:color w:val="auto"/>
                <w:sz w:val="20"/>
                <w:szCs w:val="20"/>
              </w:rPr>
            </w:pPr>
          </w:p>
        </w:tc>
        <w:tc>
          <w:tcPr>
            <w:tcW w:w="810" w:type="dxa"/>
            <w:tcBorders>
              <w:top w:val="nil"/>
              <w:left w:val="nil"/>
              <w:bottom w:val="single" w:sz="8" w:space="0" w:color="auto"/>
              <w:right w:val="single" w:sz="4" w:space="0" w:color="auto"/>
            </w:tcBorders>
            <w:shd w:val="clear" w:color="000000" w:fill="FFFF00"/>
            <w:vAlign w:val="center"/>
            <w:hideMark/>
          </w:tcPr>
          <w:p w14:paraId="4A0AF1F2"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3.1.1.1</w:t>
            </w:r>
          </w:p>
        </w:tc>
        <w:tc>
          <w:tcPr>
            <w:tcW w:w="719" w:type="dxa"/>
            <w:tcBorders>
              <w:top w:val="nil"/>
              <w:left w:val="nil"/>
              <w:bottom w:val="single" w:sz="8" w:space="0" w:color="auto"/>
              <w:right w:val="single" w:sz="4" w:space="0" w:color="auto"/>
            </w:tcBorders>
            <w:shd w:val="clear" w:color="000000" w:fill="FFFF00"/>
            <w:vAlign w:val="center"/>
            <w:hideMark/>
          </w:tcPr>
          <w:p w14:paraId="20F0B0D3"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10%</w:t>
            </w:r>
          </w:p>
        </w:tc>
        <w:tc>
          <w:tcPr>
            <w:tcW w:w="540" w:type="dxa"/>
            <w:tcBorders>
              <w:top w:val="nil"/>
              <w:left w:val="nil"/>
              <w:bottom w:val="single" w:sz="8" w:space="0" w:color="auto"/>
              <w:right w:val="single" w:sz="4" w:space="0" w:color="auto"/>
            </w:tcBorders>
            <w:shd w:val="clear" w:color="000000" w:fill="A9D08E"/>
            <w:noWrap/>
            <w:vAlign w:val="center"/>
            <w:hideMark/>
          </w:tcPr>
          <w:p w14:paraId="4CBC554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1" w:type="dxa"/>
            <w:tcBorders>
              <w:top w:val="nil"/>
              <w:left w:val="nil"/>
              <w:bottom w:val="single" w:sz="8" w:space="0" w:color="auto"/>
              <w:right w:val="single" w:sz="4" w:space="0" w:color="auto"/>
            </w:tcBorders>
            <w:shd w:val="clear" w:color="000000" w:fill="A9D08E"/>
            <w:noWrap/>
            <w:vAlign w:val="center"/>
            <w:hideMark/>
          </w:tcPr>
          <w:p w14:paraId="70219C8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A9D08E"/>
            <w:noWrap/>
            <w:vAlign w:val="center"/>
            <w:hideMark/>
          </w:tcPr>
          <w:p w14:paraId="547FB9CB"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A9D08E"/>
            <w:noWrap/>
            <w:vAlign w:val="center"/>
            <w:hideMark/>
          </w:tcPr>
          <w:p w14:paraId="4307823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A9D08E"/>
            <w:noWrap/>
            <w:vAlign w:val="center"/>
            <w:hideMark/>
          </w:tcPr>
          <w:p w14:paraId="121BD0F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A9D08E"/>
            <w:noWrap/>
            <w:vAlign w:val="center"/>
            <w:hideMark/>
          </w:tcPr>
          <w:p w14:paraId="502CBB7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A9D08E"/>
            <w:noWrap/>
            <w:vAlign w:val="center"/>
            <w:hideMark/>
          </w:tcPr>
          <w:p w14:paraId="5F21C53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A9D08E"/>
            <w:noWrap/>
            <w:vAlign w:val="center"/>
            <w:hideMark/>
          </w:tcPr>
          <w:p w14:paraId="2D978CC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A9D08E"/>
            <w:noWrap/>
            <w:vAlign w:val="center"/>
            <w:hideMark/>
          </w:tcPr>
          <w:p w14:paraId="2A014255"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A9D08E"/>
            <w:noWrap/>
            <w:vAlign w:val="center"/>
            <w:hideMark/>
          </w:tcPr>
          <w:p w14:paraId="0D5A70A7"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FFF00"/>
            <w:noWrap/>
            <w:vAlign w:val="center"/>
            <w:hideMark/>
          </w:tcPr>
          <w:p w14:paraId="61A06BDE" w14:textId="77777777" w:rsidR="001F2B13" w:rsidRPr="001F2B13" w:rsidRDefault="001F2B13" w:rsidP="001F2B13">
            <w:pPr>
              <w:spacing w:before="0" w:after="0"/>
              <w:ind w:firstLine="0"/>
              <w:jc w:val="center"/>
              <w:rPr>
                <w:rFonts w:eastAsia="Times New Roman"/>
                <w:color w:val="FF0000"/>
                <w:sz w:val="22"/>
                <w:szCs w:val="22"/>
              </w:rPr>
            </w:pPr>
            <w:r w:rsidRPr="001F2B13">
              <w:rPr>
                <w:rFonts w:eastAsia="Times New Roman"/>
                <w:color w:val="FF0000"/>
                <w:sz w:val="22"/>
                <w:szCs w:val="22"/>
              </w:rPr>
              <w:t>2.5</w:t>
            </w:r>
          </w:p>
        </w:tc>
        <w:tc>
          <w:tcPr>
            <w:tcW w:w="540" w:type="dxa"/>
            <w:tcBorders>
              <w:top w:val="nil"/>
              <w:left w:val="nil"/>
              <w:bottom w:val="single" w:sz="8" w:space="0" w:color="auto"/>
              <w:right w:val="single" w:sz="4" w:space="0" w:color="auto"/>
            </w:tcBorders>
            <w:shd w:val="clear" w:color="000000" w:fill="FFFF00"/>
            <w:noWrap/>
            <w:vAlign w:val="center"/>
            <w:hideMark/>
          </w:tcPr>
          <w:p w14:paraId="6256FC2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A9D08E"/>
            <w:noWrap/>
            <w:vAlign w:val="center"/>
            <w:hideMark/>
          </w:tcPr>
          <w:p w14:paraId="3E13B86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A9D08E"/>
            <w:noWrap/>
            <w:vAlign w:val="center"/>
            <w:hideMark/>
          </w:tcPr>
          <w:p w14:paraId="15966AF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A9D08E"/>
            <w:noWrap/>
            <w:vAlign w:val="center"/>
            <w:hideMark/>
          </w:tcPr>
          <w:p w14:paraId="4693336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A9D08E"/>
            <w:noWrap/>
            <w:vAlign w:val="center"/>
            <w:hideMark/>
          </w:tcPr>
          <w:p w14:paraId="1827681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A9D08E"/>
            <w:noWrap/>
            <w:vAlign w:val="center"/>
            <w:hideMark/>
          </w:tcPr>
          <w:p w14:paraId="3AD1B96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A9D08E"/>
            <w:noWrap/>
            <w:vAlign w:val="center"/>
            <w:hideMark/>
          </w:tcPr>
          <w:p w14:paraId="1AC2D6A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8" w:space="0" w:color="auto"/>
            </w:tcBorders>
            <w:shd w:val="clear" w:color="000000" w:fill="A9D08E"/>
            <w:noWrap/>
            <w:vAlign w:val="center"/>
            <w:hideMark/>
          </w:tcPr>
          <w:p w14:paraId="3FB2630B"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r>
      <w:tr w:rsidR="00587541" w:rsidRPr="001F2B13" w14:paraId="4E845D4D" w14:textId="77777777" w:rsidTr="00587541">
        <w:trPr>
          <w:trHeight w:val="290"/>
        </w:trPr>
        <w:tc>
          <w:tcPr>
            <w:tcW w:w="483" w:type="dxa"/>
            <w:vMerge w:val="restart"/>
            <w:tcBorders>
              <w:top w:val="nil"/>
              <w:left w:val="single" w:sz="8" w:space="0" w:color="auto"/>
              <w:bottom w:val="single" w:sz="8" w:space="0" w:color="000000"/>
              <w:right w:val="single" w:sz="4" w:space="0" w:color="auto"/>
            </w:tcBorders>
            <w:shd w:val="clear" w:color="000000" w:fill="FCE4D6"/>
            <w:noWrap/>
            <w:vAlign w:val="center"/>
            <w:hideMark/>
          </w:tcPr>
          <w:p w14:paraId="2AC4F228"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8</w:t>
            </w:r>
          </w:p>
        </w:tc>
        <w:tc>
          <w:tcPr>
            <w:tcW w:w="529" w:type="dxa"/>
            <w:vMerge w:val="restart"/>
            <w:tcBorders>
              <w:top w:val="nil"/>
              <w:left w:val="single" w:sz="4" w:space="0" w:color="auto"/>
              <w:bottom w:val="single" w:sz="8" w:space="0" w:color="000000"/>
              <w:right w:val="nil"/>
            </w:tcBorders>
            <w:shd w:val="clear" w:color="000000" w:fill="FCE4D6"/>
            <w:textDirection w:val="btLr"/>
            <w:vAlign w:val="center"/>
            <w:hideMark/>
          </w:tcPr>
          <w:p w14:paraId="608AA7FE"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 </w:t>
            </w:r>
          </w:p>
        </w:tc>
        <w:tc>
          <w:tcPr>
            <w:tcW w:w="779" w:type="dxa"/>
            <w:vMerge w:val="restart"/>
            <w:tcBorders>
              <w:top w:val="nil"/>
              <w:left w:val="single" w:sz="4" w:space="0" w:color="auto"/>
              <w:bottom w:val="single" w:sz="8" w:space="0" w:color="000000"/>
              <w:right w:val="single" w:sz="4" w:space="0" w:color="auto"/>
            </w:tcBorders>
            <w:shd w:val="clear" w:color="000000" w:fill="FCE4D6"/>
            <w:textDirection w:val="btLr"/>
            <w:vAlign w:val="center"/>
            <w:hideMark/>
          </w:tcPr>
          <w:p w14:paraId="425BB5B5"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POEa72302</w:t>
            </w:r>
          </w:p>
        </w:tc>
        <w:tc>
          <w:tcPr>
            <w:tcW w:w="900" w:type="dxa"/>
            <w:vMerge w:val="restart"/>
            <w:tcBorders>
              <w:top w:val="nil"/>
              <w:left w:val="single" w:sz="4" w:space="0" w:color="auto"/>
              <w:bottom w:val="single" w:sz="8" w:space="0" w:color="000000"/>
              <w:right w:val="single" w:sz="4" w:space="0" w:color="auto"/>
            </w:tcBorders>
            <w:shd w:val="clear" w:color="000000" w:fill="FCE4D6"/>
            <w:textDirection w:val="btLr"/>
            <w:vAlign w:val="center"/>
            <w:hideMark/>
          </w:tcPr>
          <w:p w14:paraId="5356B2F3"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Đạo đức học</w:t>
            </w:r>
          </w:p>
        </w:tc>
        <w:tc>
          <w:tcPr>
            <w:tcW w:w="810" w:type="dxa"/>
            <w:tcBorders>
              <w:top w:val="nil"/>
              <w:left w:val="nil"/>
              <w:bottom w:val="single" w:sz="4" w:space="0" w:color="auto"/>
              <w:right w:val="single" w:sz="4" w:space="0" w:color="auto"/>
            </w:tcBorders>
            <w:shd w:val="clear" w:color="000000" w:fill="FCE4D6"/>
            <w:vAlign w:val="center"/>
            <w:hideMark/>
          </w:tcPr>
          <w:p w14:paraId="401BF815"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1.2.1.1</w:t>
            </w:r>
          </w:p>
        </w:tc>
        <w:tc>
          <w:tcPr>
            <w:tcW w:w="719" w:type="dxa"/>
            <w:tcBorders>
              <w:top w:val="nil"/>
              <w:left w:val="nil"/>
              <w:bottom w:val="single" w:sz="4" w:space="0" w:color="auto"/>
              <w:right w:val="single" w:sz="4" w:space="0" w:color="auto"/>
            </w:tcBorders>
            <w:shd w:val="clear" w:color="000000" w:fill="FCE4D6"/>
            <w:vAlign w:val="center"/>
            <w:hideMark/>
          </w:tcPr>
          <w:p w14:paraId="0C091560"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3%</w:t>
            </w:r>
          </w:p>
        </w:tc>
        <w:tc>
          <w:tcPr>
            <w:tcW w:w="540" w:type="dxa"/>
            <w:tcBorders>
              <w:top w:val="nil"/>
              <w:left w:val="nil"/>
              <w:bottom w:val="single" w:sz="4" w:space="0" w:color="auto"/>
              <w:right w:val="single" w:sz="4" w:space="0" w:color="auto"/>
            </w:tcBorders>
            <w:shd w:val="clear" w:color="000000" w:fill="FCE4D6"/>
            <w:noWrap/>
            <w:vAlign w:val="center"/>
            <w:hideMark/>
          </w:tcPr>
          <w:p w14:paraId="5385ABE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1" w:type="dxa"/>
            <w:tcBorders>
              <w:top w:val="nil"/>
              <w:left w:val="nil"/>
              <w:bottom w:val="single" w:sz="4" w:space="0" w:color="auto"/>
              <w:right w:val="single" w:sz="4" w:space="0" w:color="auto"/>
            </w:tcBorders>
            <w:shd w:val="clear" w:color="000000" w:fill="FCE4D6"/>
            <w:noWrap/>
            <w:vAlign w:val="center"/>
            <w:hideMark/>
          </w:tcPr>
          <w:p w14:paraId="4A1FFD27"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483FAB4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2.5</w:t>
            </w:r>
          </w:p>
        </w:tc>
        <w:tc>
          <w:tcPr>
            <w:tcW w:w="540" w:type="dxa"/>
            <w:tcBorders>
              <w:top w:val="nil"/>
              <w:left w:val="nil"/>
              <w:bottom w:val="single" w:sz="4" w:space="0" w:color="auto"/>
              <w:right w:val="single" w:sz="4" w:space="0" w:color="auto"/>
            </w:tcBorders>
            <w:shd w:val="clear" w:color="000000" w:fill="FCE4D6"/>
            <w:noWrap/>
            <w:vAlign w:val="center"/>
            <w:hideMark/>
          </w:tcPr>
          <w:p w14:paraId="4D9A315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2F637DB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16DACEA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63363867"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321EA48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5C9BACF5"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5B4716E2"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5145BAC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7B1C87D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109336F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7AB16EA2"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03EE3E2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65D431F7"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188DC6F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1216E3B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8" w:space="0" w:color="auto"/>
            </w:tcBorders>
            <w:shd w:val="clear" w:color="000000" w:fill="FCE4D6"/>
            <w:noWrap/>
            <w:vAlign w:val="center"/>
            <w:hideMark/>
          </w:tcPr>
          <w:p w14:paraId="132A0812"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r>
      <w:tr w:rsidR="00587541" w:rsidRPr="001F2B13" w14:paraId="2CBE3A67" w14:textId="77777777" w:rsidTr="00587541">
        <w:trPr>
          <w:trHeight w:val="290"/>
        </w:trPr>
        <w:tc>
          <w:tcPr>
            <w:tcW w:w="483" w:type="dxa"/>
            <w:vMerge/>
            <w:tcBorders>
              <w:top w:val="nil"/>
              <w:left w:val="single" w:sz="8" w:space="0" w:color="auto"/>
              <w:bottom w:val="single" w:sz="8" w:space="0" w:color="000000"/>
              <w:right w:val="single" w:sz="4" w:space="0" w:color="auto"/>
            </w:tcBorders>
            <w:vAlign w:val="center"/>
            <w:hideMark/>
          </w:tcPr>
          <w:p w14:paraId="46FC26BE" w14:textId="77777777" w:rsidR="001F2B13" w:rsidRPr="001F2B13" w:rsidRDefault="001F2B13" w:rsidP="001F2B13">
            <w:pPr>
              <w:spacing w:before="0" w:after="0"/>
              <w:ind w:firstLine="0"/>
              <w:jc w:val="left"/>
              <w:rPr>
                <w:rFonts w:eastAsia="Times New Roman"/>
                <w:b/>
                <w:bCs/>
                <w:color w:val="auto"/>
                <w:sz w:val="20"/>
                <w:szCs w:val="20"/>
              </w:rPr>
            </w:pPr>
          </w:p>
        </w:tc>
        <w:tc>
          <w:tcPr>
            <w:tcW w:w="529" w:type="dxa"/>
            <w:vMerge/>
            <w:tcBorders>
              <w:top w:val="nil"/>
              <w:left w:val="single" w:sz="4" w:space="0" w:color="auto"/>
              <w:bottom w:val="single" w:sz="8" w:space="0" w:color="000000"/>
              <w:right w:val="nil"/>
            </w:tcBorders>
            <w:vAlign w:val="center"/>
            <w:hideMark/>
          </w:tcPr>
          <w:p w14:paraId="526723B5" w14:textId="77777777" w:rsidR="001F2B13" w:rsidRPr="001F2B13" w:rsidRDefault="001F2B13" w:rsidP="001F2B13">
            <w:pPr>
              <w:spacing w:before="0" w:after="0"/>
              <w:ind w:firstLine="0"/>
              <w:jc w:val="left"/>
              <w:rPr>
                <w:rFonts w:eastAsia="Times New Roman"/>
                <w:b/>
                <w:bCs/>
                <w:color w:val="auto"/>
                <w:sz w:val="20"/>
                <w:szCs w:val="20"/>
              </w:rPr>
            </w:pPr>
          </w:p>
        </w:tc>
        <w:tc>
          <w:tcPr>
            <w:tcW w:w="779" w:type="dxa"/>
            <w:vMerge/>
            <w:tcBorders>
              <w:top w:val="nil"/>
              <w:left w:val="single" w:sz="4" w:space="0" w:color="auto"/>
              <w:bottom w:val="single" w:sz="8" w:space="0" w:color="000000"/>
              <w:right w:val="single" w:sz="4" w:space="0" w:color="auto"/>
            </w:tcBorders>
            <w:vAlign w:val="center"/>
            <w:hideMark/>
          </w:tcPr>
          <w:p w14:paraId="59D1CB0B" w14:textId="77777777" w:rsidR="001F2B13" w:rsidRPr="001F2B13" w:rsidRDefault="001F2B13" w:rsidP="001F2B13">
            <w:pPr>
              <w:spacing w:before="0" w:after="0"/>
              <w:ind w:firstLine="0"/>
              <w:jc w:val="left"/>
              <w:rPr>
                <w:rFonts w:eastAsia="Times New Roman"/>
                <w:b/>
                <w:bCs/>
                <w:color w:val="auto"/>
                <w:sz w:val="20"/>
                <w:szCs w:val="20"/>
              </w:rPr>
            </w:pPr>
          </w:p>
        </w:tc>
        <w:tc>
          <w:tcPr>
            <w:tcW w:w="900" w:type="dxa"/>
            <w:vMerge/>
            <w:tcBorders>
              <w:top w:val="nil"/>
              <w:left w:val="single" w:sz="4" w:space="0" w:color="auto"/>
              <w:bottom w:val="single" w:sz="8" w:space="0" w:color="000000"/>
              <w:right w:val="single" w:sz="4" w:space="0" w:color="auto"/>
            </w:tcBorders>
            <w:vAlign w:val="center"/>
            <w:hideMark/>
          </w:tcPr>
          <w:p w14:paraId="60673B3D" w14:textId="77777777" w:rsidR="001F2B13" w:rsidRPr="001F2B13" w:rsidRDefault="001F2B13" w:rsidP="001F2B13">
            <w:pPr>
              <w:spacing w:before="0" w:after="0"/>
              <w:ind w:firstLine="0"/>
              <w:jc w:val="left"/>
              <w:rPr>
                <w:rFonts w:eastAsia="Times New Roman"/>
                <w:b/>
                <w:bCs/>
                <w:color w:val="auto"/>
                <w:sz w:val="20"/>
                <w:szCs w:val="20"/>
              </w:rPr>
            </w:pPr>
          </w:p>
        </w:tc>
        <w:tc>
          <w:tcPr>
            <w:tcW w:w="810" w:type="dxa"/>
            <w:tcBorders>
              <w:top w:val="nil"/>
              <w:left w:val="nil"/>
              <w:bottom w:val="single" w:sz="4" w:space="0" w:color="auto"/>
              <w:right w:val="single" w:sz="4" w:space="0" w:color="auto"/>
            </w:tcBorders>
            <w:shd w:val="clear" w:color="000000" w:fill="FCE4D6"/>
            <w:vAlign w:val="center"/>
            <w:hideMark/>
          </w:tcPr>
          <w:p w14:paraId="73586F9E"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1.2.1.2</w:t>
            </w:r>
          </w:p>
        </w:tc>
        <w:tc>
          <w:tcPr>
            <w:tcW w:w="719" w:type="dxa"/>
            <w:tcBorders>
              <w:top w:val="nil"/>
              <w:left w:val="nil"/>
              <w:bottom w:val="single" w:sz="4" w:space="0" w:color="auto"/>
              <w:right w:val="single" w:sz="4" w:space="0" w:color="auto"/>
            </w:tcBorders>
            <w:shd w:val="clear" w:color="000000" w:fill="FCE4D6"/>
            <w:vAlign w:val="center"/>
            <w:hideMark/>
          </w:tcPr>
          <w:p w14:paraId="22BF0626"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2%</w:t>
            </w:r>
          </w:p>
        </w:tc>
        <w:tc>
          <w:tcPr>
            <w:tcW w:w="540" w:type="dxa"/>
            <w:tcBorders>
              <w:top w:val="nil"/>
              <w:left w:val="nil"/>
              <w:bottom w:val="single" w:sz="4" w:space="0" w:color="auto"/>
              <w:right w:val="single" w:sz="4" w:space="0" w:color="auto"/>
            </w:tcBorders>
            <w:shd w:val="clear" w:color="000000" w:fill="FCE4D6"/>
            <w:noWrap/>
            <w:vAlign w:val="center"/>
            <w:hideMark/>
          </w:tcPr>
          <w:p w14:paraId="155B9C2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1" w:type="dxa"/>
            <w:tcBorders>
              <w:top w:val="nil"/>
              <w:left w:val="nil"/>
              <w:bottom w:val="single" w:sz="4" w:space="0" w:color="auto"/>
              <w:right w:val="single" w:sz="4" w:space="0" w:color="auto"/>
            </w:tcBorders>
            <w:shd w:val="clear" w:color="000000" w:fill="FCE4D6"/>
            <w:noWrap/>
            <w:vAlign w:val="center"/>
            <w:hideMark/>
          </w:tcPr>
          <w:p w14:paraId="7681339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55A4278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2.5</w:t>
            </w:r>
          </w:p>
        </w:tc>
        <w:tc>
          <w:tcPr>
            <w:tcW w:w="540" w:type="dxa"/>
            <w:tcBorders>
              <w:top w:val="nil"/>
              <w:left w:val="nil"/>
              <w:bottom w:val="single" w:sz="4" w:space="0" w:color="auto"/>
              <w:right w:val="single" w:sz="4" w:space="0" w:color="auto"/>
            </w:tcBorders>
            <w:shd w:val="clear" w:color="000000" w:fill="FCE4D6"/>
            <w:noWrap/>
            <w:vAlign w:val="center"/>
            <w:hideMark/>
          </w:tcPr>
          <w:p w14:paraId="158C540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437FA9E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13A56F8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4CB3CCB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28C1069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102753C2"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4FC4FF1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537ABF0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26FED5F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19644D7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37FB853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4731C24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5AF6117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2D0860D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3576E4F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8" w:space="0" w:color="auto"/>
            </w:tcBorders>
            <w:shd w:val="clear" w:color="000000" w:fill="FCE4D6"/>
            <w:noWrap/>
            <w:vAlign w:val="center"/>
            <w:hideMark/>
          </w:tcPr>
          <w:p w14:paraId="2D3A32D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r>
      <w:tr w:rsidR="00587541" w:rsidRPr="001F2B13" w14:paraId="7D9F7B36" w14:textId="77777777" w:rsidTr="00587541">
        <w:trPr>
          <w:trHeight w:val="290"/>
        </w:trPr>
        <w:tc>
          <w:tcPr>
            <w:tcW w:w="483" w:type="dxa"/>
            <w:vMerge/>
            <w:tcBorders>
              <w:top w:val="nil"/>
              <w:left w:val="single" w:sz="8" w:space="0" w:color="auto"/>
              <w:bottom w:val="single" w:sz="8" w:space="0" w:color="000000"/>
              <w:right w:val="single" w:sz="4" w:space="0" w:color="auto"/>
            </w:tcBorders>
            <w:vAlign w:val="center"/>
            <w:hideMark/>
          </w:tcPr>
          <w:p w14:paraId="18D34D66" w14:textId="77777777" w:rsidR="001F2B13" w:rsidRPr="001F2B13" w:rsidRDefault="001F2B13" w:rsidP="001F2B13">
            <w:pPr>
              <w:spacing w:before="0" w:after="0"/>
              <w:ind w:firstLine="0"/>
              <w:jc w:val="left"/>
              <w:rPr>
                <w:rFonts w:eastAsia="Times New Roman"/>
                <w:b/>
                <w:bCs/>
                <w:color w:val="auto"/>
                <w:sz w:val="20"/>
                <w:szCs w:val="20"/>
              </w:rPr>
            </w:pPr>
          </w:p>
        </w:tc>
        <w:tc>
          <w:tcPr>
            <w:tcW w:w="529" w:type="dxa"/>
            <w:vMerge/>
            <w:tcBorders>
              <w:top w:val="nil"/>
              <w:left w:val="single" w:sz="4" w:space="0" w:color="auto"/>
              <w:bottom w:val="single" w:sz="8" w:space="0" w:color="000000"/>
              <w:right w:val="nil"/>
            </w:tcBorders>
            <w:vAlign w:val="center"/>
            <w:hideMark/>
          </w:tcPr>
          <w:p w14:paraId="7D4CFC92" w14:textId="77777777" w:rsidR="001F2B13" w:rsidRPr="001F2B13" w:rsidRDefault="001F2B13" w:rsidP="001F2B13">
            <w:pPr>
              <w:spacing w:before="0" w:after="0"/>
              <w:ind w:firstLine="0"/>
              <w:jc w:val="left"/>
              <w:rPr>
                <w:rFonts w:eastAsia="Times New Roman"/>
                <w:b/>
                <w:bCs/>
                <w:color w:val="auto"/>
                <w:sz w:val="20"/>
                <w:szCs w:val="20"/>
              </w:rPr>
            </w:pPr>
          </w:p>
        </w:tc>
        <w:tc>
          <w:tcPr>
            <w:tcW w:w="779" w:type="dxa"/>
            <w:vMerge/>
            <w:tcBorders>
              <w:top w:val="nil"/>
              <w:left w:val="single" w:sz="4" w:space="0" w:color="auto"/>
              <w:bottom w:val="single" w:sz="8" w:space="0" w:color="000000"/>
              <w:right w:val="single" w:sz="4" w:space="0" w:color="auto"/>
            </w:tcBorders>
            <w:vAlign w:val="center"/>
            <w:hideMark/>
          </w:tcPr>
          <w:p w14:paraId="0D8267ED" w14:textId="77777777" w:rsidR="001F2B13" w:rsidRPr="001F2B13" w:rsidRDefault="001F2B13" w:rsidP="001F2B13">
            <w:pPr>
              <w:spacing w:before="0" w:after="0"/>
              <w:ind w:firstLine="0"/>
              <w:jc w:val="left"/>
              <w:rPr>
                <w:rFonts w:eastAsia="Times New Roman"/>
                <w:b/>
                <w:bCs/>
                <w:color w:val="auto"/>
                <w:sz w:val="20"/>
                <w:szCs w:val="20"/>
              </w:rPr>
            </w:pPr>
          </w:p>
        </w:tc>
        <w:tc>
          <w:tcPr>
            <w:tcW w:w="900" w:type="dxa"/>
            <w:vMerge/>
            <w:tcBorders>
              <w:top w:val="nil"/>
              <w:left w:val="single" w:sz="4" w:space="0" w:color="auto"/>
              <w:bottom w:val="single" w:sz="8" w:space="0" w:color="000000"/>
              <w:right w:val="single" w:sz="4" w:space="0" w:color="auto"/>
            </w:tcBorders>
            <w:vAlign w:val="center"/>
            <w:hideMark/>
          </w:tcPr>
          <w:p w14:paraId="5ED99E60" w14:textId="77777777" w:rsidR="001F2B13" w:rsidRPr="001F2B13" w:rsidRDefault="001F2B13" w:rsidP="001F2B13">
            <w:pPr>
              <w:spacing w:before="0" w:after="0"/>
              <w:ind w:firstLine="0"/>
              <w:jc w:val="left"/>
              <w:rPr>
                <w:rFonts w:eastAsia="Times New Roman"/>
                <w:b/>
                <w:bCs/>
                <w:color w:val="auto"/>
                <w:sz w:val="20"/>
                <w:szCs w:val="20"/>
              </w:rPr>
            </w:pPr>
          </w:p>
        </w:tc>
        <w:tc>
          <w:tcPr>
            <w:tcW w:w="810" w:type="dxa"/>
            <w:tcBorders>
              <w:top w:val="nil"/>
              <w:left w:val="nil"/>
              <w:bottom w:val="single" w:sz="4" w:space="0" w:color="auto"/>
              <w:right w:val="single" w:sz="4" w:space="0" w:color="auto"/>
            </w:tcBorders>
            <w:shd w:val="clear" w:color="000000" w:fill="FCE4D6"/>
            <w:vAlign w:val="center"/>
            <w:hideMark/>
          </w:tcPr>
          <w:p w14:paraId="5D9DBA51"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2.1.2.1</w:t>
            </w:r>
          </w:p>
        </w:tc>
        <w:tc>
          <w:tcPr>
            <w:tcW w:w="719" w:type="dxa"/>
            <w:tcBorders>
              <w:top w:val="nil"/>
              <w:left w:val="nil"/>
              <w:bottom w:val="single" w:sz="4" w:space="0" w:color="auto"/>
              <w:right w:val="single" w:sz="4" w:space="0" w:color="auto"/>
            </w:tcBorders>
            <w:shd w:val="clear" w:color="000000" w:fill="FCE4D6"/>
            <w:vAlign w:val="center"/>
            <w:hideMark/>
          </w:tcPr>
          <w:p w14:paraId="07018F6B"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10%</w:t>
            </w:r>
          </w:p>
        </w:tc>
        <w:tc>
          <w:tcPr>
            <w:tcW w:w="540" w:type="dxa"/>
            <w:tcBorders>
              <w:top w:val="nil"/>
              <w:left w:val="nil"/>
              <w:bottom w:val="single" w:sz="4" w:space="0" w:color="auto"/>
              <w:right w:val="single" w:sz="4" w:space="0" w:color="auto"/>
            </w:tcBorders>
            <w:shd w:val="clear" w:color="000000" w:fill="FCE4D6"/>
            <w:noWrap/>
            <w:vAlign w:val="center"/>
            <w:hideMark/>
          </w:tcPr>
          <w:p w14:paraId="61E7B51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1" w:type="dxa"/>
            <w:tcBorders>
              <w:top w:val="nil"/>
              <w:left w:val="nil"/>
              <w:bottom w:val="single" w:sz="4" w:space="0" w:color="auto"/>
              <w:right w:val="single" w:sz="4" w:space="0" w:color="auto"/>
            </w:tcBorders>
            <w:shd w:val="clear" w:color="000000" w:fill="FCE4D6"/>
            <w:noWrap/>
            <w:vAlign w:val="center"/>
            <w:hideMark/>
          </w:tcPr>
          <w:p w14:paraId="111C110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7CC6C855"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71004FF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34080CD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33E1A62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2.5</w:t>
            </w:r>
          </w:p>
        </w:tc>
        <w:tc>
          <w:tcPr>
            <w:tcW w:w="540" w:type="dxa"/>
            <w:tcBorders>
              <w:top w:val="nil"/>
              <w:left w:val="nil"/>
              <w:bottom w:val="single" w:sz="4" w:space="0" w:color="auto"/>
              <w:right w:val="single" w:sz="4" w:space="0" w:color="auto"/>
            </w:tcBorders>
            <w:shd w:val="clear" w:color="000000" w:fill="FCE4D6"/>
            <w:noWrap/>
            <w:vAlign w:val="center"/>
            <w:hideMark/>
          </w:tcPr>
          <w:p w14:paraId="72AF8D97"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53D7C3E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1782697B"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011545E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2826E3C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76FCA8E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55E95F7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74FFD52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15A14E9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68503EBB"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69838A4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765C0F9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8" w:space="0" w:color="auto"/>
            </w:tcBorders>
            <w:shd w:val="clear" w:color="000000" w:fill="FCE4D6"/>
            <w:noWrap/>
            <w:vAlign w:val="center"/>
            <w:hideMark/>
          </w:tcPr>
          <w:p w14:paraId="44D0141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r>
      <w:tr w:rsidR="00587541" w:rsidRPr="001F2B13" w14:paraId="25CCBC50" w14:textId="77777777" w:rsidTr="00587541">
        <w:trPr>
          <w:trHeight w:val="300"/>
        </w:trPr>
        <w:tc>
          <w:tcPr>
            <w:tcW w:w="483" w:type="dxa"/>
            <w:vMerge/>
            <w:tcBorders>
              <w:top w:val="nil"/>
              <w:left w:val="single" w:sz="8" w:space="0" w:color="auto"/>
              <w:bottom w:val="single" w:sz="8" w:space="0" w:color="000000"/>
              <w:right w:val="single" w:sz="4" w:space="0" w:color="auto"/>
            </w:tcBorders>
            <w:vAlign w:val="center"/>
            <w:hideMark/>
          </w:tcPr>
          <w:p w14:paraId="6A46C40B" w14:textId="77777777" w:rsidR="001F2B13" w:rsidRPr="001F2B13" w:rsidRDefault="001F2B13" w:rsidP="001F2B13">
            <w:pPr>
              <w:spacing w:before="0" w:after="0"/>
              <w:ind w:firstLine="0"/>
              <w:jc w:val="left"/>
              <w:rPr>
                <w:rFonts w:eastAsia="Times New Roman"/>
                <w:b/>
                <w:bCs/>
                <w:color w:val="auto"/>
                <w:sz w:val="20"/>
                <w:szCs w:val="20"/>
              </w:rPr>
            </w:pPr>
          </w:p>
        </w:tc>
        <w:tc>
          <w:tcPr>
            <w:tcW w:w="529" w:type="dxa"/>
            <w:vMerge/>
            <w:tcBorders>
              <w:top w:val="nil"/>
              <w:left w:val="single" w:sz="4" w:space="0" w:color="auto"/>
              <w:bottom w:val="single" w:sz="8" w:space="0" w:color="000000"/>
              <w:right w:val="nil"/>
            </w:tcBorders>
            <w:vAlign w:val="center"/>
            <w:hideMark/>
          </w:tcPr>
          <w:p w14:paraId="37DBDCE6" w14:textId="77777777" w:rsidR="001F2B13" w:rsidRPr="001F2B13" w:rsidRDefault="001F2B13" w:rsidP="001F2B13">
            <w:pPr>
              <w:spacing w:before="0" w:after="0"/>
              <w:ind w:firstLine="0"/>
              <w:jc w:val="left"/>
              <w:rPr>
                <w:rFonts w:eastAsia="Times New Roman"/>
                <w:b/>
                <w:bCs/>
                <w:color w:val="auto"/>
                <w:sz w:val="20"/>
                <w:szCs w:val="20"/>
              </w:rPr>
            </w:pPr>
          </w:p>
        </w:tc>
        <w:tc>
          <w:tcPr>
            <w:tcW w:w="779" w:type="dxa"/>
            <w:vMerge/>
            <w:tcBorders>
              <w:top w:val="nil"/>
              <w:left w:val="single" w:sz="4" w:space="0" w:color="auto"/>
              <w:bottom w:val="single" w:sz="8" w:space="0" w:color="000000"/>
              <w:right w:val="single" w:sz="4" w:space="0" w:color="auto"/>
            </w:tcBorders>
            <w:vAlign w:val="center"/>
            <w:hideMark/>
          </w:tcPr>
          <w:p w14:paraId="08B6238C" w14:textId="77777777" w:rsidR="001F2B13" w:rsidRPr="001F2B13" w:rsidRDefault="001F2B13" w:rsidP="001F2B13">
            <w:pPr>
              <w:spacing w:before="0" w:after="0"/>
              <w:ind w:firstLine="0"/>
              <w:jc w:val="left"/>
              <w:rPr>
                <w:rFonts w:eastAsia="Times New Roman"/>
                <w:b/>
                <w:bCs/>
                <w:color w:val="auto"/>
                <w:sz w:val="20"/>
                <w:szCs w:val="20"/>
              </w:rPr>
            </w:pPr>
          </w:p>
        </w:tc>
        <w:tc>
          <w:tcPr>
            <w:tcW w:w="900" w:type="dxa"/>
            <w:vMerge/>
            <w:tcBorders>
              <w:top w:val="nil"/>
              <w:left w:val="single" w:sz="4" w:space="0" w:color="auto"/>
              <w:bottom w:val="single" w:sz="8" w:space="0" w:color="000000"/>
              <w:right w:val="single" w:sz="4" w:space="0" w:color="auto"/>
            </w:tcBorders>
            <w:vAlign w:val="center"/>
            <w:hideMark/>
          </w:tcPr>
          <w:p w14:paraId="4E7E69FB" w14:textId="77777777" w:rsidR="001F2B13" w:rsidRPr="001F2B13" w:rsidRDefault="001F2B13" w:rsidP="001F2B13">
            <w:pPr>
              <w:spacing w:before="0" w:after="0"/>
              <w:ind w:firstLine="0"/>
              <w:jc w:val="left"/>
              <w:rPr>
                <w:rFonts w:eastAsia="Times New Roman"/>
                <w:b/>
                <w:bCs/>
                <w:color w:val="auto"/>
                <w:sz w:val="20"/>
                <w:szCs w:val="20"/>
              </w:rPr>
            </w:pPr>
          </w:p>
        </w:tc>
        <w:tc>
          <w:tcPr>
            <w:tcW w:w="810" w:type="dxa"/>
            <w:tcBorders>
              <w:top w:val="nil"/>
              <w:left w:val="nil"/>
              <w:bottom w:val="single" w:sz="8" w:space="0" w:color="auto"/>
              <w:right w:val="single" w:sz="4" w:space="0" w:color="auto"/>
            </w:tcBorders>
            <w:shd w:val="clear" w:color="000000" w:fill="FCE4D6"/>
            <w:vAlign w:val="center"/>
            <w:hideMark/>
          </w:tcPr>
          <w:p w14:paraId="62B49DE5"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2.2.2.1</w:t>
            </w:r>
          </w:p>
        </w:tc>
        <w:tc>
          <w:tcPr>
            <w:tcW w:w="719" w:type="dxa"/>
            <w:tcBorders>
              <w:top w:val="nil"/>
              <w:left w:val="nil"/>
              <w:bottom w:val="single" w:sz="8" w:space="0" w:color="auto"/>
              <w:right w:val="single" w:sz="4" w:space="0" w:color="auto"/>
            </w:tcBorders>
            <w:shd w:val="clear" w:color="000000" w:fill="FCE4D6"/>
            <w:vAlign w:val="center"/>
            <w:hideMark/>
          </w:tcPr>
          <w:p w14:paraId="461A409E"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5%</w:t>
            </w:r>
          </w:p>
        </w:tc>
        <w:tc>
          <w:tcPr>
            <w:tcW w:w="540" w:type="dxa"/>
            <w:tcBorders>
              <w:top w:val="nil"/>
              <w:left w:val="nil"/>
              <w:bottom w:val="single" w:sz="8" w:space="0" w:color="auto"/>
              <w:right w:val="single" w:sz="4" w:space="0" w:color="auto"/>
            </w:tcBorders>
            <w:shd w:val="clear" w:color="000000" w:fill="FCE4D6"/>
            <w:noWrap/>
            <w:vAlign w:val="center"/>
            <w:hideMark/>
          </w:tcPr>
          <w:p w14:paraId="782DD2D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1" w:type="dxa"/>
            <w:tcBorders>
              <w:top w:val="nil"/>
              <w:left w:val="nil"/>
              <w:bottom w:val="single" w:sz="8" w:space="0" w:color="auto"/>
              <w:right w:val="single" w:sz="4" w:space="0" w:color="auto"/>
            </w:tcBorders>
            <w:shd w:val="clear" w:color="000000" w:fill="FCE4D6"/>
            <w:noWrap/>
            <w:vAlign w:val="center"/>
            <w:hideMark/>
          </w:tcPr>
          <w:p w14:paraId="10FECCC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CE4D6"/>
            <w:noWrap/>
            <w:vAlign w:val="center"/>
            <w:hideMark/>
          </w:tcPr>
          <w:p w14:paraId="1A0321E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CE4D6"/>
            <w:noWrap/>
            <w:vAlign w:val="center"/>
            <w:hideMark/>
          </w:tcPr>
          <w:p w14:paraId="0538371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CE4D6"/>
            <w:noWrap/>
            <w:vAlign w:val="center"/>
            <w:hideMark/>
          </w:tcPr>
          <w:p w14:paraId="58A65295"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CE4D6"/>
            <w:noWrap/>
            <w:vAlign w:val="center"/>
            <w:hideMark/>
          </w:tcPr>
          <w:p w14:paraId="7FBB072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CE4D6"/>
            <w:noWrap/>
            <w:vAlign w:val="center"/>
            <w:hideMark/>
          </w:tcPr>
          <w:p w14:paraId="450F3C8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CE4D6"/>
            <w:noWrap/>
            <w:vAlign w:val="center"/>
            <w:hideMark/>
          </w:tcPr>
          <w:p w14:paraId="74914E7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CE4D6"/>
            <w:noWrap/>
            <w:vAlign w:val="center"/>
            <w:hideMark/>
          </w:tcPr>
          <w:p w14:paraId="057C4C7B"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CE4D6"/>
            <w:noWrap/>
            <w:vAlign w:val="center"/>
            <w:hideMark/>
          </w:tcPr>
          <w:p w14:paraId="0C8EB9F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2.5</w:t>
            </w:r>
          </w:p>
        </w:tc>
        <w:tc>
          <w:tcPr>
            <w:tcW w:w="540" w:type="dxa"/>
            <w:tcBorders>
              <w:top w:val="nil"/>
              <w:left w:val="nil"/>
              <w:bottom w:val="single" w:sz="8" w:space="0" w:color="auto"/>
              <w:right w:val="single" w:sz="4" w:space="0" w:color="auto"/>
            </w:tcBorders>
            <w:shd w:val="clear" w:color="000000" w:fill="FCE4D6"/>
            <w:noWrap/>
            <w:vAlign w:val="center"/>
            <w:hideMark/>
          </w:tcPr>
          <w:p w14:paraId="5A8103C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CE4D6"/>
            <w:noWrap/>
            <w:vAlign w:val="center"/>
            <w:hideMark/>
          </w:tcPr>
          <w:p w14:paraId="227BF63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CE4D6"/>
            <w:noWrap/>
            <w:vAlign w:val="center"/>
            <w:hideMark/>
          </w:tcPr>
          <w:p w14:paraId="08A06F0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CE4D6"/>
            <w:noWrap/>
            <w:vAlign w:val="center"/>
            <w:hideMark/>
          </w:tcPr>
          <w:p w14:paraId="0DD0F08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CE4D6"/>
            <w:noWrap/>
            <w:vAlign w:val="center"/>
            <w:hideMark/>
          </w:tcPr>
          <w:p w14:paraId="23A77A3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CE4D6"/>
            <w:noWrap/>
            <w:vAlign w:val="center"/>
            <w:hideMark/>
          </w:tcPr>
          <w:p w14:paraId="6B07E19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CE4D6"/>
            <w:noWrap/>
            <w:vAlign w:val="center"/>
            <w:hideMark/>
          </w:tcPr>
          <w:p w14:paraId="28669A1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CE4D6"/>
            <w:noWrap/>
            <w:vAlign w:val="center"/>
            <w:hideMark/>
          </w:tcPr>
          <w:p w14:paraId="0331AF8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8" w:space="0" w:color="auto"/>
            </w:tcBorders>
            <w:shd w:val="clear" w:color="000000" w:fill="FCE4D6"/>
            <w:noWrap/>
            <w:vAlign w:val="center"/>
            <w:hideMark/>
          </w:tcPr>
          <w:p w14:paraId="2427CC1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r>
      <w:tr w:rsidR="00587541" w:rsidRPr="001F2B13" w14:paraId="7D68F802" w14:textId="77777777" w:rsidTr="00587541">
        <w:trPr>
          <w:trHeight w:val="290"/>
        </w:trPr>
        <w:tc>
          <w:tcPr>
            <w:tcW w:w="483" w:type="dxa"/>
            <w:vMerge w:val="restart"/>
            <w:tcBorders>
              <w:top w:val="nil"/>
              <w:left w:val="single" w:sz="8" w:space="0" w:color="auto"/>
              <w:bottom w:val="single" w:sz="8" w:space="0" w:color="000000"/>
              <w:right w:val="single" w:sz="4" w:space="0" w:color="auto"/>
            </w:tcBorders>
            <w:shd w:val="clear" w:color="000000" w:fill="E2EFDA"/>
            <w:noWrap/>
            <w:vAlign w:val="center"/>
            <w:hideMark/>
          </w:tcPr>
          <w:p w14:paraId="3A611783"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9</w:t>
            </w:r>
          </w:p>
        </w:tc>
        <w:tc>
          <w:tcPr>
            <w:tcW w:w="529" w:type="dxa"/>
            <w:vMerge w:val="restart"/>
            <w:tcBorders>
              <w:top w:val="nil"/>
              <w:left w:val="single" w:sz="4" w:space="0" w:color="auto"/>
              <w:bottom w:val="single" w:sz="8" w:space="0" w:color="000000"/>
              <w:right w:val="nil"/>
            </w:tcBorders>
            <w:shd w:val="clear" w:color="000000" w:fill="E2EFDA"/>
            <w:textDirection w:val="btLr"/>
            <w:vAlign w:val="center"/>
            <w:hideMark/>
          </w:tcPr>
          <w:p w14:paraId="39CFDD3F"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 </w:t>
            </w:r>
          </w:p>
        </w:tc>
        <w:tc>
          <w:tcPr>
            <w:tcW w:w="779" w:type="dxa"/>
            <w:vMerge w:val="restart"/>
            <w:tcBorders>
              <w:top w:val="nil"/>
              <w:left w:val="single" w:sz="4" w:space="0" w:color="auto"/>
              <w:bottom w:val="single" w:sz="8" w:space="0" w:color="000000"/>
              <w:right w:val="single" w:sz="4" w:space="0" w:color="auto"/>
            </w:tcBorders>
            <w:shd w:val="clear" w:color="000000" w:fill="E2EFDA"/>
            <w:textDirection w:val="btLr"/>
            <w:vAlign w:val="center"/>
            <w:hideMark/>
          </w:tcPr>
          <w:p w14:paraId="76679FDC"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POEa71302</w:t>
            </w:r>
          </w:p>
        </w:tc>
        <w:tc>
          <w:tcPr>
            <w:tcW w:w="900" w:type="dxa"/>
            <w:vMerge w:val="restart"/>
            <w:tcBorders>
              <w:top w:val="nil"/>
              <w:left w:val="single" w:sz="4" w:space="0" w:color="auto"/>
              <w:bottom w:val="single" w:sz="8" w:space="0" w:color="000000"/>
              <w:right w:val="single" w:sz="4" w:space="0" w:color="auto"/>
            </w:tcBorders>
            <w:shd w:val="clear" w:color="000000" w:fill="E2EFDA"/>
            <w:textDirection w:val="btLr"/>
            <w:vAlign w:val="center"/>
            <w:hideMark/>
          </w:tcPr>
          <w:p w14:paraId="006CC34C"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Kinh tế chính trị Mác - Lênin</w:t>
            </w:r>
          </w:p>
        </w:tc>
        <w:tc>
          <w:tcPr>
            <w:tcW w:w="810" w:type="dxa"/>
            <w:tcBorders>
              <w:top w:val="nil"/>
              <w:left w:val="nil"/>
              <w:bottom w:val="single" w:sz="4" w:space="0" w:color="auto"/>
              <w:right w:val="single" w:sz="4" w:space="0" w:color="auto"/>
            </w:tcBorders>
            <w:shd w:val="clear" w:color="000000" w:fill="E2EFDA"/>
            <w:vAlign w:val="center"/>
            <w:hideMark/>
          </w:tcPr>
          <w:p w14:paraId="678CDE33"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1.1.1.1</w:t>
            </w:r>
          </w:p>
        </w:tc>
        <w:tc>
          <w:tcPr>
            <w:tcW w:w="719" w:type="dxa"/>
            <w:tcBorders>
              <w:top w:val="nil"/>
              <w:left w:val="nil"/>
              <w:bottom w:val="single" w:sz="4" w:space="0" w:color="auto"/>
              <w:right w:val="single" w:sz="4" w:space="0" w:color="auto"/>
            </w:tcBorders>
            <w:shd w:val="clear" w:color="000000" w:fill="E2EFDA"/>
            <w:vAlign w:val="center"/>
            <w:hideMark/>
          </w:tcPr>
          <w:p w14:paraId="22352F16"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8%</w:t>
            </w:r>
          </w:p>
        </w:tc>
        <w:tc>
          <w:tcPr>
            <w:tcW w:w="540" w:type="dxa"/>
            <w:tcBorders>
              <w:top w:val="nil"/>
              <w:left w:val="nil"/>
              <w:bottom w:val="single" w:sz="4" w:space="0" w:color="auto"/>
              <w:right w:val="single" w:sz="4" w:space="0" w:color="auto"/>
            </w:tcBorders>
            <w:shd w:val="clear" w:color="000000" w:fill="E2EFDA"/>
            <w:noWrap/>
            <w:vAlign w:val="center"/>
            <w:hideMark/>
          </w:tcPr>
          <w:p w14:paraId="6D5C14C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2.5</w:t>
            </w:r>
          </w:p>
        </w:tc>
        <w:tc>
          <w:tcPr>
            <w:tcW w:w="541" w:type="dxa"/>
            <w:tcBorders>
              <w:top w:val="nil"/>
              <w:left w:val="nil"/>
              <w:bottom w:val="single" w:sz="4" w:space="0" w:color="auto"/>
              <w:right w:val="single" w:sz="4" w:space="0" w:color="auto"/>
            </w:tcBorders>
            <w:shd w:val="clear" w:color="000000" w:fill="E2EFDA"/>
            <w:noWrap/>
            <w:vAlign w:val="bottom"/>
            <w:hideMark/>
          </w:tcPr>
          <w:p w14:paraId="00967343" w14:textId="77777777" w:rsidR="001F2B13" w:rsidRPr="001F2B13" w:rsidRDefault="001F2B13" w:rsidP="001F2B13">
            <w:pPr>
              <w:spacing w:before="0" w:after="0"/>
              <w:ind w:firstLine="0"/>
              <w:jc w:val="left"/>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26D077C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268FEE1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7AAE347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0820D48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6E86F06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49C073D5"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77288E0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69DD0EE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6091EA5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58D8FD4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177A550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4B1DCB02"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5101EC2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51CDB1F7"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5B313F1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0B4E9147"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8" w:space="0" w:color="auto"/>
            </w:tcBorders>
            <w:shd w:val="clear" w:color="000000" w:fill="E2EFDA"/>
            <w:noWrap/>
            <w:vAlign w:val="center"/>
            <w:hideMark/>
          </w:tcPr>
          <w:p w14:paraId="6028198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r>
      <w:tr w:rsidR="00587541" w:rsidRPr="001F2B13" w14:paraId="3C3B853D" w14:textId="77777777" w:rsidTr="00587541">
        <w:trPr>
          <w:trHeight w:val="290"/>
        </w:trPr>
        <w:tc>
          <w:tcPr>
            <w:tcW w:w="483" w:type="dxa"/>
            <w:vMerge/>
            <w:tcBorders>
              <w:top w:val="nil"/>
              <w:left w:val="single" w:sz="8" w:space="0" w:color="auto"/>
              <w:bottom w:val="single" w:sz="8" w:space="0" w:color="000000"/>
              <w:right w:val="single" w:sz="4" w:space="0" w:color="auto"/>
            </w:tcBorders>
            <w:vAlign w:val="center"/>
            <w:hideMark/>
          </w:tcPr>
          <w:p w14:paraId="3EFF5100" w14:textId="77777777" w:rsidR="001F2B13" w:rsidRPr="001F2B13" w:rsidRDefault="001F2B13" w:rsidP="001F2B13">
            <w:pPr>
              <w:spacing w:before="0" w:after="0"/>
              <w:ind w:firstLine="0"/>
              <w:jc w:val="left"/>
              <w:rPr>
                <w:rFonts w:eastAsia="Times New Roman"/>
                <w:b/>
                <w:bCs/>
                <w:color w:val="auto"/>
                <w:sz w:val="20"/>
                <w:szCs w:val="20"/>
              </w:rPr>
            </w:pPr>
          </w:p>
        </w:tc>
        <w:tc>
          <w:tcPr>
            <w:tcW w:w="529" w:type="dxa"/>
            <w:vMerge/>
            <w:tcBorders>
              <w:top w:val="nil"/>
              <w:left w:val="single" w:sz="4" w:space="0" w:color="auto"/>
              <w:bottom w:val="single" w:sz="8" w:space="0" w:color="000000"/>
              <w:right w:val="nil"/>
            </w:tcBorders>
            <w:vAlign w:val="center"/>
            <w:hideMark/>
          </w:tcPr>
          <w:p w14:paraId="63D3329B" w14:textId="77777777" w:rsidR="001F2B13" w:rsidRPr="001F2B13" w:rsidRDefault="001F2B13" w:rsidP="001F2B13">
            <w:pPr>
              <w:spacing w:before="0" w:after="0"/>
              <w:ind w:firstLine="0"/>
              <w:jc w:val="left"/>
              <w:rPr>
                <w:rFonts w:eastAsia="Times New Roman"/>
                <w:b/>
                <w:bCs/>
                <w:color w:val="auto"/>
                <w:sz w:val="20"/>
                <w:szCs w:val="20"/>
              </w:rPr>
            </w:pPr>
          </w:p>
        </w:tc>
        <w:tc>
          <w:tcPr>
            <w:tcW w:w="779" w:type="dxa"/>
            <w:vMerge/>
            <w:tcBorders>
              <w:top w:val="nil"/>
              <w:left w:val="single" w:sz="4" w:space="0" w:color="auto"/>
              <w:bottom w:val="single" w:sz="8" w:space="0" w:color="000000"/>
              <w:right w:val="single" w:sz="4" w:space="0" w:color="auto"/>
            </w:tcBorders>
            <w:vAlign w:val="center"/>
            <w:hideMark/>
          </w:tcPr>
          <w:p w14:paraId="38495AB2" w14:textId="77777777" w:rsidR="001F2B13" w:rsidRPr="001F2B13" w:rsidRDefault="001F2B13" w:rsidP="001F2B13">
            <w:pPr>
              <w:spacing w:before="0" w:after="0"/>
              <w:ind w:firstLine="0"/>
              <w:jc w:val="left"/>
              <w:rPr>
                <w:rFonts w:eastAsia="Times New Roman"/>
                <w:b/>
                <w:bCs/>
                <w:color w:val="auto"/>
                <w:sz w:val="20"/>
                <w:szCs w:val="20"/>
              </w:rPr>
            </w:pPr>
          </w:p>
        </w:tc>
        <w:tc>
          <w:tcPr>
            <w:tcW w:w="900" w:type="dxa"/>
            <w:vMerge/>
            <w:tcBorders>
              <w:top w:val="nil"/>
              <w:left w:val="single" w:sz="4" w:space="0" w:color="auto"/>
              <w:bottom w:val="single" w:sz="8" w:space="0" w:color="000000"/>
              <w:right w:val="single" w:sz="4" w:space="0" w:color="auto"/>
            </w:tcBorders>
            <w:vAlign w:val="center"/>
            <w:hideMark/>
          </w:tcPr>
          <w:p w14:paraId="71293833" w14:textId="77777777" w:rsidR="001F2B13" w:rsidRPr="001F2B13" w:rsidRDefault="001F2B13" w:rsidP="001F2B13">
            <w:pPr>
              <w:spacing w:before="0" w:after="0"/>
              <w:ind w:firstLine="0"/>
              <w:jc w:val="left"/>
              <w:rPr>
                <w:rFonts w:eastAsia="Times New Roman"/>
                <w:b/>
                <w:bCs/>
                <w:color w:val="auto"/>
                <w:sz w:val="20"/>
                <w:szCs w:val="20"/>
              </w:rPr>
            </w:pPr>
          </w:p>
        </w:tc>
        <w:tc>
          <w:tcPr>
            <w:tcW w:w="810" w:type="dxa"/>
            <w:tcBorders>
              <w:top w:val="nil"/>
              <w:left w:val="nil"/>
              <w:bottom w:val="single" w:sz="4" w:space="0" w:color="auto"/>
              <w:right w:val="single" w:sz="4" w:space="0" w:color="auto"/>
            </w:tcBorders>
            <w:shd w:val="clear" w:color="000000" w:fill="E2EFDA"/>
            <w:vAlign w:val="center"/>
            <w:hideMark/>
          </w:tcPr>
          <w:p w14:paraId="555DFF0D"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1.1.1.2</w:t>
            </w:r>
          </w:p>
        </w:tc>
        <w:tc>
          <w:tcPr>
            <w:tcW w:w="719" w:type="dxa"/>
            <w:tcBorders>
              <w:top w:val="nil"/>
              <w:left w:val="nil"/>
              <w:bottom w:val="single" w:sz="4" w:space="0" w:color="auto"/>
              <w:right w:val="single" w:sz="4" w:space="0" w:color="auto"/>
            </w:tcBorders>
            <w:shd w:val="clear" w:color="000000" w:fill="E2EFDA"/>
            <w:vAlign w:val="center"/>
            <w:hideMark/>
          </w:tcPr>
          <w:p w14:paraId="120E7FC0"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7%</w:t>
            </w:r>
          </w:p>
        </w:tc>
        <w:tc>
          <w:tcPr>
            <w:tcW w:w="540" w:type="dxa"/>
            <w:tcBorders>
              <w:top w:val="nil"/>
              <w:left w:val="nil"/>
              <w:bottom w:val="single" w:sz="4" w:space="0" w:color="auto"/>
              <w:right w:val="single" w:sz="4" w:space="0" w:color="auto"/>
            </w:tcBorders>
            <w:shd w:val="clear" w:color="000000" w:fill="E2EFDA"/>
            <w:noWrap/>
            <w:vAlign w:val="center"/>
            <w:hideMark/>
          </w:tcPr>
          <w:p w14:paraId="51479D0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2.5</w:t>
            </w:r>
          </w:p>
        </w:tc>
        <w:tc>
          <w:tcPr>
            <w:tcW w:w="541" w:type="dxa"/>
            <w:tcBorders>
              <w:top w:val="nil"/>
              <w:left w:val="nil"/>
              <w:bottom w:val="single" w:sz="4" w:space="0" w:color="auto"/>
              <w:right w:val="single" w:sz="4" w:space="0" w:color="auto"/>
            </w:tcBorders>
            <w:shd w:val="clear" w:color="000000" w:fill="E2EFDA"/>
            <w:noWrap/>
            <w:vAlign w:val="bottom"/>
            <w:hideMark/>
          </w:tcPr>
          <w:p w14:paraId="4360CD52" w14:textId="77777777" w:rsidR="001F2B13" w:rsidRPr="001F2B13" w:rsidRDefault="001F2B13" w:rsidP="001F2B13">
            <w:pPr>
              <w:spacing w:before="0" w:after="0"/>
              <w:ind w:firstLine="0"/>
              <w:jc w:val="left"/>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73B19535"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7EB60AF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28CF712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3935EE9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650FF55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30450C6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63F9FC3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084EF08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576D42C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15A6C14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395282F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2D77D97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69DF3F0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3481558B"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60BB8E3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164B89DB"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8" w:space="0" w:color="auto"/>
            </w:tcBorders>
            <w:shd w:val="clear" w:color="000000" w:fill="E2EFDA"/>
            <w:noWrap/>
            <w:vAlign w:val="center"/>
            <w:hideMark/>
          </w:tcPr>
          <w:p w14:paraId="6AF4610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r>
      <w:tr w:rsidR="00587541" w:rsidRPr="001F2B13" w14:paraId="50556E33" w14:textId="77777777" w:rsidTr="00587541">
        <w:trPr>
          <w:trHeight w:val="290"/>
        </w:trPr>
        <w:tc>
          <w:tcPr>
            <w:tcW w:w="483" w:type="dxa"/>
            <w:vMerge/>
            <w:tcBorders>
              <w:top w:val="nil"/>
              <w:left w:val="single" w:sz="8" w:space="0" w:color="auto"/>
              <w:bottom w:val="single" w:sz="8" w:space="0" w:color="000000"/>
              <w:right w:val="single" w:sz="4" w:space="0" w:color="auto"/>
            </w:tcBorders>
            <w:vAlign w:val="center"/>
            <w:hideMark/>
          </w:tcPr>
          <w:p w14:paraId="52734F73" w14:textId="77777777" w:rsidR="001F2B13" w:rsidRPr="001F2B13" w:rsidRDefault="001F2B13" w:rsidP="001F2B13">
            <w:pPr>
              <w:spacing w:before="0" w:after="0"/>
              <w:ind w:firstLine="0"/>
              <w:jc w:val="left"/>
              <w:rPr>
                <w:rFonts w:eastAsia="Times New Roman"/>
                <w:b/>
                <w:bCs/>
                <w:color w:val="auto"/>
                <w:sz w:val="20"/>
                <w:szCs w:val="20"/>
              </w:rPr>
            </w:pPr>
          </w:p>
        </w:tc>
        <w:tc>
          <w:tcPr>
            <w:tcW w:w="529" w:type="dxa"/>
            <w:vMerge/>
            <w:tcBorders>
              <w:top w:val="nil"/>
              <w:left w:val="single" w:sz="4" w:space="0" w:color="auto"/>
              <w:bottom w:val="single" w:sz="8" w:space="0" w:color="000000"/>
              <w:right w:val="nil"/>
            </w:tcBorders>
            <w:vAlign w:val="center"/>
            <w:hideMark/>
          </w:tcPr>
          <w:p w14:paraId="2CBBC3E6" w14:textId="77777777" w:rsidR="001F2B13" w:rsidRPr="001F2B13" w:rsidRDefault="001F2B13" w:rsidP="001F2B13">
            <w:pPr>
              <w:spacing w:before="0" w:after="0"/>
              <w:ind w:firstLine="0"/>
              <w:jc w:val="left"/>
              <w:rPr>
                <w:rFonts w:eastAsia="Times New Roman"/>
                <w:b/>
                <w:bCs/>
                <w:color w:val="auto"/>
                <w:sz w:val="20"/>
                <w:szCs w:val="20"/>
              </w:rPr>
            </w:pPr>
          </w:p>
        </w:tc>
        <w:tc>
          <w:tcPr>
            <w:tcW w:w="779" w:type="dxa"/>
            <w:vMerge/>
            <w:tcBorders>
              <w:top w:val="nil"/>
              <w:left w:val="single" w:sz="4" w:space="0" w:color="auto"/>
              <w:bottom w:val="single" w:sz="8" w:space="0" w:color="000000"/>
              <w:right w:val="single" w:sz="4" w:space="0" w:color="auto"/>
            </w:tcBorders>
            <w:vAlign w:val="center"/>
            <w:hideMark/>
          </w:tcPr>
          <w:p w14:paraId="3A570F38" w14:textId="77777777" w:rsidR="001F2B13" w:rsidRPr="001F2B13" w:rsidRDefault="001F2B13" w:rsidP="001F2B13">
            <w:pPr>
              <w:spacing w:before="0" w:after="0"/>
              <w:ind w:firstLine="0"/>
              <w:jc w:val="left"/>
              <w:rPr>
                <w:rFonts w:eastAsia="Times New Roman"/>
                <w:b/>
                <w:bCs/>
                <w:color w:val="auto"/>
                <w:sz w:val="20"/>
                <w:szCs w:val="20"/>
              </w:rPr>
            </w:pPr>
          </w:p>
        </w:tc>
        <w:tc>
          <w:tcPr>
            <w:tcW w:w="900" w:type="dxa"/>
            <w:vMerge/>
            <w:tcBorders>
              <w:top w:val="nil"/>
              <w:left w:val="single" w:sz="4" w:space="0" w:color="auto"/>
              <w:bottom w:val="single" w:sz="8" w:space="0" w:color="000000"/>
              <w:right w:val="single" w:sz="4" w:space="0" w:color="auto"/>
            </w:tcBorders>
            <w:vAlign w:val="center"/>
            <w:hideMark/>
          </w:tcPr>
          <w:p w14:paraId="38EFA7D1" w14:textId="77777777" w:rsidR="001F2B13" w:rsidRPr="001F2B13" w:rsidRDefault="001F2B13" w:rsidP="001F2B13">
            <w:pPr>
              <w:spacing w:before="0" w:after="0"/>
              <w:ind w:firstLine="0"/>
              <w:jc w:val="left"/>
              <w:rPr>
                <w:rFonts w:eastAsia="Times New Roman"/>
                <w:b/>
                <w:bCs/>
                <w:color w:val="auto"/>
                <w:sz w:val="20"/>
                <w:szCs w:val="20"/>
              </w:rPr>
            </w:pPr>
          </w:p>
        </w:tc>
        <w:tc>
          <w:tcPr>
            <w:tcW w:w="810" w:type="dxa"/>
            <w:tcBorders>
              <w:top w:val="nil"/>
              <w:left w:val="nil"/>
              <w:bottom w:val="single" w:sz="4" w:space="0" w:color="auto"/>
              <w:right w:val="single" w:sz="4" w:space="0" w:color="auto"/>
            </w:tcBorders>
            <w:shd w:val="clear" w:color="000000" w:fill="E2EFDA"/>
            <w:vAlign w:val="center"/>
            <w:hideMark/>
          </w:tcPr>
          <w:p w14:paraId="5D05D9E9"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2.1.1.1</w:t>
            </w:r>
          </w:p>
        </w:tc>
        <w:tc>
          <w:tcPr>
            <w:tcW w:w="719" w:type="dxa"/>
            <w:tcBorders>
              <w:top w:val="nil"/>
              <w:left w:val="nil"/>
              <w:bottom w:val="single" w:sz="4" w:space="0" w:color="auto"/>
              <w:right w:val="single" w:sz="4" w:space="0" w:color="auto"/>
            </w:tcBorders>
            <w:shd w:val="clear" w:color="000000" w:fill="E2EFDA"/>
            <w:vAlign w:val="center"/>
            <w:hideMark/>
          </w:tcPr>
          <w:p w14:paraId="4485A971"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5%</w:t>
            </w:r>
          </w:p>
        </w:tc>
        <w:tc>
          <w:tcPr>
            <w:tcW w:w="540" w:type="dxa"/>
            <w:tcBorders>
              <w:top w:val="nil"/>
              <w:left w:val="nil"/>
              <w:bottom w:val="single" w:sz="4" w:space="0" w:color="auto"/>
              <w:right w:val="single" w:sz="4" w:space="0" w:color="auto"/>
            </w:tcBorders>
            <w:shd w:val="clear" w:color="000000" w:fill="E2EFDA"/>
            <w:noWrap/>
            <w:vAlign w:val="center"/>
            <w:hideMark/>
          </w:tcPr>
          <w:p w14:paraId="56C2402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1" w:type="dxa"/>
            <w:tcBorders>
              <w:top w:val="nil"/>
              <w:left w:val="nil"/>
              <w:bottom w:val="single" w:sz="4" w:space="0" w:color="auto"/>
              <w:right w:val="single" w:sz="4" w:space="0" w:color="auto"/>
            </w:tcBorders>
            <w:shd w:val="clear" w:color="000000" w:fill="E2EFDA"/>
            <w:noWrap/>
            <w:vAlign w:val="bottom"/>
            <w:hideMark/>
          </w:tcPr>
          <w:p w14:paraId="7524B5F1" w14:textId="77777777" w:rsidR="001F2B13" w:rsidRPr="001F2B13" w:rsidRDefault="001F2B13" w:rsidP="001F2B13">
            <w:pPr>
              <w:spacing w:before="0" w:after="0"/>
              <w:ind w:firstLine="0"/>
              <w:jc w:val="left"/>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1C64D637"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637AB29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7522A7B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2.5</w:t>
            </w:r>
          </w:p>
        </w:tc>
        <w:tc>
          <w:tcPr>
            <w:tcW w:w="540" w:type="dxa"/>
            <w:tcBorders>
              <w:top w:val="nil"/>
              <w:left w:val="nil"/>
              <w:bottom w:val="single" w:sz="4" w:space="0" w:color="auto"/>
              <w:right w:val="single" w:sz="4" w:space="0" w:color="auto"/>
            </w:tcBorders>
            <w:shd w:val="clear" w:color="000000" w:fill="E2EFDA"/>
            <w:noWrap/>
            <w:vAlign w:val="center"/>
            <w:hideMark/>
          </w:tcPr>
          <w:p w14:paraId="4D8A1025"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449A397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6B9BD595"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545DB44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29DA117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2DDBC30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62D5354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286B1522"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2F166F6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0ABB8E4B"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584E939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5981A2A2"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5D490E52"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8" w:space="0" w:color="auto"/>
            </w:tcBorders>
            <w:shd w:val="clear" w:color="000000" w:fill="E2EFDA"/>
            <w:noWrap/>
            <w:vAlign w:val="center"/>
            <w:hideMark/>
          </w:tcPr>
          <w:p w14:paraId="56B74817"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r>
      <w:tr w:rsidR="00587541" w:rsidRPr="001F2B13" w14:paraId="28EFEB77" w14:textId="77777777" w:rsidTr="00587541">
        <w:trPr>
          <w:trHeight w:val="300"/>
        </w:trPr>
        <w:tc>
          <w:tcPr>
            <w:tcW w:w="483" w:type="dxa"/>
            <w:vMerge/>
            <w:tcBorders>
              <w:top w:val="nil"/>
              <w:left w:val="single" w:sz="8" w:space="0" w:color="auto"/>
              <w:bottom w:val="single" w:sz="8" w:space="0" w:color="000000"/>
              <w:right w:val="single" w:sz="4" w:space="0" w:color="auto"/>
            </w:tcBorders>
            <w:vAlign w:val="center"/>
            <w:hideMark/>
          </w:tcPr>
          <w:p w14:paraId="78717E2E" w14:textId="77777777" w:rsidR="001F2B13" w:rsidRPr="001F2B13" w:rsidRDefault="001F2B13" w:rsidP="001F2B13">
            <w:pPr>
              <w:spacing w:before="0" w:after="0"/>
              <w:ind w:firstLine="0"/>
              <w:jc w:val="left"/>
              <w:rPr>
                <w:rFonts w:eastAsia="Times New Roman"/>
                <w:b/>
                <w:bCs/>
                <w:color w:val="auto"/>
                <w:sz w:val="20"/>
                <w:szCs w:val="20"/>
              </w:rPr>
            </w:pPr>
          </w:p>
        </w:tc>
        <w:tc>
          <w:tcPr>
            <w:tcW w:w="529" w:type="dxa"/>
            <w:vMerge/>
            <w:tcBorders>
              <w:top w:val="nil"/>
              <w:left w:val="single" w:sz="4" w:space="0" w:color="auto"/>
              <w:bottom w:val="single" w:sz="8" w:space="0" w:color="000000"/>
              <w:right w:val="nil"/>
            </w:tcBorders>
            <w:vAlign w:val="center"/>
            <w:hideMark/>
          </w:tcPr>
          <w:p w14:paraId="35029AE1" w14:textId="77777777" w:rsidR="001F2B13" w:rsidRPr="001F2B13" w:rsidRDefault="001F2B13" w:rsidP="001F2B13">
            <w:pPr>
              <w:spacing w:before="0" w:after="0"/>
              <w:ind w:firstLine="0"/>
              <w:jc w:val="left"/>
              <w:rPr>
                <w:rFonts w:eastAsia="Times New Roman"/>
                <w:b/>
                <w:bCs/>
                <w:color w:val="auto"/>
                <w:sz w:val="20"/>
                <w:szCs w:val="20"/>
              </w:rPr>
            </w:pPr>
          </w:p>
        </w:tc>
        <w:tc>
          <w:tcPr>
            <w:tcW w:w="779" w:type="dxa"/>
            <w:vMerge/>
            <w:tcBorders>
              <w:top w:val="nil"/>
              <w:left w:val="single" w:sz="4" w:space="0" w:color="auto"/>
              <w:bottom w:val="single" w:sz="8" w:space="0" w:color="000000"/>
              <w:right w:val="single" w:sz="4" w:space="0" w:color="auto"/>
            </w:tcBorders>
            <w:vAlign w:val="center"/>
            <w:hideMark/>
          </w:tcPr>
          <w:p w14:paraId="3FFC806E" w14:textId="77777777" w:rsidR="001F2B13" w:rsidRPr="001F2B13" w:rsidRDefault="001F2B13" w:rsidP="001F2B13">
            <w:pPr>
              <w:spacing w:before="0" w:after="0"/>
              <w:ind w:firstLine="0"/>
              <w:jc w:val="left"/>
              <w:rPr>
                <w:rFonts w:eastAsia="Times New Roman"/>
                <w:b/>
                <w:bCs/>
                <w:color w:val="auto"/>
                <w:sz w:val="20"/>
                <w:szCs w:val="20"/>
              </w:rPr>
            </w:pPr>
          </w:p>
        </w:tc>
        <w:tc>
          <w:tcPr>
            <w:tcW w:w="900" w:type="dxa"/>
            <w:vMerge/>
            <w:tcBorders>
              <w:top w:val="nil"/>
              <w:left w:val="single" w:sz="4" w:space="0" w:color="auto"/>
              <w:bottom w:val="single" w:sz="8" w:space="0" w:color="000000"/>
              <w:right w:val="single" w:sz="4" w:space="0" w:color="auto"/>
            </w:tcBorders>
            <w:vAlign w:val="center"/>
            <w:hideMark/>
          </w:tcPr>
          <w:p w14:paraId="54D7DBDE" w14:textId="77777777" w:rsidR="001F2B13" w:rsidRPr="001F2B13" w:rsidRDefault="001F2B13" w:rsidP="001F2B13">
            <w:pPr>
              <w:spacing w:before="0" w:after="0"/>
              <w:ind w:firstLine="0"/>
              <w:jc w:val="left"/>
              <w:rPr>
                <w:rFonts w:eastAsia="Times New Roman"/>
                <w:b/>
                <w:bCs/>
                <w:color w:val="auto"/>
                <w:sz w:val="20"/>
                <w:szCs w:val="20"/>
              </w:rPr>
            </w:pPr>
          </w:p>
        </w:tc>
        <w:tc>
          <w:tcPr>
            <w:tcW w:w="810" w:type="dxa"/>
            <w:tcBorders>
              <w:top w:val="nil"/>
              <w:left w:val="nil"/>
              <w:bottom w:val="single" w:sz="8" w:space="0" w:color="auto"/>
              <w:right w:val="single" w:sz="4" w:space="0" w:color="auto"/>
            </w:tcBorders>
            <w:shd w:val="clear" w:color="000000" w:fill="E2EFDA"/>
            <w:vAlign w:val="center"/>
            <w:hideMark/>
          </w:tcPr>
          <w:p w14:paraId="781AC0AA"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2.2.1.1</w:t>
            </w:r>
          </w:p>
        </w:tc>
        <w:tc>
          <w:tcPr>
            <w:tcW w:w="719" w:type="dxa"/>
            <w:tcBorders>
              <w:top w:val="nil"/>
              <w:left w:val="nil"/>
              <w:bottom w:val="single" w:sz="8" w:space="0" w:color="auto"/>
              <w:right w:val="single" w:sz="4" w:space="0" w:color="auto"/>
            </w:tcBorders>
            <w:shd w:val="clear" w:color="000000" w:fill="E2EFDA"/>
            <w:vAlign w:val="center"/>
            <w:hideMark/>
          </w:tcPr>
          <w:p w14:paraId="355E44FA"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8%</w:t>
            </w:r>
          </w:p>
        </w:tc>
        <w:tc>
          <w:tcPr>
            <w:tcW w:w="540" w:type="dxa"/>
            <w:tcBorders>
              <w:top w:val="nil"/>
              <w:left w:val="nil"/>
              <w:bottom w:val="single" w:sz="8" w:space="0" w:color="auto"/>
              <w:right w:val="single" w:sz="4" w:space="0" w:color="auto"/>
            </w:tcBorders>
            <w:shd w:val="clear" w:color="000000" w:fill="E2EFDA"/>
            <w:noWrap/>
            <w:vAlign w:val="center"/>
            <w:hideMark/>
          </w:tcPr>
          <w:p w14:paraId="7C88F12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1" w:type="dxa"/>
            <w:tcBorders>
              <w:top w:val="nil"/>
              <w:left w:val="nil"/>
              <w:bottom w:val="single" w:sz="8" w:space="0" w:color="auto"/>
              <w:right w:val="single" w:sz="4" w:space="0" w:color="auto"/>
            </w:tcBorders>
            <w:shd w:val="clear" w:color="000000" w:fill="E2EFDA"/>
            <w:noWrap/>
            <w:vAlign w:val="center"/>
            <w:hideMark/>
          </w:tcPr>
          <w:p w14:paraId="2C993AB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E2EFDA"/>
            <w:noWrap/>
            <w:vAlign w:val="center"/>
            <w:hideMark/>
          </w:tcPr>
          <w:p w14:paraId="0D6D6F25"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E2EFDA"/>
            <w:noWrap/>
            <w:vAlign w:val="center"/>
            <w:hideMark/>
          </w:tcPr>
          <w:p w14:paraId="3A4DA5E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E2EFDA"/>
            <w:noWrap/>
            <w:vAlign w:val="center"/>
            <w:hideMark/>
          </w:tcPr>
          <w:p w14:paraId="4FE3338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E2EFDA"/>
            <w:noWrap/>
            <w:vAlign w:val="center"/>
            <w:hideMark/>
          </w:tcPr>
          <w:p w14:paraId="5A3C0E3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E2EFDA"/>
            <w:noWrap/>
            <w:vAlign w:val="center"/>
            <w:hideMark/>
          </w:tcPr>
          <w:p w14:paraId="4CF9535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E2EFDA"/>
            <w:noWrap/>
            <w:vAlign w:val="center"/>
            <w:hideMark/>
          </w:tcPr>
          <w:p w14:paraId="13FE9C1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E2EFDA"/>
            <w:noWrap/>
            <w:vAlign w:val="center"/>
            <w:hideMark/>
          </w:tcPr>
          <w:p w14:paraId="29B6679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2.5</w:t>
            </w:r>
          </w:p>
        </w:tc>
        <w:tc>
          <w:tcPr>
            <w:tcW w:w="540" w:type="dxa"/>
            <w:tcBorders>
              <w:top w:val="nil"/>
              <w:left w:val="nil"/>
              <w:bottom w:val="single" w:sz="8" w:space="0" w:color="auto"/>
              <w:right w:val="single" w:sz="4" w:space="0" w:color="auto"/>
            </w:tcBorders>
            <w:shd w:val="clear" w:color="000000" w:fill="E2EFDA"/>
            <w:noWrap/>
            <w:vAlign w:val="center"/>
            <w:hideMark/>
          </w:tcPr>
          <w:p w14:paraId="55B0A16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E2EFDA"/>
            <w:noWrap/>
            <w:vAlign w:val="center"/>
            <w:hideMark/>
          </w:tcPr>
          <w:p w14:paraId="742E052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E2EFDA"/>
            <w:noWrap/>
            <w:vAlign w:val="center"/>
            <w:hideMark/>
          </w:tcPr>
          <w:p w14:paraId="24887D3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E2EFDA"/>
            <w:noWrap/>
            <w:vAlign w:val="center"/>
            <w:hideMark/>
          </w:tcPr>
          <w:p w14:paraId="23395F82"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E2EFDA"/>
            <w:noWrap/>
            <w:vAlign w:val="center"/>
            <w:hideMark/>
          </w:tcPr>
          <w:p w14:paraId="6B11C99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E2EFDA"/>
            <w:noWrap/>
            <w:vAlign w:val="center"/>
            <w:hideMark/>
          </w:tcPr>
          <w:p w14:paraId="24700EC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E2EFDA"/>
            <w:noWrap/>
            <w:vAlign w:val="center"/>
            <w:hideMark/>
          </w:tcPr>
          <w:p w14:paraId="79F4EA65"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E2EFDA"/>
            <w:noWrap/>
            <w:vAlign w:val="center"/>
            <w:hideMark/>
          </w:tcPr>
          <w:p w14:paraId="43D124AB"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E2EFDA"/>
            <w:noWrap/>
            <w:vAlign w:val="center"/>
            <w:hideMark/>
          </w:tcPr>
          <w:p w14:paraId="4978974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8" w:space="0" w:color="auto"/>
            </w:tcBorders>
            <w:shd w:val="clear" w:color="000000" w:fill="E2EFDA"/>
            <w:noWrap/>
            <w:vAlign w:val="center"/>
            <w:hideMark/>
          </w:tcPr>
          <w:p w14:paraId="324F580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r>
      <w:tr w:rsidR="00587541" w:rsidRPr="001F2B13" w14:paraId="0ED1588A" w14:textId="77777777" w:rsidTr="00587541">
        <w:trPr>
          <w:trHeight w:val="290"/>
        </w:trPr>
        <w:tc>
          <w:tcPr>
            <w:tcW w:w="483" w:type="dxa"/>
            <w:vMerge w:val="restart"/>
            <w:tcBorders>
              <w:top w:val="nil"/>
              <w:left w:val="single" w:sz="8" w:space="0" w:color="auto"/>
              <w:bottom w:val="single" w:sz="8" w:space="0" w:color="000000"/>
              <w:right w:val="single" w:sz="4" w:space="0" w:color="auto"/>
            </w:tcBorders>
            <w:shd w:val="clear" w:color="000000" w:fill="F4B084"/>
            <w:noWrap/>
            <w:vAlign w:val="center"/>
            <w:hideMark/>
          </w:tcPr>
          <w:p w14:paraId="17290A8D"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10</w:t>
            </w:r>
          </w:p>
        </w:tc>
        <w:tc>
          <w:tcPr>
            <w:tcW w:w="529" w:type="dxa"/>
            <w:vMerge w:val="restart"/>
            <w:tcBorders>
              <w:top w:val="nil"/>
              <w:left w:val="single" w:sz="4" w:space="0" w:color="auto"/>
              <w:bottom w:val="single" w:sz="8" w:space="0" w:color="000000"/>
              <w:right w:val="nil"/>
            </w:tcBorders>
            <w:shd w:val="clear" w:color="000000" w:fill="F4B084"/>
            <w:textDirection w:val="btLr"/>
            <w:vAlign w:val="center"/>
            <w:hideMark/>
          </w:tcPr>
          <w:p w14:paraId="1C86804B"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 </w:t>
            </w:r>
          </w:p>
        </w:tc>
        <w:tc>
          <w:tcPr>
            <w:tcW w:w="779" w:type="dxa"/>
            <w:vMerge w:val="restart"/>
            <w:tcBorders>
              <w:top w:val="nil"/>
              <w:left w:val="single" w:sz="4" w:space="0" w:color="auto"/>
              <w:bottom w:val="single" w:sz="8" w:space="0" w:color="000000"/>
              <w:right w:val="single" w:sz="4" w:space="0" w:color="auto"/>
            </w:tcBorders>
            <w:shd w:val="clear" w:color="000000" w:fill="F4B084"/>
            <w:textDirection w:val="btLr"/>
            <w:vAlign w:val="center"/>
            <w:hideMark/>
          </w:tcPr>
          <w:p w14:paraId="6EF47225"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 </w:t>
            </w:r>
          </w:p>
        </w:tc>
        <w:tc>
          <w:tcPr>
            <w:tcW w:w="900" w:type="dxa"/>
            <w:vMerge w:val="restart"/>
            <w:tcBorders>
              <w:top w:val="nil"/>
              <w:left w:val="single" w:sz="4" w:space="0" w:color="auto"/>
              <w:bottom w:val="single" w:sz="8" w:space="0" w:color="000000"/>
              <w:right w:val="single" w:sz="4" w:space="0" w:color="auto"/>
            </w:tcBorders>
            <w:shd w:val="clear" w:color="000000" w:fill="F4B084"/>
            <w:textDirection w:val="btLr"/>
            <w:vAlign w:val="center"/>
            <w:hideMark/>
          </w:tcPr>
          <w:p w14:paraId="32CBD86C"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Tâm lý học</w:t>
            </w:r>
          </w:p>
        </w:tc>
        <w:tc>
          <w:tcPr>
            <w:tcW w:w="810" w:type="dxa"/>
            <w:tcBorders>
              <w:top w:val="nil"/>
              <w:left w:val="nil"/>
              <w:bottom w:val="single" w:sz="4" w:space="0" w:color="auto"/>
              <w:right w:val="single" w:sz="4" w:space="0" w:color="auto"/>
            </w:tcBorders>
            <w:shd w:val="clear" w:color="000000" w:fill="F4B084"/>
            <w:vAlign w:val="center"/>
            <w:hideMark/>
          </w:tcPr>
          <w:p w14:paraId="513A7F20"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1.2.2.1</w:t>
            </w:r>
          </w:p>
        </w:tc>
        <w:tc>
          <w:tcPr>
            <w:tcW w:w="719" w:type="dxa"/>
            <w:tcBorders>
              <w:top w:val="nil"/>
              <w:left w:val="nil"/>
              <w:bottom w:val="single" w:sz="4" w:space="0" w:color="auto"/>
              <w:right w:val="single" w:sz="4" w:space="0" w:color="auto"/>
            </w:tcBorders>
            <w:shd w:val="clear" w:color="000000" w:fill="F4B084"/>
            <w:vAlign w:val="center"/>
            <w:hideMark/>
          </w:tcPr>
          <w:p w14:paraId="4C2BCAF0"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3%</w:t>
            </w:r>
          </w:p>
        </w:tc>
        <w:tc>
          <w:tcPr>
            <w:tcW w:w="540" w:type="dxa"/>
            <w:tcBorders>
              <w:top w:val="nil"/>
              <w:left w:val="nil"/>
              <w:bottom w:val="single" w:sz="4" w:space="0" w:color="auto"/>
              <w:right w:val="single" w:sz="4" w:space="0" w:color="auto"/>
            </w:tcBorders>
            <w:shd w:val="clear" w:color="000000" w:fill="F4B084"/>
            <w:noWrap/>
            <w:vAlign w:val="center"/>
            <w:hideMark/>
          </w:tcPr>
          <w:p w14:paraId="47152AA2"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1" w:type="dxa"/>
            <w:tcBorders>
              <w:top w:val="nil"/>
              <w:left w:val="nil"/>
              <w:bottom w:val="single" w:sz="4" w:space="0" w:color="auto"/>
              <w:right w:val="single" w:sz="4" w:space="0" w:color="auto"/>
            </w:tcBorders>
            <w:shd w:val="clear" w:color="000000" w:fill="F4B084"/>
            <w:noWrap/>
            <w:vAlign w:val="center"/>
            <w:hideMark/>
          </w:tcPr>
          <w:p w14:paraId="121173B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4290749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3AD69C07"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2.5</w:t>
            </w:r>
          </w:p>
        </w:tc>
        <w:tc>
          <w:tcPr>
            <w:tcW w:w="540" w:type="dxa"/>
            <w:tcBorders>
              <w:top w:val="nil"/>
              <w:left w:val="nil"/>
              <w:bottom w:val="single" w:sz="4" w:space="0" w:color="auto"/>
              <w:right w:val="single" w:sz="4" w:space="0" w:color="auto"/>
            </w:tcBorders>
            <w:shd w:val="clear" w:color="000000" w:fill="F4B084"/>
            <w:noWrap/>
            <w:vAlign w:val="center"/>
            <w:hideMark/>
          </w:tcPr>
          <w:p w14:paraId="562C8F1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067A10F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13E9A2A2"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0510DE9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73383A7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4F27F1D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4A75ED2B"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29187492"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2A3CD8B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7B537A0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4C7CBD8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687EAD7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5ED0AF0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06D682D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8" w:space="0" w:color="auto"/>
            </w:tcBorders>
            <w:shd w:val="clear" w:color="000000" w:fill="F4B084"/>
            <w:noWrap/>
            <w:vAlign w:val="center"/>
            <w:hideMark/>
          </w:tcPr>
          <w:p w14:paraId="6E675FC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r>
      <w:tr w:rsidR="00587541" w:rsidRPr="001F2B13" w14:paraId="737B7062" w14:textId="77777777" w:rsidTr="00587541">
        <w:trPr>
          <w:trHeight w:val="290"/>
        </w:trPr>
        <w:tc>
          <w:tcPr>
            <w:tcW w:w="483" w:type="dxa"/>
            <w:vMerge/>
            <w:tcBorders>
              <w:top w:val="nil"/>
              <w:left w:val="single" w:sz="8" w:space="0" w:color="auto"/>
              <w:bottom w:val="single" w:sz="8" w:space="0" w:color="000000"/>
              <w:right w:val="single" w:sz="4" w:space="0" w:color="auto"/>
            </w:tcBorders>
            <w:vAlign w:val="center"/>
            <w:hideMark/>
          </w:tcPr>
          <w:p w14:paraId="103E6F7E" w14:textId="77777777" w:rsidR="001F2B13" w:rsidRPr="001F2B13" w:rsidRDefault="001F2B13" w:rsidP="001F2B13">
            <w:pPr>
              <w:spacing w:before="0" w:after="0"/>
              <w:ind w:firstLine="0"/>
              <w:jc w:val="left"/>
              <w:rPr>
                <w:rFonts w:eastAsia="Times New Roman"/>
                <w:b/>
                <w:bCs/>
                <w:color w:val="auto"/>
                <w:sz w:val="20"/>
                <w:szCs w:val="20"/>
              </w:rPr>
            </w:pPr>
          </w:p>
        </w:tc>
        <w:tc>
          <w:tcPr>
            <w:tcW w:w="529" w:type="dxa"/>
            <w:vMerge/>
            <w:tcBorders>
              <w:top w:val="nil"/>
              <w:left w:val="single" w:sz="4" w:space="0" w:color="auto"/>
              <w:bottom w:val="single" w:sz="8" w:space="0" w:color="000000"/>
              <w:right w:val="nil"/>
            </w:tcBorders>
            <w:vAlign w:val="center"/>
            <w:hideMark/>
          </w:tcPr>
          <w:p w14:paraId="4647E195" w14:textId="77777777" w:rsidR="001F2B13" w:rsidRPr="001F2B13" w:rsidRDefault="001F2B13" w:rsidP="001F2B13">
            <w:pPr>
              <w:spacing w:before="0" w:after="0"/>
              <w:ind w:firstLine="0"/>
              <w:jc w:val="left"/>
              <w:rPr>
                <w:rFonts w:eastAsia="Times New Roman"/>
                <w:b/>
                <w:bCs/>
                <w:color w:val="auto"/>
                <w:sz w:val="20"/>
                <w:szCs w:val="20"/>
              </w:rPr>
            </w:pPr>
          </w:p>
        </w:tc>
        <w:tc>
          <w:tcPr>
            <w:tcW w:w="779" w:type="dxa"/>
            <w:vMerge/>
            <w:tcBorders>
              <w:top w:val="nil"/>
              <w:left w:val="single" w:sz="4" w:space="0" w:color="auto"/>
              <w:bottom w:val="single" w:sz="8" w:space="0" w:color="000000"/>
              <w:right w:val="single" w:sz="4" w:space="0" w:color="auto"/>
            </w:tcBorders>
            <w:vAlign w:val="center"/>
            <w:hideMark/>
          </w:tcPr>
          <w:p w14:paraId="4EA5DC6E" w14:textId="77777777" w:rsidR="001F2B13" w:rsidRPr="001F2B13" w:rsidRDefault="001F2B13" w:rsidP="001F2B13">
            <w:pPr>
              <w:spacing w:before="0" w:after="0"/>
              <w:ind w:firstLine="0"/>
              <w:jc w:val="left"/>
              <w:rPr>
                <w:rFonts w:eastAsia="Times New Roman"/>
                <w:b/>
                <w:bCs/>
                <w:color w:val="auto"/>
                <w:sz w:val="20"/>
                <w:szCs w:val="20"/>
              </w:rPr>
            </w:pPr>
          </w:p>
        </w:tc>
        <w:tc>
          <w:tcPr>
            <w:tcW w:w="900" w:type="dxa"/>
            <w:vMerge/>
            <w:tcBorders>
              <w:top w:val="nil"/>
              <w:left w:val="single" w:sz="4" w:space="0" w:color="auto"/>
              <w:bottom w:val="single" w:sz="8" w:space="0" w:color="000000"/>
              <w:right w:val="single" w:sz="4" w:space="0" w:color="auto"/>
            </w:tcBorders>
            <w:vAlign w:val="center"/>
            <w:hideMark/>
          </w:tcPr>
          <w:p w14:paraId="4C0656DB" w14:textId="77777777" w:rsidR="001F2B13" w:rsidRPr="001F2B13" w:rsidRDefault="001F2B13" w:rsidP="001F2B13">
            <w:pPr>
              <w:spacing w:before="0" w:after="0"/>
              <w:ind w:firstLine="0"/>
              <w:jc w:val="left"/>
              <w:rPr>
                <w:rFonts w:eastAsia="Times New Roman"/>
                <w:b/>
                <w:bCs/>
                <w:color w:val="auto"/>
                <w:sz w:val="20"/>
                <w:szCs w:val="20"/>
              </w:rPr>
            </w:pPr>
          </w:p>
        </w:tc>
        <w:tc>
          <w:tcPr>
            <w:tcW w:w="810" w:type="dxa"/>
            <w:tcBorders>
              <w:top w:val="nil"/>
              <w:left w:val="nil"/>
              <w:bottom w:val="single" w:sz="4" w:space="0" w:color="auto"/>
              <w:right w:val="single" w:sz="4" w:space="0" w:color="auto"/>
            </w:tcBorders>
            <w:shd w:val="clear" w:color="000000" w:fill="F4B084"/>
            <w:vAlign w:val="center"/>
            <w:hideMark/>
          </w:tcPr>
          <w:p w14:paraId="2A3EE2CE"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1.2.2.2</w:t>
            </w:r>
          </w:p>
        </w:tc>
        <w:tc>
          <w:tcPr>
            <w:tcW w:w="719" w:type="dxa"/>
            <w:tcBorders>
              <w:top w:val="nil"/>
              <w:left w:val="nil"/>
              <w:bottom w:val="single" w:sz="4" w:space="0" w:color="auto"/>
              <w:right w:val="single" w:sz="4" w:space="0" w:color="auto"/>
            </w:tcBorders>
            <w:shd w:val="clear" w:color="000000" w:fill="F4B084"/>
            <w:vAlign w:val="center"/>
            <w:hideMark/>
          </w:tcPr>
          <w:p w14:paraId="498FCB1B"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2%</w:t>
            </w:r>
          </w:p>
        </w:tc>
        <w:tc>
          <w:tcPr>
            <w:tcW w:w="540" w:type="dxa"/>
            <w:tcBorders>
              <w:top w:val="nil"/>
              <w:left w:val="nil"/>
              <w:bottom w:val="single" w:sz="4" w:space="0" w:color="auto"/>
              <w:right w:val="single" w:sz="4" w:space="0" w:color="auto"/>
            </w:tcBorders>
            <w:shd w:val="clear" w:color="000000" w:fill="F4B084"/>
            <w:noWrap/>
            <w:vAlign w:val="center"/>
            <w:hideMark/>
          </w:tcPr>
          <w:p w14:paraId="2C6FB595"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1" w:type="dxa"/>
            <w:tcBorders>
              <w:top w:val="nil"/>
              <w:left w:val="nil"/>
              <w:bottom w:val="single" w:sz="4" w:space="0" w:color="auto"/>
              <w:right w:val="single" w:sz="4" w:space="0" w:color="auto"/>
            </w:tcBorders>
            <w:shd w:val="clear" w:color="000000" w:fill="F4B084"/>
            <w:noWrap/>
            <w:vAlign w:val="center"/>
            <w:hideMark/>
          </w:tcPr>
          <w:p w14:paraId="5495E8B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160EDC8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532DF0AB"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2.5</w:t>
            </w:r>
          </w:p>
        </w:tc>
        <w:tc>
          <w:tcPr>
            <w:tcW w:w="540" w:type="dxa"/>
            <w:tcBorders>
              <w:top w:val="nil"/>
              <w:left w:val="nil"/>
              <w:bottom w:val="single" w:sz="4" w:space="0" w:color="auto"/>
              <w:right w:val="single" w:sz="4" w:space="0" w:color="auto"/>
            </w:tcBorders>
            <w:shd w:val="clear" w:color="000000" w:fill="F4B084"/>
            <w:noWrap/>
            <w:vAlign w:val="center"/>
            <w:hideMark/>
          </w:tcPr>
          <w:p w14:paraId="2476A59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76BC5B8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33109F5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1FBE91B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6CE91F0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4657371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1AE84897"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5C35924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0E39D4A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5BA01E9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28C1DCA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303B823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75FF0F4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54FA29C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8" w:space="0" w:color="auto"/>
            </w:tcBorders>
            <w:shd w:val="clear" w:color="000000" w:fill="F4B084"/>
            <w:noWrap/>
            <w:vAlign w:val="center"/>
            <w:hideMark/>
          </w:tcPr>
          <w:p w14:paraId="1C22860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r>
      <w:tr w:rsidR="00587541" w:rsidRPr="001F2B13" w14:paraId="3C1CF218" w14:textId="77777777" w:rsidTr="00587541">
        <w:trPr>
          <w:trHeight w:val="290"/>
        </w:trPr>
        <w:tc>
          <w:tcPr>
            <w:tcW w:w="483" w:type="dxa"/>
            <w:vMerge/>
            <w:tcBorders>
              <w:top w:val="nil"/>
              <w:left w:val="single" w:sz="8" w:space="0" w:color="auto"/>
              <w:bottom w:val="single" w:sz="8" w:space="0" w:color="000000"/>
              <w:right w:val="single" w:sz="4" w:space="0" w:color="auto"/>
            </w:tcBorders>
            <w:vAlign w:val="center"/>
            <w:hideMark/>
          </w:tcPr>
          <w:p w14:paraId="61935D41" w14:textId="77777777" w:rsidR="001F2B13" w:rsidRPr="001F2B13" w:rsidRDefault="001F2B13" w:rsidP="001F2B13">
            <w:pPr>
              <w:spacing w:before="0" w:after="0"/>
              <w:ind w:firstLine="0"/>
              <w:jc w:val="left"/>
              <w:rPr>
                <w:rFonts w:eastAsia="Times New Roman"/>
                <w:b/>
                <w:bCs/>
                <w:color w:val="auto"/>
                <w:sz w:val="20"/>
                <w:szCs w:val="20"/>
              </w:rPr>
            </w:pPr>
          </w:p>
        </w:tc>
        <w:tc>
          <w:tcPr>
            <w:tcW w:w="529" w:type="dxa"/>
            <w:vMerge/>
            <w:tcBorders>
              <w:top w:val="nil"/>
              <w:left w:val="single" w:sz="4" w:space="0" w:color="auto"/>
              <w:bottom w:val="single" w:sz="8" w:space="0" w:color="000000"/>
              <w:right w:val="nil"/>
            </w:tcBorders>
            <w:vAlign w:val="center"/>
            <w:hideMark/>
          </w:tcPr>
          <w:p w14:paraId="6D6D77FA" w14:textId="77777777" w:rsidR="001F2B13" w:rsidRPr="001F2B13" w:rsidRDefault="001F2B13" w:rsidP="001F2B13">
            <w:pPr>
              <w:spacing w:before="0" w:after="0"/>
              <w:ind w:firstLine="0"/>
              <w:jc w:val="left"/>
              <w:rPr>
                <w:rFonts w:eastAsia="Times New Roman"/>
                <w:b/>
                <w:bCs/>
                <w:color w:val="auto"/>
                <w:sz w:val="20"/>
                <w:szCs w:val="20"/>
              </w:rPr>
            </w:pPr>
          </w:p>
        </w:tc>
        <w:tc>
          <w:tcPr>
            <w:tcW w:w="779" w:type="dxa"/>
            <w:vMerge/>
            <w:tcBorders>
              <w:top w:val="nil"/>
              <w:left w:val="single" w:sz="4" w:space="0" w:color="auto"/>
              <w:bottom w:val="single" w:sz="8" w:space="0" w:color="000000"/>
              <w:right w:val="single" w:sz="4" w:space="0" w:color="auto"/>
            </w:tcBorders>
            <w:vAlign w:val="center"/>
            <w:hideMark/>
          </w:tcPr>
          <w:p w14:paraId="1BA0AB35" w14:textId="77777777" w:rsidR="001F2B13" w:rsidRPr="001F2B13" w:rsidRDefault="001F2B13" w:rsidP="001F2B13">
            <w:pPr>
              <w:spacing w:before="0" w:after="0"/>
              <w:ind w:firstLine="0"/>
              <w:jc w:val="left"/>
              <w:rPr>
                <w:rFonts w:eastAsia="Times New Roman"/>
                <w:b/>
                <w:bCs/>
                <w:color w:val="auto"/>
                <w:sz w:val="20"/>
                <w:szCs w:val="20"/>
              </w:rPr>
            </w:pPr>
          </w:p>
        </w:tc>
        <w:tc>
          <w:tcPr>
            <w:tcW w:w="900" w:type="dxa"/>
            <w:vMerge/>
            <w:tcBorders>
              <w:top w:val="nil"/>
              <w:left w:val="single" w:sz="4" w:space="0" w:color="auto"/>
              <w:bottom w:val="single" w:sz="8" w:space="0" w:color="000000"/>
              <w:right w:val="single" w:sz="4" w:space="0" w:color="auto"/>
            </w:tcBorders>
            <w:vAlign w:val="center"/>
            <w:hideMark/>
          </w:tcPr>
          <w:p w14:paraId="7DD4CD9E" w14:textId="77777777" w:rsidR="001F2B13" w:rsidRPr="001F2B13" w:rsidRDefault="001F2B13" w:rsidP="001F2B13">
            <w:pPr>
              <w:spacing w:before="0" w:after="0"/>
              <w:ind w:firstLine="0"/>
              <w:jc w:val="left"/>
              <w:rPr>
                <w:rFonts w:eastAsia="Times New Roman"/>
                <w:b/>
                <w:bCs/>
                <w:color w:val="auto"/>
                <w:sz w:val="20"/>
                <w:szCs w:val="20"/>
              </w:rPr>
            </w:pPr>
          </w:p>
        </w:tc>
        <w:tc>
          <w:tcPr>
            <w:tcW w:w="810" w:type="dxa"/>
            <w:tcBorders>
              <w:top w:val="nil"/>
              <w:left w:val="nil"/>
              <w:bottom w:val="single" w:sz="4" w:space="0" w:color="auto"/>
              <w:right w:val="single" w:sz="4" w:space="0" w:color="auto"/>
            </w:tcBorders>
            <w:shd w:val="clear" w:color="000000" w:fill="F4B084"/>
            <w:vAlign w:val="center"/>
            <w:hideMark/>
          </w:tcPr>
          <w:p w14:paraId="67E11D88"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2.1.2.1</w:t>
            </w:r>
          </w:p>
        </w:tc>
        <w:tc>
          <w:tcPr>
            <w:tcW w:w="719" w:type="dxa"/>
            <w:tcBorders>
              <w:top w:val="nil"/>
              <w:left w:val="nil"/>
              <w:bottom w:val="single" w:sz="4" w:space="0" w:color="auto"/>
              <w:right w:val="single" w:sz="4" w:space="0" w:color="auto"/>
            </w:tcBorders>
            <w:shd w:val="clear" w:color="000000" w:fill="F4B084"/>
            <w:vAlign w:val="center"/>
            <w:hideMark/>
          </w:tcPr>
          <w:p w14:paraId="4236E36A"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5%</w:t>
            </w:r>
          </w:p>
        </w:tc>
        <w:tc>
          <w:tcPr>
            <w:tcW w:w="540" w:type="dxa"/>
            <w:tcBorders>
              <w:top w:val="nil"/>
              <w:left w:val="nil"/>
              <w:bottom w:val="single" w:sz="4" w:space="0" w:color="auto"/>
              <w:right w:val="single" w:sz="4" w:space="0" w:color="auto"/>
            </w:tcBorders>
            <w:shd w:val="clear" w:color="000000" w:fill="F4B084"/>
            <w:noWrap/>
            <w:vAlign w:val="center"/>
            <w:hideMark/>
          </w:tcPr>
          <w:p w14:paraId="4EBF40C2"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1" w:type="dxa"/>
            <w:tcBorders>
              <w:top w:val="nil"/>
              <w:left w:val="nil"/>
              <w:bottom w:val="single" w:sz="4" w:space="0" w:color="auto"/>
              <w:right w:val="single" w:sz="4" w:space="0" w:color="auto"/>
            </w:tcBorders>
            <w:shd w:val="clear" w:color="000000" w:fill="F4B084"/>
            <w:noWrap/>
            <w:vAlign w:val="center"/>
            <w:hideMark/>
          </w:tcPr>
          <w:p w14:paraId="1A2437DB"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7A7F9D2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0CBDD8A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6A2CA07B"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4D15828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2.5</w:t>
            </w:r>
          </w:p>
        </w:tc>
        <w:tc>
          <w:tcPr>
            <w:tcW w:w="540" w:type="dxa"/>
            <w:tcBorders>
              <w:top w:val="nil"/>
              <w:left w:val="nil"/>
              <w:bottom w:val="single" w:sz="4" w:space="0" w:color="auto"/>
              <w:right w:val="single" w:sz="4" w:space="0" w:color="auto"/>
            </w:tcBorders>
            <w:shd w:val="clear" w:color="000000" w:fill="F4B084"/>
            <w:noWrap/>
            <w:vAlign w:val="center"/>
            <w:hideMark/>
          </w:tcPr>
          <w:p w14:paraId="4D3D217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3D3A1425"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7823AC9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0BA07B2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26A0D1B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029B52A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1BBF528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15CCACF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6813DCD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5D0AFF0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09E6F68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7C8D69D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8" w:space="0" w:color="auto"/>
            </w:tcBorders>
            <w:shd w:val="clear" w:color="000000" w:fill="F4B084"/>
            <w:noWrap/>
            <w:vAlign w:val="center"/>
            <w:hideMark/>
          </w:tcPr>
          <w:p w14:paraId="58226F8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r>
      <w:tr w:rsidR="00587541" w:rsidRPr="001F2B13" w14:paraId="56F38335" w14:textId="77777777" w:rsidTr="00587541">
        <w:trPr>
          <w:trHeight w:val="300"/>
        </w:trPr>
        <w:tc>
          <w:tcPr>
            <w:tcW w:w="483" w:type="dxa"/>
            <w:vMerge/>
            <w:tcBorders>
              <w:top w:val="nil"/>
              <w:left w:val="single" w:sz="8" w:space="0" w:color="auto"/>
              <w:bottom w:val="single" w:sz="8" w:space="0" w:color="000000"/>
              <w:right w:val="single" w:sz="4" w:space="0" w:color="auto"/>
            </w:tcBorders>
            <w:vAlign w:val="center"/>
            <w:hideMark/>
          </w:tcPr>
          <w:p w14:paraId="3D806613" w14:textId="77777777" w:rsidR="001F2B13" w:rsidRPr="001F2B13" w:rsidRDefault="001F2B13" w:rsidP="001F2B13">
            <w:pPr>
              <w:spacing w:before="0" w:after="0"/>
              <w:ind w:firstLine="0"/>
              <w:jc w:val="left"/>
              <w:rPr>
                <w:rFonts w:eastAsia="Times New Roman"/>
                <w:b/>
                <w:bCs/>
                <w:color w:val="auto"/>
                <w:sz w:val="20"/>
                <w:szCs w:val="20"/>
              </w:rPr>
            </w:pPr>
          </w:p>
        </w:tc>
        <w:tc>
          <w:tcPr>
            <w:tcW w:w="529" w:type="dxa"/>
            <w:vMerge/>
            <w:tcBorders>
              <w:top w:val="nil"/>
              <w:left w:val="single" w:sz="4" w:space="0" w:color="auto"/>
              <w:bottom w:val="single" w:sz="8" w:space="0" w:color="000000"/>
              <w:right w:val="nil"/>
            </w:tcBorders>
            <w:vAlign w:val="center"/>
            <w:hideMark/>
          </w:tcPr>
          <w:p w14:paraId="01D8BB33" w14:textId="77777777" w:rsidR="001F2B13" w:rsidRPr="001F2B13" w:rsidRDefault="001F2B13" w:rsidP="001F2B13">
            <w:pPr>
              <w:spacing w:before="0" w:after="0"/>
              <w:ind w:firstLine="0"/>
              <w:jc w:val="left"/>
              <w:rPr>
                <w:rFonts w:eastAsia="Times New Roman"/>
                <w:b/>
                <w:bCs/>
                <w:color w:val="auto"/>
                <w:sz w:val="20"/>
                <w:szCs w:val="20"/>
              </w:rPr>
            </w:pPr>
          </w:p>
        </w:tc>
        <w:tc>
          <w:tcPr>
            <w:tcW w:w="779" w:type="dxa"/>
            <w:vMerge/>
            <w:tcBorders>
              <w:top w:val="nil"/>
              <w:left w:val="single" w:sz="4" w:space="0" w:color="auto"/>
              <w:bottom w:val="single" w:sz="8" w:space="0" w:color="000000"/>
              <w:right w:val="single" w:sz="4" w:space="0" w:color="auto"/>
            </w:tcBorders>
            <w:vAlign w:val="center"/>
            <w:hideMark/>
          </w:tcPr>
          <w:p w14:paraId="72925443" w14:textId="77777777" w:rsidR="001F2B13" w:rsidRPr="001F2B13" w:rsidRDefault="001F2B13" w:rsidP="001F2B13">
            <w:pPr>
              <w:spacing w:before="0" w:after="0"/>
              <w:ind w:firstLine="0"/>
              <w:jc w:val="left"/>
              <w:rPr>
                <w:rFonts w:eastAsia="Times New Roman"/>
                <w:b/>
                <w:bCs/>
                <w:color w:val="auto"/>
                <w:sz w:val="20"/>
                <w:szCs w:val="20"/>
              </w:rPr>
            </w:pPr>
          </w:p>
        </w:tc>
        <w:tc>
          <w:tcPr>
            <w:tcW w:w="900" w:type="dxa"/>
            <w:vMerge/>
            <w:tcBorders>
              <w:top w:val="nil"/>
              <w:left w:val="single" w:sz="4" w:space="0" w:color="auto"/>
              <w:bottom w:val="single" w:sz="8" w:space="0" w:color="000000"/>
              <w:right w:val="single" w:sz="4" w:space="0" w:color="auto"/>
            </w:tcBorders>
            <w:vAlign w:val="center"/>
            <w:hideMark/>
          </w:tcPr>
          <w:p w14:paraId="72B78C25" w14:textId="77777777" w:rsidR="001F2B13" w:rsidRPr="001F2B13" w:rsidRDefault="001F2B13" w:rsidP="001F2B13">
            <w:pPr>
              <w:spacing w:before="0" w:after="0"/>
              <w:ind w:firstLine="0"/>
              <w:jc w:val="left"/>
              <w:rPr>
                <w:rFonts w:eastAsia="Times New Roman"/>
                <w:b/>
                <w:bCs/>
                <w:color w:val="auto"/>
                <w:sz w:val="20"/>
                <w:szCs w:val="20"/>
              </w:rPr>
            </w:pPr>
          </w:p>
        </w:tc>
        <w:tc>
          <w:tcPr>
            <w:tcW w:w="810" w:type="dxa"/>
            <w:tcBorders>
              <w:top w:val="nil"/>
              <w:left w:val="nil"/>
              <w:bottom w:val="single" w:sz="8" w:space="0" w:color="auto"/>
              <w:right w:val="single" w:sz="4" w:space="0" w:color="auto"/>
            </w:tcBorders>
            <w:shd w:val="clear" w:color="000000" w:fill="F4B084"/>
            <w:vAlign w:val="center"/>
            <w:hideMark/>
          </w:tcPr>
          <w:p w14:paraId="06885750"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2.2.2.1</w:t>
            </w:r>
          </w:p>
        </w:tc>
        <w:tc>
          <w:tcPr>
            <w:tcW w:w="719" w:type="dxa"/>
            <w:tcBorders>
              <w:top w:val="nil"/>
              <w:left w:val="nil"/>
              <w:bottom w:val="single" w:sz="8" w:space="0" w:color="auto"/>
              <w:right w:val="single" w:sz="4" w:space="0" w:color="auto"/>
            </w:tcBorders>
            <w:shd w:val="clear" w:color="000000" w:fill="F4B084"/>
            <w:vAlign w:val="center"/>
            <w:hideMark/>
          </w:tcPr>
          <w:p w14:paraId="378A52E2"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5%</w:t>
            </w:r>
          </w:p>
        </w:tc>
        <w:tc>
          <w:tcPr>
            <w:tcW w:w="540" w:type="dxa"/>
            <w:tcBorders>
              <w:top w:val="nil"/>
              <w:left w:val="nil"/>
              <w:bottom w:val="single" w:sz="8" w:space="0" w:color="auto"/>
              <w:right w:val="single" w:sz="4" w:space="0" w:color="auto"/>
            </w:tcBorders>
            <w:shd w:val="clear" w:color="000000" w:fill="F4B084"/>
            <w:noWrap/>
            <w:vAlign w:val="center"/>
            <w:hideMark/>
          </w:tcPr>
          <w:p w14:paraId="509A722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1" w:type="dxa"/>
            <w:tcBorders>
              <w:top w:val="nil"/>
              <w:left w:val="nil"/>
              <w:bottom w:val="single" w:sz="8" w:space="0" w:color="auto"/>
              <w:right w:val="single" w:sz="4" w:space="0" w:color="auto"/>
            </w:tcBorders>
            <w:shd w:val="clear" w:color="000000" w:fill="F4B084"/>
            <w:noWrap/>
            <w:vAlign w:val="center"/>
            <w:hideMark/>
          </w:tcPr>
          <w:p w14:paraId="50194782"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4B084"/>
            <w:noWrap/>
            <w:vAlign w:val="center"/>
            <w:hideMark/>
          </w:tcPr>
          <w:p w14:paraId="74D9392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4B084"/>
            <w:noWrap/>
            <w:vAlign w:val="center"/>
            <w:hideMark/>
          </w:tcPr>
          <w:p w14:paraId="4C72F28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4B084"/>
            <w:noWrap/>
            <w:vAlign w:val="center"/>
            <w:hideMark/>
          </w:tcPr>
          <w:p w14:paraId="70CED8A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4B084"/>
            <w:noWrap/>
            <w:vAlign w:val="center"/>
            <w:hideMark/>
          </w:tcPr>
          <w:p w14:paraId="4A5AF7BB"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4B084"/>
            <w:noWrap/>
            <w:vAlign w:val="center"/>
            <w:hideMark/>
          </w:tcPr>
          <w:p w14:paraId="1EDE9215"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4B084"/>
            <w:noWrap/>
            <w:vAlign w:val="center"/>
            <w:hideMark/>
          </w:tcPr>
          <w:p w14:paraId="5B96FE9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4B084"/>
            <w:noWrap/>
            <w:vAlign w:val="center"/>
            <w:hideMark/>
          </w:tcPr>
          <w:p w14:paraId="4AB2450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4B084"/>
            <w:noWrap/>
            <w:vAlign w:val="center"/>
            <w:hideMark/>
          </w:tcPr>
          <w:p w14:paraId="340E99F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2.5</w:t>
            </w:r>
          </w:p>
        </w:tc>
        <w:tc>
          <w:tcPr>
            <w:tcW w:w="540" w:type="dxa"/>
            <w:tcBorders>
              <w:top w:val="nil"/>
              <w:left w:val="nil"/>
              <w:bottom w:val="single" w:sz="8" w:space="0" w:color="auto"/>
              <w:right w:val="single" w:sz="4" w:space="0" w:color="auto"/>
            </w:tcBorders>
            <w:shd w:val="clear" w:color="000000" w:fill="F4B084"/>
            <w:noWrap/>
            <w:vAlign w:val="center"/>
            <w:hideMark/>
          </w:tcPr>
          <w:p w14:paraId="2F34BD8B"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4B084"/>
            <w:noWrap/>
            <w:vAlign w:val="center"/>
            <w:hideMark/>
          </w:tcPr>
          <w:p w14:paraId="1558552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4B084"/>
            <w:noWrap/>
            <w:vAlign w:val="center"/>
            <w:hideMark/>
          </w:tcPr>
          <w:p w14:paraId="78C7F3A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4B084"/>
            <w:noWrap/>
            <w:vAlign w:val="center"/>
            <w:hideMark/>
          </w:tcPr>
          <w:p w14:paraId="29DB9E92"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4B084"/>
            <w:noWrap/>
            <w:vAlign w:val="center"/>
            <w:hideMark/>
          </w:tcPr>
          <w:p w14:paraId="695F0A6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4B084"/>
            <w:noWrap/>
            <w:vAlign w:val="center"/>
            <w:hideMark/>
          </w:tcPr>
          <w:p w14:paraId="7E1ED03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4B084"/>
            <w:noWrap/>
            <w:vAlign w:val="center"/>
            <w:hideMark/>
          </w:tcPr>
          <w:p w14:paraId="7F266355"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4B084"/>
            <w:noWrap/>
            <w:vAlign w:val="center"/>
            <w:hideMark/>
          </w:tcPr>
          <w:p w14:paraId="7EBDAB3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8" w:space="0" w:color="auto"/>
            </w:tcBorders>
            <w:shd w:val="clear" w:color="000000" w:fill="F4B084"/>
            <w:noWrap/>
            <w:vAlign w:val="center"/>
            <w:hideMark/>
          </w:tcPr>
          <w:p w14:paraId="4D5F2AA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r>
      <w:tr w:rsidR="00587541" w:rsidRPr="001F2B13" w14:paraId="29AA7451" w14:textId="77777777" w:rsidTr="00587541">
        <w:trPr>
          <w:trHeight w:val="290"/>
        </w:trPr>
        <w:tc>
          <w:tcPr>
            <w:tcW w:w="483" w:type="dxa"/>
            <w:vMerge w:val="restart"/>
            <w:tcBorders>
              <w:top w:val="nil"/>
              <w:left w:val="single" w:sz="8" w:space="0" w:color="auto"/>
              <w:bottom w:val="single" w:sz="8" w:space="0" w:color="000000"/>
              <w:right w:val="single" w:sz="4" w:space="0" w:color="auto"/>
            </w:tcBorders>
            <w:shd w:val="clear" w:color="000000" w:fill="E2EFDA"/>
            <w:noWrap/>
            <w:vAlign w:val="center"/>
            <w:hideMark/>
          </w:tcPr>
          <w:p w14:paraId="56FD79D8"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11</w:t>
            </w:r>
          </w:p>
        </w:tc>
        <w:tc>
          <w:tcPr>
            <w:tcW w:w="529" w:type="dxa"/>
            <w:vMerge w:val="restart"/>
            <w:tcBorders>
              <w:top w:val="nil"/>
              <w:left w:val="single" w:sz="4" w:space="0" w:color="auto"/>
              <w:bottom w:val="single" w:sz="8" w:space="0" w:color="000000"/>
              <w:right w:val="single" w:sz="4" w:space="0" w:color="auto"/>
            </w:tcBorders>
            <w:shd w:val="clear" w:color="000000" w:fill="E2EFDA"/>
            <w:textDirection w:val="btLr"/>
            <w:vAlign w:val="center"/>
            <w:hideMark/>
          </w:tcPr>
          <w:p w14:paraId="55383B65"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 </w:t>
            </w:r>
          </w:p>
        </w:tc>
        <w:tc>
          <w:tcPr>
            <w:tcW w:w="779" w:type="dxa"/>
            <w:vMerge w:val="restart"/>
            <w:tcBorders>
              <w:top w:val="nil"/>
              <w:left w:val="single" w:sz="4" w:space="0" w:color="auto"/>
              <w:bottom w:val="single" w:sz="8" w:space="0" w:color="000000"/>
              <w:right w:val="single" w:sz="4" w:space="0" w:color="auto"/>
            </w:tcBorders>
            <w:shd w:val="clear" w:color="000000" w:fill="E2EFDA"/>
            <w:textDirection w:val="btLr"/>
            <w:vAlign w:val="center"/>
            <w:hideMark/>
          </w:tcPr>
          <w:p w14:paraId="694B690E"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ENGa71301</w:t>
            </w:r>
          </w:p>
        </w:tc>
        <w:tc>
          <w:tcPr>
            <w:tcW w:w="900" w:type="dxa"/>
            <w:vMerge w:val="restart"/>
            <w:tcBorders>
              <w:top w:val="nil"/>
              <w:left w:val="single" w:sz="4" w:space="0" w:color="auto"/>
              <w:bottom w:val="single" w:sz="8" w:space="0" w:color="000000"/>
              <w:right w:val="single" w:sz="4" w:space="0" w:color="auto"/>
            </w:tcBorders>
            <w:shd w:val="clear" w:color="000000" w:fill="E2EFDA"/>
            <w:textDirection w:val="btLr"/>
            <w:vAlign w:val="center"/>
            <w:hideMark/>
          </w:tcPr>
          <w:p w14:paraId="0D0A3659"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Tiếng Anh 1</w:t>
            </w:r>
          </w:p>
        </w:tc>
        <w:tc>
          <w:tcPr>
            <w:tcW w:w="810" w:type="dxa"/>
            <w:tcBorders>
              <w:top w:val="nil"/>
              <w:left w:val="nil"/>
              <w:bottom w:val="single" w:sz="4" w:space="0" w:color="auto"/>
              <w:right w:val="single" w:sz="4" w:space="0" w:color="auto"/>
            </w:tcBorders>
            <w:shd w:val="clear" w:color="000000" w:fill="E2EFDA"/>
            <w:vAlign w:val="center"/>
            <w:hideMark/>
          </w:tcPr>
          <w:p w14:paraId="5BD3BC43"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2.1.2.1</w:t>
            </w:r>
          </w:p>
        </w:tc>
        <w:tc>
          <w:tcPr>
            <w:tcW w:w="719" w:type="dxa"/>
            <w:tcBorders>
              <w:top w:val="nil"/>
              <w:left w:val="nil"/>
              <w:bottom w:val="single" w:sz="4" w:space="0" w:color="auto"/>
              <w:right w:val="single" w:sz="4" w:space="0" w:color="auto"/>
            </w:tcBorders>
            <w:shd w:val="clear" w:color="000000" w:fill="FFFF00"/>
            <w:vAlign w:val="center"/>
            <w:hideMark/>
          </w:tcPr>
          <w:p w14:paraId="64EA3E90"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10%</w:t>
            </w:r>
          </w:p>
        </w:tc>
        <w:tc>
          <w:tcPr>
            <w:tcW w:w="540" w:type="dxa"/>
            <w:tcBorders>
              <w:top w:val="nil"/>
              <w:left w:val="nil"/>
              <w:bottom w:val="single" w:sz="4" w:space="0" w:color="auto"/>
              <w:right w:val="single" w:sz="4" w:space="0" w:color="auto"/>
            </w:tcBorders>
            <w:shd w:val="clear" w:color="000000" w:fill="E2EFDA"/>
            <w:noWrap/>
            <w:vAlign w:val="center"/>
            <w:hideMark/>
          </w:tcPr>
          <w:p w14:paraId="096F0D8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1" w:type="dxa"/>
            <w:tcBorders>
              <w:top w:val="nil"/>
              <w:left w:val="nil"/>
              <w:bottom w:val="single" w:sz="4" w:space="0" w:color="auto"/>
              <w:right w:val="single" w:sz="4" w:space="0" w:color="auto"/>
            </w:tcBorders>
            <w:shd w:val="clear" w:color="000000" w:fill="E2EFDA"/>
            <w:noWrap/>
            <w:vAlign w:val="center"/>
            <w:hideMark/>
          </w:tcPr>
          <w:p w14:paraId="0467C20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1B8A436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2249AD1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7F8285A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4D4D3A65"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2.5</w:t>
            </w:r>
          </w:p>
        </w:tc>
        <w:tc>
          <w:tcPr>
            <w:tcW w:w="540" w:type="dxa"/>
            <w:tcBorders>
              <w:top w:val="nil"/>
              <w:left w:val="nil"/>
              <w:bottom w:val="single" w:sz="4" w:space="0" w:color="auto"/>
              <w:right w:val="single" w:sz="4" w:space="0" w:color="auto"/>
            </w:tcBorders>
            <w:shd w:val="clear" w:color="000000" w:fill="E2EFDA"/>
            <w:noWrap/>
            <w:vAlign w:val="center"/>
            <w:hideMark/>
          </w:tcPr>
          <w:p w14:paraId="26C6047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15A71A6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46ACF04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738BC915"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54AE284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384C438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60C73EB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56BD3CC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34D0AF4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44DFFCB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5FF004B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15F134A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8" w:space="0" w:color="auto"/>
            </w:tcBorders>
            <w:shd w:val="clear" w:color="000000" w:fill="E2EFDA"/>
            <w:noWrap/>
            <w:vAlign w:val="center"/>
            <w:hideMark/>
          </w:tcPr>
          <w:p w14:paraId="617D942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r>
      <w:tr w:rsidR="00587541" w:rsidRPr="001F2B13" w14:paraId="46001008" w14:textId="77777777" w:rsidTr="00587541">
        <w:trPr>
          <w:trHeight w:val="290"/>
        </w:trPr>
        <w:tc>
          <w:tcPr>
            <w:tcW w:w="483" w:type="dxa"/>
            <w:vMerge/>
            <w:tcBorders>
              <w:top w:val="nil"/>
              <w:left w:val="single" w:sz="8" w:space="0" w:color="auto"/>
              <w:bottom w:val="single" w:sz="8" w:space="0" w:color="000000"/>
              <w:right w:val="single" w:sz="4" w:space="0" w:color="auto"/>
            </w:tcBorders>
            <w:vAlign w:val="center"/>
            <w:hideMark/>
          </w:tcPr>
          <w:p w14:paraId="0B3D0578" w14:textId="77777777" w:rsidR="001F2B13" w:rsidRPr="001F2B13" w:rsidRDefault="001F2B13" w:rsidP="001F2B13">
            <w:pPr>
              <w:spacing w:before="0" w:after="0"/>
              <w:ind w:firstLine="0"/>
              <w:jc w:val="left"/>
              <w:rPr>
                <w:rFonts w:eastAsia="Times New Roman"/>
                <w:b/>
                <w:bCs/>
                <w:color w:val="auto"/>
                <w:sz w:val="20"/>
                <w:szCs w:val="20"/>
              </w:rPr>
            </w:pPr>
          </w:p>
        </w:tc>
        <w:tc>
          <w:tcPr>
            <w:tcW w:w="529" w:type="dxa"/>
            <w:vMerge/>
            <w:tcBorders>
              <w:top w:val="nil"/>
              <w:left w:val="single" w:sz="4" w:space="0" w:color="auto"/>
              <w:bottom w:val="single" w:sz="8" w:space="0" w:color="000000"/>
              <w:right w:val="single" w:sz="4" w:space="0" w:color="auto"/>
            </w:tcBorders>
            <w:vAlign w:val="center"/>
            <w:hideMark/>
          </w:tcPr>
          <w:p w14:paraId="3F078F5B" w14:textId="77777777" w:rsidR="001F2B13" w:rsidRPr="001F2B13" w:rsidRDefault="001F2B13" w:rsidP="001F2B13">
            <w:pPr>
              <w:spacing w:before="0" w:after="0"/>
              <w:ind w:firstLine="0"/>
              <w:jc w:val="left"/>
              <w:rPr>
                <w:rFonts w:eastAsia="Times New Roman"/>
                <w:b/>
                <w:bCs/>
                <w:color w:val="auto"/>
                <w:sz w:val="20"/>
                <w:szCs w:val="20"/>
              </w:rPr>
            </w:pPr>
          </w:p>
        </w:tc>
        <w:tc>
          <w:tcPr>
            <w:tcW w:w="779" w:type="dxa"/>
            <w:vMerge/>
            <w:tcBorders>
              <w:top w:val="nil"/>
              <w:left w:val="single" w:sz="4" w:space="0" w:color="auto"/>
              <w:bottom w:val="single" w:sz="8" w:space="0" w:color="000000"/>
              <w:right w:val="single" w:sz="4" w:space="0" w:color="auto"/>
            </w:tcBorders>
            <w:vAlign w:val="center"/>
            <w:hideMark/>
          </w:tcPr>
          <w:p w14:paraId="201369D5" w14:textId="77777777" w:rsidR="001F2B13" w:rsidRPr="001F2B13" w:rsidRDefault="001F2B13" w:rsidP="001F2B13">
            <w:pPr>
              <w:spacing w:before="0" w:after="0"/>
              <w:ind w:firstLine="0"/>
              <w:jc w:val="left"/>
              <w:rPr>
                <w:rFonts w:eastAsia="Times New Roman"/>
                <w:b/>
                <w:bCs/>
                <w:color w:val="auto"/>
                <w:sz w:val="20"/>
                <w:szCs w:val="20"/>
              </w:rPr>
            </w:pPr>
          </w:p>
        </w:tc>
        <w:tc>
          <w:tcPr>
            <w:tcW w:w="900" w:type="dxa"/>
            <w:vMerge/>
            <w:tcBorders>
              <w:top w:val="nil"/>
              <w:left w:val="single" w:sz="4" w:space="0" w:color="auto"/>
              <w:bottom w:val="single" w:sz="8" w:space="0" w:color="000000"/>
              <w:right w:val="single" w:sz="4" w:space="0" w:color="auto"/>
            </w:tcBorders>
            <w:vAlign w:val="center"/>
            <w:hideMark/>
          </w:tcPr>
          <w:p w14:paraId="23CFC6B4" w14:textId="77777777" w:rsidR="001F2B13" w:rsidRPr="001F2B13" w:rsidRDefault="001F2B13" w:rsidP="001F2B13">
            <w:pPr>
              <w:spacing w:before="0" w:after="0"/>
              <w:ind w:firstLine="0"/>
              <w:jc w:val="left"/>
              <w:rPr>
                <w:rFonts w:eastAsia="Times New Roman"/>
                <w:b/>
                <w:bCs/>
                <w:color w:val="auto"/>
                <w:sz w:val="20"/>
                <w:szCs w:val="20"/>
              </w:rPr>
            </w:pPr>
          </w:p>
        </w:tc>
        <w:tc>
          <w:tcPr>
            <w:tcW w:w="810" w:type="dxa"/>
            <w:tcBorders>
              <w:top w:val="nil"/>
              <w:left w:val="nil"/>
              <w:bottom w:val="single" w:sz="4" w:space="0" w:color="auto"/>
              <w:right w:val="single" w:sz="4" w:space="0" w:color="auto"/>
            </w:tcBorders>
            <w:shd w:val="clear" w:color="000000" w:fill="E2EFDA"/>
            <w:vAlign w:val="center"/>
            <w:hideMark/>
          </w:tcPr>
          <w:p w14:paraId="7506B550"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2.2.1.1</w:t>
            </w:r>
          </w:p>
        </w:tc>
        <w:tc>
          <w:tcPr>
            <w:tcW w:w="719" w:type="dxa"/>
            <w:tcBorders>
              <w:top w:val="nil"/>
              <w:left w:val="nil"/>
              <w:bottom w:val="single" w:sz="4" w:space="0" w:color="auto"/>
              <w:right w:val="single" w:sz="4" w:space="0" w:color="auto"/>
            </w:tcBorders>
            <w:shd w:val="clear" w:color="000000" w:fill="E2EFDA"/>
            <w:vAlign w:val="center"/>
            <w:hideMark/>
          </w:tcPr>
          <w:p w14:paraId="1D66BAAC"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5%</w:t>
            </w:r>
          </w:p>
        </w:tc>
        <w:tc>
          <w:tcPr>
            <w:tcW w:w="540" w:type="dxa"/>
            <w:tcBorders>
              <w:top w:val="nil"/>
              <w:left w:val="nil"/>
              <w:bottom w:val="single" w:sz="4" w:space="0" w:color="auto"/>
              <w:right w:val="single" w:sz="4" w:space="0" w:color="auto"/>
            </w:tcBorders>
            <w:shd w:val="clear" w:color="000000" w:fill="E2EFDA"/>
            <w:noWrap/>
            <w:vAlign w:val="center"/>
            <w:hideMark/>
          </w:tcPr>
          <w:p w14:paraId="09140EA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1" w:type="dxa"/>
            <w:tcBorders>
              <w:top w:val="nil"/>
              <w:left w:val="nil"/>
              <w:bottom w:val="single" w:sz="4" w:space="0" w:color="auto"/>
              <w:right w:val="single" w:sz="4" w:space="0" w:color="auto"/>
            </w:tcBorders>
            <w:shd w:val="clear" w:color="000000" w:fill="E2EFDA"/>
            <w:noWrap/>
            <w:vAlign w:val="center"/>
            <w:hideMark/>
          </w:tcPr>
          <w:p w14:paraId="61832962"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7FD77315"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0766EEB5"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12E055D2"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4349186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663918D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377A63D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6D542ADB"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2.5</w:t>
            </w:r>
          </w:p>
        </w:tc>
        <w:tc>
          <w:tcPr>
            <w:tcW w:w="540" w:type="dxa"/>
            <w:tcBorders>
              <w:top w:val="nil"/>
              <w:left w:val="nil"/>
              <w:bottom w:val="single" w:sz="4" w:space="0" w:color="auto"/>
              <w:right w:val="single" w:sz="4" w:space="0" w:color="auto"/>
            </w:tcBorders>
            <w:shd w:val="clear" w:color="000000" w:fill="E2EFDA"/>
            <w:noWrap/>
            <w:vAlign w:val="center"/>
            <w:hideMark/>
          </w:tcPr>
          <w:p w14:paraId="50FCFCE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147F391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6FBE9F1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7EE93C5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54BCEED5"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6F234CC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384446C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2E5B2E42"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7B0A732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8" w:space="0" w:color="auto"/>
            </w:tcBorders>
            <w:shd w:val="clear" w:color="000000" w:fill="E2EFDA"/>
            <w:noWrap/>
            <w:vAlign w:val="center"/>
            <w:hideMark/>
          </w:tcPr>
          <w:p w14:paraId="5AF00BC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r>
      <w:tr w:rsidR="00587541" w:rsidRPr="001F2B13" w14:paraId="309C8231" w14:textId="77777777" w:rsidTr="00587541">
        <w:trPr>
          <w:trHeight w:val="290"/>
        </w:trPr>
        <w:tc>
          <w:tcPr>
            <w:tcW w:w="483" w:type="dxa"/>
            <w:vMerge/>
            <w:tcBorders>
              <w:top w:val="nil"/>
              <w:left w:val="single" w:sz="8" w:space="0" w:color="auto"/>
              <w:bottom w:val="single" w:sz="8" w:space="0" w:color="000000"/>
              <w:right w:val="single" w:sz="4" w:space="0" w:color="auto"/>
            </w:tcBorders>
            <w:vAlign w:val="center"/>
            <w:hideMark/>
          </w:tcPr>
          <w:p w14:paraId="0B73D4BB" w14:textId="77777777" w:rsidR="001F2B13" w:rsidRPr="001F2B13" w:rsidRDefault="001F2B13" w:rsidP="001F2B13">
            <w:pPr>
              <w:spacing w:before="0" w:after="0"/>
              <w:ind w:firstLine="0"/>
              <w:jc w:val="left"/>
              <w:rPr>
                <w:rFonts w:eastAsia="Times New Roman"/>
                <w:b/>
                <w:bCs/>
                <w:color w:val="auto"/>
                <w:sz w:val="20"/>
                <w:szCs w:val="20"/>
              </w:rPr>
            </w:pPr>
          </w:p>
        </w:tc>
        <w:tc>
          <w:tcPr>
            <w:tcW w:w="529" w:type="dxa"/>
            <w:vMerge/>
            <w:tcBorders>
              <w:top w:val="nil"/>
              <w:left w:val="single" w:sz="4" w:space="0" w:color="auto"/>
              <w:bottom w:val="single" w:sz="8" w:space="0" w:color="000000"/>
              <w:right w:val="single" w:sz="4" w:space="0" w:color="auto"/>
            </w:tcBorders>
            <w:vAlign w:val="center"/>
            <w:hideMark/>
          </w:tcPr>
          <w:p w14:paraId="75B4CAE5" w14:textId="77777777" w:rsidR="001F2B13" w:rsidRPr="001F2B13" w:rsidRDefault="001F2B13" w:rsidP="001F2B13">
            <w:pPr>
              <w:spacing w:before="0" w:after="0"/>
              <w:ind w:firstLine="0"/>
              <w:jc w:val="left"/>
              <w:rPr>
                <w:rFonts w:eastAsia="Times New Roman"/>
                <w:b/>
                <w:bCs/>
                <w:color w:val="auto"/>
                <w:sz w:val="20"/>
                <w:szCs w:val="20"/>
              </w:rPr>
            </w:pPr>
          </w:p>
        </w:tc>
        <w:tc>
          <w:tcPr>
            <w:tcW w:w="779" w:type="dxa"/>
            <w:vMerge/>
            <w:tcBorders>
              <w:top w:val="nil"/>
              <w:left w:val="single" w:sz="4" w:space="0" w:color="auto"/>
              <w:bottom w:val="single" w:sz="8" w:space="0" w:color="000000"/>
              <w:right w:val="single" w:sz="4" w:space="0" w:color="auto"/>
            </w:tcBorders>
            <w:vAlign w:val="center"/>
            <w:hideMark/>
          </w:tcPr>
          <w:p w14:paraId="33D89F8A" w14:textId="77777777" w:rsidR="001F2B13" w:rsidRPr="001F2B13" w:rsidRDefault="001F2B13" w:rsidP="001F2B13">
            <w:pPr>
              <w:spacing w:before="0" w:after="0"/>
              <w:ind w:firstLine="0"/>
              <w:jc w:val="left"/>
              <w:rPr>
                <w:rFonts w:eastAsia="Times New Roman"/>
                <w:b/>
                <w:bCs/>
                <w:color w:val="auto"/>
                <w:sz w:val="20"/>
                <w:szCs w:val="20"/>
              </w:rPr>
            </w:pPr>
          </w:p>
        </w:tc>
        <w:tc>
          <w:tcPr>
            <w:tcW w:w="900" w:type="dxa"/>
            <w:vMerge/>
            <w:tcBorders>
              <w:top w:val="nil"/>
              <w:left w:val="single" w:sz="4" w:space="0" w:color="auto"/>
              <w:bottom w:val="single" w:sz="8" w:space="0" w:color="000000"/>
              <w:right w:val="single" w:sz="4" w:space="0" w:color="auto"/>
            </w:tcBorders>
            <w:vAlign w:val="center"/>
            <w:hideMark/>
          </w:tcPr>
          <w:p w14:paraId="186D3DCA" w14:textId="77777777" w:rsidR="001F2B13" w:rsidRPr="001F2B13" w:rsidRDefault="001F2B13" w:rsidP="001F2B13">
            <w:pPr>
              <w:spacing w:before="0" w:after="0"/>
              <w:ind w:firstLine="0"/>
              <w:jc w:val="left"/>
              <w:rPr>
                <w:rFonts w:eastAsia="Times New Roman"/>
                <w:b/>
                <w:bCs/>
                <w:color w:val="auto"/>
                <w:sz w:val="20"/>
                <w:szCs w:val="20"/>
              </w:rPr>
            </w:pPr>
          </w:p>
        </w:tc>
        <w:tc>
          <w:tcPr>
            <w:tcW w:w="810" w:type="dxa"/>
            <w:tcBorders>
              <w:top w:val="nil"/>
              <w:left w:val="nil"/>
              <w:bottom w:val="single" w:sz="4" w:space="0" w:color="auto"/>
              <w:right w:val="single" w:sz="4" w:space="0" w:color="auto"/>
            </w:tcBorders>
            <w:shd w:val="clear" w:color="000000" w:fill="E2EFDA"/>
            <w:vAlign w:val="center"/>
            <w:hideMark/>
          </w:tcPr>
          <w:p w14:paraId="31E81AE4"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3.2.2.1</w:t>
            </w:r>
          </w:p>
        </w:tc>
        <w:tc>
          <w:tcPr>
            <w:tcW w:w="719" w:type="dxa"/>
            <w:tcBorders>
              <w:top w:val="nil"/>
              <w:left w:val="nil"/>
              <w:bottom w:val="single" w:sz="4" w:space="0" w:color="auto"/>
              <w:right w:val="single" w:sz="4" w:space="0" w:color="auto"/>
            </w:tcBorders>
            <w:shd w:val="clear" w:color="000000" w:fill="E2EFDA"/>
            <w:vAlign w:val="center"/>
            <w:hideMark/>
          </w:tcPr>
          <w:p w14:paraId="305C729F"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10%</w:t>
            </w:r>
          </w:p>
        </w:tc>
        <w:tc>
          <w:tcPr>
            <w:tcW w:w="540" w:type="dxa"/>
            <w:tcBorders>
              <w:top w:val="nil"/>
              <w:left w:val="nil"/>
              <w:bottom w:val="single" w:sz="4" w:space="0" w:color="auto"/>
              <w:right w:val="single" w:sz="4" w:space="0" w:color="auto"/>
            </w:tcBorders>
            <w:shd w:val="clear" w:color="000000" w:fill="E2EFDA"/>
            <w:noWrap/>
            <w:vAlign w:val="center"/>
            <w:hideMark/>
          </w:tcPr>
          <w:p w14:paraId="65A616C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1" w:type="dxa"/>
            <w:tcBorders>
              <w:top w:val="nil"/>
              <w:left w:val="nil"/>
              <w:bottom w:val="single" w:sz="4" w:space="0" w:color="auto"/>
              <w:right w:val="single" w:sz="4" w:space="0" w:color="auto"/>
            </w:tcBorders>
            <w:shd w:val="clear" w:color="000000" w:fill="E2EFDA"/>
            <w:noWrap/>
            <w:vAlign w:val="center"/>
            <w:hideMark/>
          </w:tcPr>
          <w:p w14:paraId="2FC4A20B"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258939F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1C828F6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57C3485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79BC069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3D56349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2F2C350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4DFB6C3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4174556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26FDF457"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77937AD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6FDD07C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0D8191E7"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2.5</w:t>
            </w:r>
          </w:p>
        </w:tc>
        <w:tc>
          <w:tcPr>
            <w:tcW w:w="540" w:type="dxa"/>
            <w:tcBorders>
              <w:top w:val="nil"/>
              <w:left w:val="nil"/>
              <w:bottom w:val="single" w:sz="4" w:space="0" w:color="auto"/>
              <w:right w:val="single" w:sz="4" w:space="0" w:color="auto"/>
            </w:tcBorders>
            <w:shd w:val="clear" w:color="000000" w:fill="E2EFDA"/>
            <w:noWrap/>
            <w:vAlign w:val="center"/>
            <w:hideMark/>
          </w:tcPr>
          <w:p w14:paraId="3EC70E9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75871E6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5BA7338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3871C772"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8" w:space="0" w:color="auto"/>
            </w:tcBorders>
            <w:shd w:val="clear" w:color="000000" w:fill="E2EFDA"/>
            <w:noWrap/>
            <w:vAlign w:val="center"/>
            <w:hideMark/>
          </w:tcPr>
          <w:p w14:paraId="7FFD39B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r>
      <w:tr w:rsidR="00587541" w:rsidRPr="001F2B13" w14:paraId="05B6E1C6" w14:textId="77777777" w:rsidTr="00587541">
        <w:trPr>
          <w:trHeight w:val="290"/>
        </w:trPr>
        <w:tc>
          <w:tcPr>
            <w:tcW w:w="483" w:type="dxa"/>
            <w:vMerge/>
            <w:tcBorders>
              <w:top w:val="nil"/>
              <w:left w:val="single" w:sz="8" w:space="0" w:color="auto"/>
              <w:bottom w:val="single" w:sz="8" w:space="0" w:color="000000"/>
              <w:right w:val="single" w:sz="4" w:space="0" w:color="auto"/>
            </w:tcBorders>
            <w:vAlign w:val="center"/>
            <w:hideMark/>
          </w:tcPr>
          <w:p w14:paraId="7F3B61BF" w14:textId="77777777" w:rsidR="001F2B13" w:rsidRPr="001F2B13" w:rsidRDefault="001F2B13" w:rsidP="001F2B13">
            <w:pPr>
              <w:spacing w:before="0" w:after="0"/>
              <w:ind w:firstLine="0"/>
              <w:jc w:val="left"/>
              <w:rPr>
                <w:rFonts w:eastAsia="Times New Roman"/>
                <w:b/>
                <w:bCs/>
                <w:color w:val="auto"/>
                <w:sz w:val="20"/>
                <w:szCs w:val="20"/>
              </w:rPr>
            </w:pPr>
          </w:p>
        </w:tc>
        <w:tc>
          <w:tcPr>
            <w:tcW w:w="529" w:type="dxa"/>
            <w:vMerge/>
            <w:tcBorders>
              <w:top w:val="nil"/>
              <w:left w:val="single" w:sz="4" w:space="0" w:color="auto"/>
              <w:bottom w:val="single" w:sz="8" w:space="0" w:color="000000"/>
              <w:right w:val="single" w:sz="4" w:space="0" w:color="auto"/>
            </w:tcBorders>
            <w:vAlign w:val="center"/>
            <w:hideMark/>
          </w:tcPr>
          <w:p w14:paraId="2421D553" w14:textId="77777777" w:rsidR="001F2B13" w:rsidRPr="001F2B13" w:rsidRDefault="001F2B13" w:rsidP="001F2B13">
            <w:pPr>
              <w:spacing w:before="0" w:after="0"/>
              <w:ind w:firstLine="0"/>
              <w:jc w:val="left"/>
              <w:rPr>
                <w:rFonts w:eastAsia="Times New Roman"/>
                <w:b/>
                <w:bCs/>
                <w:color w:val="auto"/>
                <w:sz w:val="20"/>
                <w:szCs w:val="20"/>
              </w:rPr>
            </w:pPr>
          </w:p>
        </w:tc>
        <w:tc>
          <w:tcPr>
            <w:tcW w:w="779" w:type="dxa"/>
            <w:vMerge/>
            <w:tcBorders>
              <w:top w:val="nil"/>
              <w:left w:val="single" w:sz="4" w:space="0" w:color="auto"/>
              <w:bottom w:val="single" w:sz="8" w:space="0" w:color="000000"/>
              <w:right w:val="single" w:sz="4" w:space="0" w:color="auto"/>
            </w:tcBorders>
            <w:vAlign w:val="center"/>
            <w:hideMark/>
          </w:tcPr>
          <w:p w14:paraId="41018B39" w14:textId="77777777" w:rsidR="001F2B13" w:rsidRPr="001F2B13" w:rsidRDefault="001F2B13" w:rsidP="001F2B13">
            <w:pPr>
              <w:spacing w:before="0" w:after="0"/>
              <w:ind w:firstLine="0"/>
              <w:jc w:val="left"/>
              <w:rPr>
                <w:rFonts w:eastAsia="Times New Roman"/>
                <w:b/>
                <w:bCs/>
                <w:color w:val="auto"/>
                <w:sz w:val="20"/>
                <w:szCs w:val="20"/>
              </w:rPr>
            </w:pPr>
          </w:p>
        </w:tc>
        <w:tc>
          <w:tcPr>
            <w:tcW w:w="900" w:type="dxa"/>
            <w:vMerge/>
            <w:tcBorders>
              <w:top w:val="nil"/>
              <w:left w:val="single" w:sz="4" w:space="0" w:color="auto"/>
              <w:bottom w:val="single" w:sz="8" w:space="0" w:color="000000"/>
              <w:right w:val="single" w:sz="4" w:space="0" w:color="auto"/>
            </w:tcBorders>
            <w:vAlign w:val="center"/>
            <w:hideMark/>
          </w:tcPr>
          <w:p w14:paraId="7346DAC7" w14:textId="77777777" w:rsidR="001F2B13" w:rsidRPr="001F2B13" w:rsidRDefault="001F2B13" w:rsidP="001F2B13">
            <w:pPr>
              <w:spacing w:before="0" w:after="0"/>
              <w:ind w:firstLine="0"/>
              <w:jc w:val="left"/>
              <w:rPr>
                <w:rFonts w:eastAsia="Times New Roman"/>
                <w:b/>
                <w:bCs/>
                <w:color w:val="auto"/>
                <w:sz w:val="20"/>
                <w:szCs w:val="20"/>
              </w:rPr>
            </w:pPr>
          </w:p>
        </w:tc>
        <w:tc>
          <w:tcPr>
            <w:tcW w:w="810" w:type="dxa"/>
            <w:tcBorders>
              <w:top w:val="nil"/>
              <w:left w:val="nil"/>
              <w:bottom w:val="single" w:sz="4" w:space="0" w:color="auto"/>
              <w:right w:val="single" w:sz="4" w:space="0" w:color="auto"/>
            </w:tcBorders>
            <w:shd w:val="clear" w:color="000000" w:fill="E2EFDA"/>
            <w:vAlign w:val="center"/>
            <w:hideMark/>
          </w:tcPr>
          <w:p w14:paraId="0043F2AB"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3.2.2.2</w:t>
            </w:r>
          </w:p>
        </w:tc>
        <w:tc>
          <w:tcPr>
            <w:tcW w:w="719" w:type="dxa"/>
            <w:tcBorders>
              <w:top w:val="nil"/>
              <w:left w:val="nil"/>
              <w:bottom w:val="single" w:sz="4" w:space="0" w:color="auto"/>
              <w:right w:val="single" w:sz="4" w:space="0" w:color="auto"/>
            </w:tcBorders>
            <w:shd w:val="clear" w:color="000000" w:fill="E2EFDA"/>
            <w:vAlign w:val="center"/>
            <w:hideMark/>
          </w:tcPr>
          <w:p w14:paraId="49C12CAA"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10%</w:t>
            </w:r>
          </w:p>
        </w:tc>
        <w:tc>
          <w:tcPr>
            <w:tcW w:w="540" w:type="dxa"/>
            <w:tcBorders>
              <w:top w:val="nil"/>
              <w:left w:val="nil"/>
              <w:bottom w:val="single" w:sz="4" w:space="0" w:color="auto"/>
              <w:right w:val="single" w:sz="4" w:space="0" w:color="auto"/>
            </w:tcBorders>
            <w:shd w:val="clear" w:color="000000" w:fill="E2EFDA"/>
            <w:noWrap/>
            <w:vAlign w:val="center"/>
            <w:hideMark/>
          </w:tcPr>
          <w:p w14:paraId="12DB457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1" w:type="dxa"/>
            <w:tcBorders>
              <w:top w:val="nil"/>
              <w:left w:val="nil"/>
              <w:bottom w:val="single" w:sz="4" w:space="0" w:color="auto"/>
              <w:right w:val="single" w:sz="4" w:space="0" w:color="auto"/>
            </w:tcBorders>
            <w:shd w:val="clear" w:color="000000" w:fill="E2EFDA"/>
            <w:noWrap/>
            <w:vAlign w:val="center"/>
            <w:hideMark/>
          </w:tcPr>
          <w:p w14:paraId="0105721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48F710E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4951713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5471793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20430C5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473D40A5"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13E5C805"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713725A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6BAB8C12"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2F296EA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6387981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63E3BCB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32CBC86B"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2.5</w:t>
            </w:r>
          </w:p>
        </w:tc>
        <w:tc>
          <w:tcPr>
            <w:tcW w:w="540" w:type="dxa"/>
            <w:tcBorders>
              <w:top w:val="nil"/>
              <w:left w:val="nil"/>
              <w:bottom w:val="single" w:sz="4" w:space="0" w:color="auto"/>
              <w:right w:val="single" w:sz="4" w:space="0" w:color="auto"/>
            </w:tcBorders>
            <w:shd w:val="clear" w:color="000000" w:fill="E2EFDA"/>
            <w:noWrap/>
            <w:vAlign w:val="center"/>
            <w:hideMark/>
          </w:tcPr>
          <w:p w14:paraId="4ED4881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4A759E5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1D47599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55452A0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8" w:space="0" w:color="auto"/>
            </w:tcBorders>
            <w:shd w:val="clear" w:color="000000" w:fill="E2EFDA"/>
            <w:noWrap/>
            <w:vAlign w:val="center"/>
            <w:hideMark/>
          </w:tcPr>
          <w:p w14:paraId="596B555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r>
      <w:tr w:rsidR="00587541" w:rsidRPr="001F2B13" w14:paraId="721F34AD" w14:textId="77777777" w:rsidTr="00587541">
        <w:trPr>
          <w:trHeight w:val="290"/>
        </w:trPr>
        <w:tc>
          <w:tcPr>
            <w:tcW w:w="483" w:type="dxa"/>
            <w:vMerge/>
            <w:tcBorders>
              <w:top w:val="nil"/>
              <w:left w:val="single" w:sz="8" w:space="0" w:color="auto"/>
              <w:bottom w:val="single" w:sz="8" w:space="0" w:color="000000"/>
              <w:right w:val="single" w:sz="4" w:space="0" w:color="auto"/>
            </w:tcBorders>
            <w:vAlign w:val="center"/>
            <w:hideMark/>
          </w:tcPr>
          <w:p w14:paraId="54002E9D" w14:textId="77777777" w:rsidR="001F2B13" w:rsidRPr="001F2B13" w:rsidRDefault="001F2B13" w:rsidP="001F2B13">
            <w:pPr>
              <w:spacing w:before="0" w:after="0"/>
              <w:ind w:firstLine="0"/>
              <w:jc w:val="left"/>
              <w:rPr>
                <w:rFonts w:eastAsia="Times New Roman"/>
                <w:b/>
                <w:bCs/>
                <w:color w:val="auto"/>
                <w:sz w:val="20"/>
                <w:szCs w:val="20"/>
              </w:rPr>
            </w:pPr>
          </w:p>
        </w:tc>
        <w:tc>
          <w:tcPr>
            <w:tcW w:w="529" w:type="dxa"/>
            <w:vMerge/>
            <w:tcBorders>
              <w:top w:val="nil"/>
              <w:left w:val="single" w:sz="4" w:space="0" w:color="auto"/>
              <w:bottom w:val="single" w:sz="8" w:space="0" w:color="000000"/>
              <w:right w:val="single" w:sz="4" w:space="0" w:color="auto"/>
            </w:tcBorders>
            <w:vAlign w:val="center"/>
            <w:hideMark/>
          </w:tcPr>
          <w:p w14:paraId="26091407" w14:textId="77777777" w:rsidR="001F2B13" w:rsidRPr="001F2B13" w:rsidRDefault="001F2B13" w:rsidP="001F2B13">
            <w:pPr>
              <w:spacing w:before="0" w:after="0"/>
              <w:ind w:firstLine="0"/>
              <w:jc w:val="left"/>
              <w:rPr>
                <w:rFonts w:eastAsia="Times New Roman"/>
                <w:b/>
                <w:bCs/>
                <w:color w:val="auto"/>
                <w:sz w:val="20"/>
                <w:szCs w:val="20"/>
              </w:rPr>
            </w:pPr>
          </w:p>
        </w:tc>
        <w:tc>
          <w:tcPr>
            <w:tcW w:w="779" w:type="dxa"/>
            <w:vMerge/>
            <w:tcBorders>
              <w:top w:val="nil"/>
              <w:left w:val="single" w:sz="4" w:space="0" w:color="auto"/>
              <w:bottom w:val="single" w:sz="8" w:space="0" w:color="000000"/>
              <w:right w:val="single" w:sz="4" w:space="0" w:color="auto"/>
            </w:tcBorders>
            <w:vAlign w:val="center"/>
            <w:hideMark/>
          </w:tcPr>
          <w:p w14:paraId="455225F6" w14:textId="77777777" w:rsidR="001F2B13" w:rsidRPr="001F2B13" w:rsidRDefault="001F2B13" w:rsidP="001F2B13">
            <w:pPr>
              <w:spacing w:before="0" w:after="0"/>
              <w:ind w:firstLine="0"/>
              <w:jc w:val="left"/>
              <w:rPr>
                <w:rFonts w:eastAsia="Times New Roman"/>
                <w:b/>
                <w:bCs/>
                <w:color w:val="auto"/>
                <w:sz w:val="20"/>
                <w:szCs w:val="20"/>
              </w:rPr>
            </w:pPr>
          </w:p>
        </w:tc>
        <w:tc>
          <w:tcPr>
            <w:tcW w:w="900" w:type="dxa"/>
            <w:vMerge/>
            <w:tcBorders>
              <w:top w:val="nil"/>
              <w:left w:val="single" w:sz="4" w:space="0" w:color="auto"/>
              <w:bottom w:val="single" w:sz="8" w:space="0" w:color="000000"/>
              <w:right w:val="single" w:sz="4" w:space="0" w:color="auto"/>
            </w:tcBorders>
            <w:vAlign w:val="center"/>
            <w:hideMark/>
          </w:tcPr>
          <w:p w14:paraId="7B872AE6" w14:textId="77777777" w:rsidR="001F2B13" w:rsidRPr="001F2B13" w:rsidRDefault="001F2B13" w:rsidP="001F2B13">
            <w:pPr>
              <w:spacing w:before="0" w:after="0"/>
              <w:ind w:firstLine="0"/>
              <w:jc w:val="left"/>
              <w:rPr>
                <w:rFonts w:eastAsia="Times New Roman"/>
                <w:b/>
                <w:bCs/>
                <w:color w:val="auto"/>
                <w:sz w:val="20"/>
                <w:szCs w:val="20"/>
              </w:rPr>
            </w:pPr>
          </w:p>
        </w:tc>
        <w:tc>
          <w:tcPr>
            <w:tcW w:w="810" w:type="dxa"/>
            <w:tcBorders>
              <w:top w:val="nil"/>
              <w:left w:val="nil"/>
              <w:bottom w:val="single" w:sz="4" w:space="0" w:color="auto"/>
              <w:right w:val="single" w:sz="4" w:space="0" w:color="auto"/>
            </w:tcBorders>
            <w:shd w:val="clear" w:color="000000" w:fill="E2EFDA"/>
            <w:vAlign w:val="center"/>
            <w:hideMark/>
          </w:tcPr>
          <w:p w14:paraId="0B85C646"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3.2.2.3</w:t>
            </w:r>
          </w:p>
        </w:tc>
        <w:tc>
          <w:tcPr>
            <w:tcW w:w="719" w:type="dxa"/>
            <w:tcBorders>
              <w:top w:val="nil"/>
              <w:left w:val="nil"/>
              <w:bottom w:val="single" w:sz="4" w:space="0" w:color="auto"/>
              <w:right w:val="single" w:sz="4" w:space="0" w:color="auto"/>
            </w:tcBorders>
            <w:shd w:val="clear" w:color="000000" w:fill="E2EFDA"/>
            <w:vAlign w:val="center"/>
            <w:hideMark/>
          </w:tcPr>
          <w:p w14:paraId="261423B4"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10%</w:t>
            </w:r>
          </w:p>
        </w:tc>
        <w:tc>
          <w:tcPr>
            <w:tcW w:w="540" w:type="dxa"/>
            <w:tcBorders>
              <w:top w:val="nil"/>
              <w:left w:val="nil"/>
              <w:bottom w:val="single" w:sz="4" w:space="0" w:color="auto"/>
              <w:right w:val="single" w:sz="4" w:space="0" w:color="auto"/>
            </w:tcBorders>
            <w:shd w:val="clear" w:color="000000" w:fill="E2EFDA"/>
            <w:noWrap/>
            <w:vAlign w:val="center"/>
            <w:hideMark/>
          </w:tcPr>
          <w:p w14:paraId="6DAA73A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1" w:type="dxa"/>
            <w:tcBorders>
              <w:top w:val="nil"/>
              <w:left w:val="nil"/>
              <w:bottom w:val="single" w:sz="4" w:space="0" w:color="auto"/>
              <w:right w:val="single" w:sz="4" w:space="0" w:color="auto"/>
            </w:tcBorders>
            <w:shd w:val="clear" w:color="000000" w:fill="E2EFDA"/>
            <w:noWrap/>
            <w:vAlign w:val="center"/>
            <w:hideMark/>
          </w:tcPr>
          <w:p w14:paraId="3F24920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7903232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0869999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563615B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73EAE6F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15AC60E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110DAA6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544DEA6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4C26873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7D1D8D2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71BE463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2B98E62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23C334B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2.5</w:t>
            </w:r>
          </w:p>
        </w:tc>
        <w:tc>
          <w:tcPr>
            <w:tcW w:w="540" w:type="dxa"/>
            <w:tcBorders>
              <w:top w:val="nil"/>
              <w:left w:val="nil"/>
              <w:bottom w:val="single" w:sz="4" w:space="0" w:color="auto"/>
              <w:right w:val="single" w:sz="4" w:space="0" w:color="auto"/>
            </w:tcBorders>
            <w:shd w:val="clear" w:color="000000" w:fill="E2EFDA"/>
            <w:noWrap/>
            <w:vAlign w:val="center"/>
            <w:hideMark/>
          </w:tcPr>
          <w:p w14:paraId="12CA780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7C6B375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383741E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3AE7019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8" w:space="0" w:color="auto"/>
            </w:tcBorders>
            <w:shd w:val="clear" w:color="000000" w:fill="E2EFDA"/>
            <w:noWrap/>
            <w:vAlign w:val="center"/>
            <w:hideMark/>
          </w:tcPr>
          <w:p w14:paraId="4B36030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r>
      <w:tr w:rsidR="00587541" w:rsidRPr="001F2B13" w14:paraId="1775E2AA" w14:textId="77777777" w:rsidTr="00587541">
        <w:trPr>
          <w:trHeight w:val="300"/>
        </w:trPr>
        <w:tc>
          <w:tcPr>
            <w:tcW w:w="483" w:type="dxa"/>
            <w:vMerge/>
            <w:tcBorders>
              <w:top w:val="nil"/>
              <w:left w:val="single" w:sz="8" w:space="0" w:color="auto"/>
              <w:bottom w:val="single" w:sz="8" w:space="0" w:color="000000"/>
              <w:right w:val="single" w:sz="4" w:space="0" w:color="auto"/>
            </w:tcBorders>
            <w:vAlign w:val="center"/>
            <w:hideMark/>
          </w:tcPr>
          <w:p w14:paraId="3234CAD5" w14:textId="77777777" w:rsidR="001F2B13" w:rsidRPr="001F2B13" w:rsidRDefault="001F2B13" w:rsidP="001F2B13">
            <w:pPr>
              <w:spacing w:before="0" w:after="0"/>
              <w:ind w:firstLine="0"/>
              <w:jc w:val="left"/>
              <w:rPr>
                <w:rFonts w:eastAsia="Times New Roman"/>
                <w:b/>
                <w:bCs/>
                <w:color w:val="auto"/>
                <w:sz w:val="20"/>
                <w:szCs w:val="20"/>
              </w:rPr>
            </w:pPr>
          </w:p>
        </w:tc>
        <w:tc>
          <w:tcPr>
            <w:tcW w:w="529" w:type="dxa"/>
            <w:vMerge/>
            <w:tcBorders>
              <w:top w:val="nil"/>
              <w:left w:val="single" w:sz="4" w:space="0" w:color="auto"/>
              <w:bottom w:val="single" w:sz="8" w:space="0" w:color="000000"/>
              <w:right w:val="single" w:sz="4" w:space="0" w:color="auto"/>
            </w:tcBorders>
            <w:vAlign w:val="center"/>
            <w:hideMark/>
          </w:tcPr>
          <w:p w14:paraId="2E561C21" w14:textId="77777777" w:rsidR="001F2B13" w:rsidRPr="001F2B13" w:rsidRDefault="001F2B13" w:rsidP="001F2B13">
            <w:pPr>
              <w:spacing w:before="0" w:after="0"/>
              <w:ind w:firstLine="0"/>
              <w:jc w:val="left"/>
              <w:rPr>
                <w:rFonts w:eastAsia="Times New Roman"/>
                <w:b/>
                <w:bCs/>
                <w:color w:val="auto"/>
                <w:sz w:val="20"/>
                <w:szCs w:val="20"/>
              </w:rPr>
            </w:pPr>
          </w:p>
        </w:tc>
        <w:tc>
          <w:tcPr>
            <w:tcW w:w="779" w:type="dxa"/>
            <w:vMerge/>
            <w:tcBorders>
              <w:top w:val="nil"/>
              <w:left w:val="single" w:sz="4" w:space="0" w:color="auto"/>
              <w:bottom w:val="single" w:sz="8" w:space="0" w:color="000000"/>
              <w:right w:val="single" w:sz="4" w:space="0" w:color="auto"/>
            </w:tcBorders>
            <w:vAlign w:val="center"/>
            <w:hideMark/>
          </w:tcPr>
          <w:p w14:paraId="3881F428" w14:textId="77777777" w:rsidR="001F2B13" w:rsidRPr="001F2B13" w:rsidRDefault="001F2B13" w:rsidP="001F2B13">
            <w:pPr>
              <w:spacing w:before="0" w:after="0"/>
              <w:ind w:firstLine="0"/>
              <w:jc w:val="left"/>
              <w:rPr>
                <w:rFonts w:eastAsia="Times New Roman"/>
                <w:b/>
                <w:bCs/>
                <w:color w:val="auto"/>
                <w:sz w:val="20"/>
                <w:szCs w:val="20"/>
              </w:rPr>
            </w:pPr>
          </w:p>
        </w:tc>
        <w:tc>
          <w:tcPr>
            <w:tcW w:w="900" w:type="dxa"/>
            <w:vMerge/>
            <w:tcBorders>
              <w:top w:val="nil"/>
              <w:left w:val="single" w:sz="4" w:space="0" w:color="auto"/>
              <w:bottom w:val="single" w:sz="8" w:space="0" w:color="000000"/>
              <w:right w:val="single" w:sz="4" w:space="0" w:color="auto"/>
            </w:tcBorders>
            <w:vAlign w:val="center"/>
            <w:hideMark/>
          </w:tcPr>
          <w:p w14:paraId="6C807806" w14:textId="77777777" w:rsidR="001F2B13" w:rsidRPr="001F2B13" w:rsidRDefault="001F2B13" w:rsidP="001F2B13">
            <w:pPr>
              <w:spacing w:before="0" w:after="0"/>
              <w:ind w:firstLine="0"/>
              <w:jc w:val="left"/>
              <w:rPr>
                <w:rFonts w:eastAsia="Times New Roman"/>
                <w:b/>
                <w:bCs/>
                <w:color w:val="auto"/>
                <w:sz w:val="20"/>
                <w:szCs w:val="20"/>
              </w:rPr>
            </w:pPr>
          </w:p>
        </w:tc>
        <w:tc>
          <w:tcPr>
            <w:tcW w:w="810" w:type="dxa"/>
            <w:tcBorders>
              <w:top w:val="nil"/>
              <w:left w:val="nil"/>
              <w:bottom w:val="single" w:sz="8" w:space="0" w:color="auto"/>
              <w:right w:val="single" w:sz="4" w:space="0" w:color="auto"/>
            </w:tcBorders>
            <w:shd w:val="clear" w:color="000000" w:fill="E2EFDA"/>
            <w:vAlign w:val="center"/>
            <w:hideMark/>
          </w:tcPr>
          <w:p w14:paraId="178961B0"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3.2.2.4</w:t>
            </w:r>
          </w:p>
        </w:tc>
        <w:tc>
          <w:tcPr>
            <w:tcW w:w="719" w:type="dxa"/>
            <w:tcBorders>
              <w:top w:val="nil"/>
              <w:left w:val="nil"/>
              <w:bottom w:val="single" w:sz="8" w:space="0" w:color="auto"/>
              <w:right w:val="single" w:sz="4" w:space="0" w:color="auto"/>
            </w:tcBorders>
            <w:shd w:val="clear" w:color="000000" w:fill="E2EFDA"/>
            <w:vAlign w:val="center"/>
            <w:hideMark/>
          </w:tcPr>
          <w:p w14:paraId="0C7558CF"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10%</w:t>
            </w:r>
          </w:p>
        </w:tc>
        <w:tc>
          <w:tcPr>
            <w:tcW w:w="540" w:type="dxa"/>
            <w:tcBorders>
              <w:top w:val="nil"/>
              <w:left w:val="nil"/>
              <w:bottom w:val="single" w:sz="8" w:space="0" w:color="auto"/>
              <w:right w:val="single" w:sz="4" w:space="0" w:color="auto"/>
            </w:tcBorders>
            <w:shd w:val="clear" w:color="000000" w:fill="E2EFDA"/>
            <w:noWrap/>
            <w:vAlign w:val="center"/>
            <w:hideMark/>
          </w:tcPr>
          <w:p w14:paraId="0CDCB5B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1" w:type="dxa"/>
            <w:tcBorders>
              <w:top w:val="nil"/>
              <w:left w:val="nil"/>
              <w:bottom w:val="single" w:sz="8" w:space="0" w:color="auto"/>
              <w:right w:val="single" w:sz="4" w:space="0" w:color="auto"/>
            </w:tcBorders>
            <w:shd w:val="clear" w:color="000000" w:fill="E2EFDA"/>
            <w:noWrap/>
            <w:vAlign w:val="center"/>
            <w:hideMark/>
          </w:tcPr>
          <w:p w14:paraId="0A3345D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E2EFDA"/>
            <w:noWrap/>
            <w:vAlign w:val="center"/>
            <w:hideMark/>
          </w:tcPr>
          <w:p w14:paraId="6C0BB46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E2EFDA"/>
            <w:noWrap/>
            <w:vAlign w:val="center"/>
            <w:hideMark/>
          </w:tcPr>
          <w:p w14:paraId="1813D49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E2EFDA"/>
            <w:noWrap/>
            <w:vAlign w:val="center"/>
            <w:hideMark/>
          </w:tcPr>
          <w:p w14:paraId="4BCE84B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E2EFDA"/>
            <w:noWrap/>
            <w:vAlign w:val="center"/>
            <w:hideMark/>
          </w:tcPr>
          <w:p w14:paraId="4CC6F3C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E2EFDA"/>
            <w:noWrap/>
            <w:vAlign w:val="center"/>
            <w:hideMark/>
          </w:tcPr>
          <w:p w14:paraId="07828D62"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E2EFDA"/>
            <w:noWrap/>
            <w:vAlign w:val="center"/>
            <w:hideMark/>
          </w:tcPr>
          <w:p w14:paraId="3676A0A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E2EFDA"/>
            <w:noWrap/>
            <w:vAlign w:val="center"/>
            <w:hideMark/>
          </w:tcPr>
          <w:p w14:paraId="7FFDD50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E2EFDA"/>
            <w:noWrap/>
            <w:vAlign w:val="center"/>
            <w:hideMark/>
          </w:tcPr>
          <w:p w14:paraId="47E317E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E2EFDA"/>
            <w:noWrap/>
            <w:vAlign w:val="center"/>
            <w:hideMark/>
          </w:tcPr>
          <w:p w14:paraId="6E190482"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E2EFDA"/>
            <w:noWrap/>
            <w:vAlign w:val="center"/>
            <w:hideMark/>
          </w:tcPr>
          <w:p w14:paraId="50CED84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E2EFDA"/>
            <w:noWrap/>
            <w:vAlign w:val="center"/>
            <w:hideMark/>
          </w:tcPr>
          <w:p w14:paraId="2A4BE8B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E2EFDA"/>
            <w:noWrap/>
            <w:vAlign w:val="center"/>
            <w:hideMark/>
          </w:tcPr>
          <w:p w14:paraId="3D2CAFC5"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2.5</w:t>
            </w:r>
          </w:p>
        </w:tc>
        <w:tc>
          <w:tcPr>
            <w:tcW w:w="540" w:type="dxa"/>
            <w:tcBorders>
              <w:top w:val="nil"/>
              <w:left w:val="nil"/>
              <w:bottom w:val="single" w:sz="8" w:space="0" w:color="auto"/>
              <w:right w:val="single" w:sz="4" w:space="0" w:color="auto"/>
            </w:tcBorders>
            <w:shd w:val="clear" w:color="000000" w:fill="E2EFDA"/>
            <w:noWrap/>
            <w:vAlign w:val="center"/>
            <w:hideMark/>
          </w:tcPr>
          <w:p w14:paraId="765FDDD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E2EFDA"/>
            <w:noWrap/>
            <w:vAlign w:val="center"/>
            <w:hideMark/>
          </w:tcPr>
          <w:p w14:paraId="56CFB4E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E2EFDA"/>
            <w:noWrap/>
            <w:vAlign w:val="center"/>
            <w:hideMark/>
          </w:tcPr>
          <w:p w14:paraId="795B527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E2EFDA"/>
            <w:noWrap/>
            <w:vAlign w:val="center"/>
            <w:hideMark/>
          </w:tcPr>
          <w:p w14:paraId="3F78601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8" w:space="0" w:color="auto"/>
            </w:tcBorders>
            <w:shd w:val="clear" w:color="000000" w:fill="E2EFDA"/>
            <w:noWrap/>
            <w:vAlign w:val="center"/>
            <w:hideMark/>
          </w:tcPr>
          <w:p w14:paraId="080A8AA7"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r>
      <w:tr w:rsidR="00587541" w:rsidRPr="001F2B13" w14:paraId="287CF8B9" w14:textId="77777777" w:rsidTr="00587541">
        <w:trPr>
          <w:trHeight w:val="290"/>
        </w:trPr>
        <w:tc>
          <w:tcPr>
            <w:tcW w:w="483" w:type="dxa"/>
            <w:vMerge w:val="restart"/>
            <w:tcBorders>
              <w:top w:val="nil"/>
              <w:left w:val="single" w:sz="8" w:space="0" w:color="auto"/>
              <w:bottom w:val="single" w:sz="8" w:space="0" w:color="000000"/>
              <w:right w:val="single" w:sz="4" w:space="0" w:color="auto"/>
            </w:tcBorders>
            <w:shd w:val="clear" w:color="000000" w:fill="A9D08E"/>
            <w:noWrap/>
            <w:vAlign w:val="center"/>
            <w:hideMark/>
          </w:tcPr>
          <w:p w14:paraId="20855DDD"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12</w:t>
            </w:r>
          </w:p>
        </w:tc>
        <w:tc>
          <w:tcPr>
            <w:tcW w:w="529" w:type="dxa"/>
            <w:vMerge w:val="restart"/>
            <w:tcBorders>
              <w:top w:val="nil"/>
              <w:left w:val="single" w:sz="4" w:space="0" w:color="auto"/>
              <w:bottom w:val="single" w:sz="8" w:space="0" w:color="000000"/>
              <w:right w:val="nil"/>
            </w:tcBorders>
            <w:shd w:val="clear" w:color="000000" w:fill="A9D08E"/>
            <w:textDirection w:val="btLr"/>
            <w:vAlign w:val="center"/>
            <w:hideMark/>
          </w:tcPr>
          <w:p w14:paraId="376EB36A"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 </w:t>
            </w:r>
          </w:p>
        </w:tc>
        <w:tc>
          <w:tcPr>
            <w:tcW w:w="779" w:type="dxa"/>
            <w:vMerge w:val="restart"/>
            <w:tcBorders>
              <w:top w:val="nil"/>
              <w:left w:val="single" w:sz="4" w:space="0" w:color="auto"/>
              <w:bottom w:val="single" w:sz="8" w:space="0" w:color="000000"/>
              <w:right w:val="single" w:sz="4" w:space="0" w:color="auto"/>
            </w:tcBorders>
            <w:shd w:val="clear" w:color="000000" w:fill="A9D08E"/>
            <w:textDirection w:val="btLr"/>
            <w:vAlign w:val="center"/>
            <w:hideMark/>
          </w:tcPr>
          <w:p w14:paraId="2CE5B1F7"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 </w:t>
            </w:r>
          </w:p>
        </w:tc>
        <w:tc>
          <w:tcPr>
            <w:tcW w:w="900" w:type="dxa"/>
            <w:vMerge w:val="restart"/>
            <w:tcBorders>
              <w:top w:val="nil"/>
              <w:left w:val="single" w:sz="4" w:space="0" w:color="auto"/>
              <w:bottom w:val="single" w:sz="8" w:space="0" w:color="000000"/>
              <w:right w:val="single" w:sz="4" w:space="0" w:color="auto"/>
            </w:tcBorders>
            <w:shd w:val="clear" w:color="000000" w:fill="A9D08E"/>
            <w:textDirection w:val="btLr"/>
            <w:vAlign w:val="center"/>
            <w:hideMark/>
          </w:tcPr>
          <w:p w14:paraId="02E91D03"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Tự chọn 1</w:t>
            </w:r>
          </w:p>
        </w:tc>
        <w:tc>
          <w:tcPr>
            <w:tcW w:w="810" w:type="dxa"/>
            <w:tcBorders>
              <w:top w:val="nil"/>
              <w:left w:val="nil"/>
              <w:bottom w:val="single" w:sz="4" w:space="0" w:color="auto"/>
              <w:right w:val="single" w:sz="4" w:space="0" w:color="auto"/>
            </w:tcBorders>
            <w:shd w:val="clear" w:color="000000" w:fill="A9D08E"/>
            <w:vAlign w:val="center"/>
            <w:hideMark/>
          </w:tcPr>
          <w:p w14:paraId="440AAC1E"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1.1.2.1</w:t>
            </w:r>
          </w:p>
        </w:tc>
        <w:tc>
          <w:tcPr>
            <w:tcW w:w="719" w:type="dxa"/>
            <w:tcBorders>
              <w:top w:val="nil"/>
              <w:left w:val="nil"/>
              <w:bottom w:val="single" w:sz="4" w:space="0" w:color="auto"/>
              <w:right w:val="single" w:sz="4" w:space="0" w:color="auto"/>
            </w:tcBorders>
            <w:shd w:val="clear" w:color="000000" w:fill="A9D08E"/>
            <w:vAlign w:val="center"/>
            <w:hideMark/>
          </w:tcPr>
          <w:p w14:paraId="6879E54C"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10%</w:t>
            </w:r>
          </w:p>
        </w:tc>
        <w:tc>
          <w:tcPr>
            <w:tcW w:w="540" w:type="dxa"/>
            <w:tcBorders>
              <w:top w:val="nil"/>
              <w:left w:val="nil"/>
              <w:bottom w:val="single" w:sz="4" w:space="0" w:color="auto"/>
              <w:right w:val="single" w:sz="4" w:space="0" w:color="auto"/>
            </w:tcBorders>
            <w:shd w:val="clear" w:color="000000" w:fill="A9D08E"/>
            <w:noWrap/>
            <w:vAlign w:val="center"/>
            <w:hideMark/>
          </w:tcPr>
          <w:p w14:paraId="275E82C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1" w:type="dxa"/>
            <w:tcBorders>
              <w:top w:val="nil"/>
              <w:left w:val="nil"/>
              <w:bottom w:val="single" w:sz="4" w:space="0" w:color="auto"/>
              <w:right w:val="single" w:sz="4" w:space="0" w:color="auto"/>
            </w:tcBorders>
            <w:shd w:val="clear" w:color="000000" w:fill="A9D08E"/>
            <w:noWrap/>
            <w:vAlign w:val="center"/>
            <w:hideMark/>
          </w:tcPr>
          <w:p w14:paraId="6FCB006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2.5</w:t>
            </w:r>
          </w:p>
        </w:tc>
        <w:tc>
          <w:tcPr>
            <w:tcW w:w="540" w:type="dxa"/>
            <w:tcBorders>
              <w:top w:val="nil"/>
              <w:left w:val="nil"/>
              <w:bottom w:val="single" w:sz="4" w:space="0" w:color="auto"/>
              <w:right w:val="single" w:sz="4" w:space="0" w:color="auto"/>
            </w:tcBorders>
            <w:shd w:val="clear" w:color="000000" w:fill="A9D08E"/>
            <w:noWrap/>
            <w:vAlign w:val="center"/>
            <w:hideMark/>
          </w:tcPr>
          <w:p w14:paraId="59DB448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4BE122C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1700BC9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124F7D1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0E7FAB5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52DCC80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7AF185F5"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1EACFFAB"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6DD8F9B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37F1D7D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53F17F6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72B1BD1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27B0861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3A1596C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6946D38B"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5D2E679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8" w:space="0" w:color="auto"/>
            </w:tcBorders>
            <w:shd w:val="clear" w:color="000000" w:fill="A9D08E"/>
            <w:noWrap/>
            <w:vAlign w:val="center"/>
            <w:hideMark/>
          </w:tcPr>
          <w:p w14:paraId="5849F65B"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r>
      <w:tr w:rsidR="00587541" w:rsidRPr="001F2B13" w14:paraId="64BAB48E" w14:textId="77777777" w:rsidTr="00587541">
        <w:trPr>
          <w:trHeight w:val="290"/>
        </w:trPr>
        <w:tc>
          <w:tcPr>
            <w:tcW w:w="483" w:type="dxa"/>
            <w:vMerge/>
            <w:tcBorders>
              <w:top w:val="nil"/>
              <w:left w:val="single" w:sz="8" w:space="0" w:color="auto"/>
              <w:bottom w:val="single" w:sz="8" w:space="0" w:color="000000"/>
              <w:right w:val="single" w:sz="4" w:space="0" w:color="auto"/>
            </w:tcBorders>
            <w:vAlign w:val="center"/>
            <w:hideMark/>
          </w:tcPr>
          <w:p w14:paraId="5D5E87C1" w14:textId="77777777" w:rsidR="001F2B13" w:rsidRPr="001F2B13" w:rsidRDefault="001F2B13" w:rsidP="001F2B13">
            <w:pPr>
              <w:spacing w:before="0" w:after="0"/>
              <w:ind w:firstLine="0"/>
              <w:jc w:val="left"/>
              <w:rPr>
                <w:rFonts w:eastAsia="Times New Roman"/>
                <w:b/>
                <w:bCs/>
                <w:color w:val="auto"/>
                <w:sz w:val="20"/>
                <w:szCs w:val="20"/>
              </w:rPr>
            </w:pPr>
          </w:p>
        </w:tc>
        <w:tc>
          <w:tcPr>
            <w:tcW w:w="529" w:type="dxa"/>
            <w:vMerge/>
            <w:tcBorders>
              <w:top w:val="nil"/>
              <w:left w:val="single" w:sz="4" w:space="0" w:color="auto"/>
              <w:bottom w:val="single" w:sz="8" w:space="0" w:color="000000"/>
              <w:right w:val="nil"/>
            </w:tcBorders>
            <w:vAlign w:val="center"/>
            <w:hideMark/>
          </w:tcPr>
          <w:p w14:paraId="0E8AD9F2" w14:textId="77777777" w:rsidR="001F2B13" w:rsidRPr="001F2B13" w:rsidRDefault="001F2B13" w:rsidP="001F2B13">
            <w:pPr>
              <w:spacing w:before="0" w:after="0"/>
              <w:ind w:firstLine="0"/>
              <w:jc w:val="left"/>
              <w:rPr>
                <w:rFonts w:eastAsia="Times New Roman"/>
                <w:b/>
                <w:bCs/>
                <w:color w:val="auto"/>
                <w:sz w:val="20"/>
                <w:szCs w:val="20"/>
              </w:rPr>
            </w:pPr>
          </w:p>
        </w:tc>
        <w:tc>
          <w:tcPr>
            <w:tcW w:w="779" w:type="dxa"/>
            <w:vMerge/>
            <w:tcBorders>
              <w:top w:val="nil"/>
              <w:left w:val="single" w:sz="4" w:space="0" w:color="auto"/>
              <w:bottom w:val="single" w:sz="8" w:space="0" w:color="000000"/>
              <w:right w:val="single" w:sz="4" w:space="0" w:color="auto"/>
            </w:tcBorders>
            <w:vAlign w:val="center"/>
            <w:hideMark/>
          </w:tcPr>
          <w:p w14:paraId="7FD7E2CA" w14:textId="77777777" w:rsidR="001F2B13" w:rsidRPr="001F2B13" w:rsidRDefault="001F2B13" w:rsidP="001F2B13">
            <w:pPr>
              <w:spacing w:before="0" w:after="0"/>
              <w:ind w:firstLine="0"/>
              <w:jc w:val="left"/>
              <w:rPr>
                <w:rFonts w:eastAsia="Times New Roman"/>
                <w:b/>
                <w:bCs/>
                <w:color w:val="auto"/>
                <w:sz w:val="20"/>
                <w:szCs w:val="20"/>
              </w:rPr>
            </w:pPr>
          </w:p>
        </w:tc>
        <w:tc>
          <w:tcPr>
            <w:tcW w:w="900" w:type="dxa"/>
            <w:vMerge/>
            <w:tcBorders>
              <w:top w:val="nil"/>
              <w:left w:val="single" w:sz="4" w:space="0" w:color="auto"/>
              <w:bottom w:val="single" w:sz="8" w:space="0" w:color="000000"/>
              <w:right w:val="single" w:sz="4" w:space="0" w:color="auto"/>
            </w:tcBorders>
            <w:vAlign w:val="center"/>
            <w:hideMark/>
          </w:tcPr>
          <w:p w14:paraId="18246356" w14:textId="77777777" w:rsidR="001F2B13" w:rsidRPr="001F2B13" w:rsidRDefault="001F2B13" w:rsidP="001F2B13">
            <w:pPr>
              <w:spacing w:before="0" w:after="0"/>
              <w:ind w:firstLine="0"/>
              <w:jc w:val="left"/>
              <w:rPr>
                <w:rFonts w:eastAsia="Times New Roman"/>
                <w:b/>
                <w:bCs/>
                <w:color w:val="auto"/>
                <w:sz w:val="20"/>
                <w:szCs w:val="20"/>
              </w:rPr>
            </w:pPr>
          </w:p>
        </w:tc>
        <w:tc>
          <w:tcPr>
            <w:tcW w:w="810" w:type="dxa"/>
            <w:tcBorders>
              <w:top w:val="nil"/>
              <w:left w:val="nil"/>
              <w:bottom w:val="single" w:sz="4" w:space="0" w:color="auto"/>
              <w:right w:val="single" w:sz="4" w:space="0" w:color="auto"/>
            </w:tcBorders>
            <w:shd w:val="clear" w:color="000000" w:fill="A9D08E"/>
            <w:vAlign w:val="center"/>
            <w:hideMark/>
          </w:tcPr>
          <w:p w14:paraId="470388C6"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1.1.2.2</w:t>
            </w:r>
          </w:p>
        </w:tc>
        <w:tc>
          <w:tcPr>
            <w:tcW w:w="719" w:type="dxa"/>
            <w:tcBorders>
              <w:top w:val="nil"/>
              <w:left w:val="nil"/>
              <w:bottom w:val="single" w:sz="4" w:space="0" w:color="auto"/>
              <w:right w:val="single" w:sz="4" w:space="0" w:color="auto"/>
            </w:tcBorders>
            <w:shd w:val="clear" w:color="000000" w:fill="A9D08E"/>
            <w:vAlign w:val="center"/>
            <w:hideMark/>
          </w:tcPr>
          <w:p w14:paraId="6DA2E60C"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10%</w:t>
            </w:r>
          </w:p>
        </w:tc>
        <w:tc>
          <w:tcPr>
            <w:tcW w:w="540" w:type="dxa"/>
            <w:tcBorders>
              <w:top w:val="nil"/>
              <w:left w:val="nil"/>
              <w:bottom w:val="single" w:sz="4" w:space="0" w:color="auto"/>
              <w:right w:val="single" w:sz="4" w:space="0" w:color="auto"/>
            </w:tcBorders>
            <w:shd w:val="clear" w:color="000000" w:fill="A9D08E"/>
            <w:noWrap/>
            <w:vAlign w:val="center"/>
            <w:hideMark/>
          </w:tcPr>
          <w:p w14:paraId="1D605D9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1" w:type="dxa"/>
            <w:tcBorders>
              <w:top w:val="nil"/>
              <w:left w:val="nil"/>
              <w:bottom w:val="single" w:sz="4" w:space="0" w:color="auto"/>
              <w:right w:val="single" w:sz="4" w:space="0" w:color="auto"/>
            </w:tcBorders>
            <w:shd w:val="clear" w:color="000000" w:fill="A9D08E"/>
            <w:noWrap/>
            <w:vAlign w:val="center"/>
            <w:hideMark/>
          </w:tcPr>
          <w:p w14:paraId="14F212E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2.5</w:t>
            </w:r>
          </w:p>
        </w:tc>
        <w:tc>
          <w:tcPr>
            <w:tcW w:w="540" w:type="dxa"/>
            <w:tcBorders>
              <w:top w:val="nil"/>
              <w:left w:val="nil"/>
              <w:bottom w:val="single" w:sz="4" w:space="0" w:color="auto"/>
              <w:right w:val="single" w:sz="4" w:space="0" w:color="auto"/>
            </w:tcBorders>
            <w:shd w:val="clear" w:color="000000" w:fill="A9D08E"/>
            <w:noWrap/>
            <w:vAlign w:val="center"/>
            <w:hideMark/>
          </w:tcPr>
          <w:p w14:paraId="25CB636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06B2726B"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06DC253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468CD7F2"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24452965"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0C51D04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39B0CDD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4ED4E5C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5880D49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6169A7D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2D59836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5E13EB0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3D2B494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40A5E575"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37607EB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0BEAEC35"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8" w:space="0" w:color="auto"/>
            </w:tcBorders>
            <w:shd w:val="clear" w:color="000000" w:fill="A9D08E"/>
            <w:noWrap/>
            <w:vAlign w:val="center"/>
            <w:hideMark/>
          </w:tcPr>
          <w:p w14:paraId="4E74750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r>
      <w:tr w:rsidR="00587541" w:rsidRPr="001F2B13" w14:paraId="5A8669D8" w14:textId="77777777" w:rsidTr="00587541">
        <w:trPr>
          <w:trHeight w:val="290"/>
        </w:trPr>
        <w:tc>
          <w:tcPr>
            <w:tcW w:w="483" w:type="dxa"/>
            <w:vMerge/>
            <w:tcBorders>
              <w:top w:val="nil"/>
              <w:left w:val="single" w:sz="8" w:space="0" w:color="auto"/>
              <w:bottom w:val="single" w:sz="8" w:space="0" w:color="000000"/>
              <w:right w:val="single" w:sz="4" w:space="0" w:color="auto"/>
            </w:tcBorders>
            <w:vAlign w:val="center"/>
            <w:hideMark/>
          </w:tcPr>
          <w:p w14:paraId="69ADA711" w14:textId="77777777" w:rsidR="001F2B13" w:rsidRPr="001F2B13" w:rsidRDefault="001F2B13" w:rsidP="001F2B13">
            <w:pPr>
              <w:spacing w:before="0" w:after="0"/>
              <w:ind w:firstLine="0"/>
              <w:jc w:val="left"/>
              <w:rPr>
                <w:rFonts w:eastAsia="Times New Roman"/>
                <w:b/>
                <w:bCs/>
                <w:color w:val="auto"/>
                <w:sz w:val="20"/>
                <w:szCs w:val="20"/>
              </w:rPr>
            </w:pPr>
          </w:p>
        </w:tc>
        <w:tc>
          <w:tcPr>
            <w:tcW w:w="529" w:type="dxa"/>
            <w:vMerge/>
            <w:tcBorders>
              <w:top w:val="nil"/>
              <w:left w:val="single" w:sz="4" w:space="0" w:color="auto"/>
              <w:bottom w:val="single" w:sz="8" w:space="0" w:color="000000"/>
              <w:right w:val="nil"/>
            </w:tcBorders>
            <w:vAlign w:val="center"/>
            <w:hideMark/>
          </w:tcPr>
          <w:p w14:paraId="45EF1E34" w14:textId="77777777" w:rsidR="001F2B13" w:rsidRPr="001F2B13" w:rsidRDefault="001F2B13" w:rsidP="001F2B13">
            <w:pPr>
              <w:spacing w:before="0" w:after="0"/>
              <w:ind w:firstLine="0"/>
              <w:jc w:val="left"/>
              <w:rPr>
                <w:rFonts w:eastAsia="Times New Roman"/>
                <w:b/>
                <w:bCs/>
                <w:color w:val="auto"/>
                <w:sz w:val="20"/>
                <w:szCs w:val="20"/>
              </w:rPr>
            </w:pPr>
          </w:p>
        </w:tc>
        <w:tc>
          <w:tcPr>
            <w:tcW w:w="779" w:type="dxa"/>
            <w:vMerge/>
            <w:tcBorders>
              <w:top w:val="nil"/>
              <w:left w:val="single" w:sz="4" w:space="0" w:color="auto"/>
              <w:bottom w:val="single" w:sz="8" w:space="0" w:color="000000"/>
              <w:right w:val="single" w:sz="4" w:space="0" w:color="auto"/>
            </w:tcBorders>
            <w:vAlign w:val="center"/>
            <w:hideMark/>
          </w:tcPr>
          <w:p w14:paraId="0166815E" w14:textId="77777777" w:rsidR="001F2B13" w:rsidRPr="001F2B13" w:rsidRDefault="001F2B13" w:rsidP="001F2B13">
            <w:pPr>
              <w:spacing w:before="0" w:after="0"/>
              <w:ind w:firstLine="0"/>
              <w:jc w:val="left"/>
              <w:rPr>
                <w:rFonts w:eastAsia="Times New Roman"/>
                <w:b/>
                <w:bCs/>
                <w:color w:val="auto"/>
                <w:sz w:val="20"/>
                <w:szCs w:val="20"/>
              </w:rPr>
            </w:pPr>
          </w:p>
        </w:tc>
        <w:tc>
          <w:tcPr>
            <w:tcW w:w="900" w:type="dxa"/>
            <w:vMerge/>
            <w:tcBorders>
              <w:top w:val="nil"/>
              <w:left w:val="single" w:sz="4" w:space="0" w:color="auto"/>
              <w:bottom w:val="single" w:sz="8" w:space="0" w:color="000000"/>
              <w:right w:val="single" w:sz="4" w:space="0" w:color="auto"/>
            </w:tcBorders>
            <w:vAlign w:val="center"/>
            <w:hideMark/>
          </w:tcPr>
          <w:p w14:paraId="547DA9C5" w14:textId="77777777" w:rsidR="001F2B13" w:rsidRPr="001F2B13" w:rsidRDefault="001F2B13" w:rsidP="001F2B13">
            <w:pPr>
              <w:spacing w:before="0" w:after="0"/>
              <w:ind w:firstLine="0"/>
              <w:jc w:val="left"/>
              <w:rPr>
                <w:rFonts w:eastAsia="Times New Roman"/>
                <w:b/>
                <w:bCs/>
                <w:color w:val="auto"/>
                <w:sz w:val="20"/>
                <w:szCs w:val="20"/>
              </w:rPr>
            </w:pPr>
          </w:p>
        </w:tc>
        <w:tc>
          <w:tcPr>
            <w:tcW w:w="810" w:type="dxa"/>
            <w:tcBorders>
              <w:top w:val="nil"/>
              <w:left w:val="nil"/>
              <w:bottom w:val="single" w:sz="4" w:space="0" w:color="auto"/>
              <w:right w:val="single" w:sz="4" w:space="0" w:color="auto"/>
            </w:tcBorders>
            <w:shd w:val="clear" w:color="000000" w:fill="A9D08E"/>
            <w:vAlign w:val="center"/>
            <w:hideMark/>
          </w:tcPr>
          <w:p w14:paraId="73E6D45D"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2.1.2.1</w:t>
            </w:r>
          </w:p>
        </w:tc>
        <w:tc>
          <w:tcPr>
            <w:tcW w:w="719" w:type="dxa"/>
            <w:tcBorders>
              <w:top w:val="nil"/>
              <w:left w:val="nil"/>
              <w:bottom w:val="single" w:sz="4" w:space="0" w:color="auto"/>
              <w:right w:val="single" w:sz="4" w:space="0" w:color="auto"/>
            </w:tcBorders>
            <w:shd w:val="clear" w:color="000000" w:fill="A9D08E"/>
            <w:vAlign w:val="center"/>
            <w:hideMark/>
          </w:tcPr>
          <w:p w14:paraId="796DEB5E"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5%</w:t>
            </w:r>
          </w:p>
        </w:tc>
        <w:tc>
          <w:tcPr>
            <w:tcW w:w="540" w:type="dxa"/>
            <w:tcBorders>
              <w:top w:val="nil"/>
              <w:left w:val="nil"/>
              <w:bottom w:val="single" w:sz="4" w:space="0" w:color="auto"/>
              <w:right w:val="single" w:sz="4" w:space="0" w:color="auto"/>
            </w:tcBorders>
            <w:shd w:val="clear" w:color="000000" w:fill="A9D08E"/>
            <w:noWrap/>
            <w:vAlign w:val="center"/>
            <w:hideMark/>
          </w:tcPr>
          <w:p w14:paraId="08EB7175"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1" w:type="dxa"/>
            <w:tcBorders>
              <w:top w:val="nil"/>
              <w:left w:val="nil"/>
              <w:bottom w:val="single" w:sz="4" w:space="0" w:color="auto"/>
              <w:right w:val="single" w:sz="4" w:space="0" w:color="auto"/>
            </w:tcBorders>
            <w:shd w:val="clear" w:color="000000" w:fill="A9D08E"/>
            <w:noWrap/>
            <w:vAlign w:val="bottom"/>
            <w:hideMark/>
          </w:tcPr>
          <w:p w14:paraId="4B6C562B" w14:textId="77777777" w:rsidR="001F2B13" w:rsidRPr="001F2B13" w:rsidRDefault="001F2B13" w:rsidP="001F2B13">
            <w:pPr>
              <w:spacing w:before="0" w:after="0"/>
              <w:ind w:firstLine="0"/>
              <w:jc w:val="left"/>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1632801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2A68F5B5"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17A6E43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788CF18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2.5</w:t>
            </w:r>
          </w:p>
        </w:tc>
        <w:tc>
          <w:tcPr>
            <w:tcW w:w="540" w:type="dxa"/>
            <w:tcBorders>
              <w:top w:val="nil"/>
              <w:left w:val="nil"/>
              <w:bottom w:val="single" w:sz="4" w:space="0" w:color="auto"/>
              <w:right w:val="single" w:sz="4" w:space="0" w:color="auto"/>
            </w:tcBorders>
            <w:shd w:val="clear" w:color="000000" w:fill="A9D08E"/>
            <w:noWrap/>
            <w:vAlign w:val="center"/>
            <w:hideMark/>
          </w:tcPr>
          <w:p w14:paraId="521BD8E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115D341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3FA4413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1B66427B"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3D11335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57EA5A9B"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54A2BE47"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026A9F0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4F64C03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672DE50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66B91EF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66E6554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8" w:space="0" w:color="auto"/>
            </w:tcBorders>
            <w:shd w:val="clear" w:color="000000" w:fill="A9D08E"/>
            <w:noWrap/>
            <w:vAlign w:val="center"/>
            <w:hideMark/>
          </w:tcPr>
          <w:p w14:paraId="2D636E2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r>
      <w:tr w:rsidR="00587541" w:rsidRPr="001F2B13" w14:paraId="2EB2AF4C" w14:textId="77777777" w:rsidTr="00587541">
        <w:trPr>
          <w:trHeight w:val="300"/>
        </w:trPr>
        <w:tc>
          <w:tcPr>
            <w:tcW w:w="483" w:type="dxa"/>
            <w:vMerge/>
            <w:tcBorders>
              <w:top w:val="nil"/>
              <w:left w:val="single" w:sz="8" w:space="0" w:color="auto"/>
              <w:bottom w:val="single" w:sz="8" w:space="0" w:color="000000"/>
              <w:right w:val="single" w:sz="4" w:space="0" w:color="auto"/>
            </w:tcBorders>
            <w:vAlign w:val="center"/>
            <w:hideMark/>
          </w:tcPr>
          <w:p w14:paraId="719777D4" w14:textId="77777777" w:rsidR="001F2B13" w:rsidRPr="001F2B13" w:rsidRDefault="001F2B13" w:rsidP="001F2B13">
            <w:pPr>
              <w:spacing w:before="0" w:after="0"/>
              <w:ind w:firstLine="0"/>
              <w:jc w:val="left"/>
              <w:rPr>
                <w:rFonts w:eastAsia="Times New Roman"/>
                <w:b/>
                <w:bCs/>
                <w:color w:val="auto"/>
                <w:sz w:val="20"/>
                <w:szCs w:val="20"/>
              </w:rPr>
            </w:pPr>
          </w:p>
        </w:tc>
        <w:tc>
          <w:tcPr>
            <w:tcW w:w="529" w:type="dxa"/>
            <w:vMerge/>
            <w:tcBorders>
              <w:top w:val="nil"/>
              <w:left w:val="single" w:sz="4" w:space="0" w:color="auto"/>
              <w:bottom w:val="single" w:sz="8" w:space="0" w:color="000000"/>
              <w:right w:val="nil"/>
            </w:tcBorders>
            <w:vAlign w:val="center"/>
            <w:hideMark/>
          </w:tcPr>
          <w:p w14:paraId="5ADD0397" w14:textId="77777777" w:rsidR="001F2B13" w:rsidRPr="001F2B13" w:rsidRDefault="001F2B13" w:rsidP="001F2B13">
            <w:pPr>
              <w:spacing w:before="0" w:after="0"/>
              <w:ind w:firstLine="0"/>
              <w:jc w:val="left"/>
              <w:rPr>
                <w:rFonts w:eastAsia="Times New Roman"/>
                <w:b/>
                <w:bCs/>
                <w:color w:val="auto"/>
                <w:sz w:val="20"/>
                <w:szCs w:val="20"/>
              </w:rPr>
            </w:pPr>
          </w:p>
        </w:tc>
        <w:tc>
          <w:tcPr>
            <w:tcW w:w="779" w:type="dxa"/>
            <w:vMerge/>
            <w:tcBorders>
              <w:top w:val="nil"/>
              <w:left w:val="single" w:sz="4" w:space="0" w:color="auto"/>
              <w:bottom w:val="single" w:sz="8" w:space="0" w:color="000000"/>
              <w:right w:val="single" w:sz="4" w:space="0" w:color="auto"/>
            </w:tcBorders>
            <w:vAlign w:val="center"/>
            <w:hideMark/>
          </w:tcPr>
          <w:p w14:paraId="6BDF9032" w14:textId="77777777" w:rsidR="001F2B13" w:rsidRPr="001F2B13" w:rsidRDefault="001F2B13" w:rsidP="001F2B13">
            <w:pPr>
              <w:spacing w:before="0" w:after="0"/>
              <w:ind w:firstLine="0"/>
              <w:jc w:val="left"/>
              <w:rPr>
                <w:rFonts w:eastAsia="Times New Roman"/>
                <w:b/>
                <w:bCs/>
                <w:color w:val="auto"/>
                <w:sz w:val="20"/>
                <w:szCs w:val="20"/>
              </w:rPr>
            </w:pPr>
          </w:p>
        </w:tc>
        <w:tc>
          <w:tcPr>
            <w:tcW w:w="900" w:type="dxa"/>
            <w:vMerge/>
            <w:tcBorders>
              <w:top w:val="nil"/>
              <w:left w:val="single" w:sz="4" w:space="0" w:color="auto"/>
              <w:bottom w:val="single" w:sz="8" w:space="0" w:color="000000"/>
              <w:right w:val="single" w:sz="4" w:space="0" w:color="auto"/>
            </w:tcBorders>
            <w:vAlign w:val="center"/>
            <w:hideMark/>
          </w:tcPr>
          <w:p w14:paraId="7AABADEB" w14:textId="77777777" w:rsidR="001F2B13" w:rsidRPr="001F2B13" w:rsidRDefault="001F2B13" w:rsidP="001F2B13">
            <w:pPr>
              <w:spacing w:before="0" w:after="0"/>
              <w:ind w:firstLine="0"/>
              <w:jc w:val="left"/>
              <w:rPr>
                <w:rFonts w:eastAsia="Times New Roman"/>
                <w:b/>
                <w:bCs/>
                <w:color w:val="auto"/>
                <w:sz w:val="20"/>
                <w:szCs w:val="20"/>
              </w:rPr>
            </w:pPr>
          </w:p>
        </w:tc>
        <w:tc>
          <w:tcPr>
            <w:tcW w:w="810" w:type="dxa"/>
            <w:tcBorders>
              <w:top w:val="nil"/>
              <w:left w:val="nil"/>
              <w:bottom w:val="single" w:sz="8" w:space="0" w:color="auto"/>
              <w:right w:val="single" w:sz="4" w:space="0" w:color="auto"/>
            </w:tcBorders>
            <w:shd w:val="clear" w:color="000000" w:fill="FFFF00"/>
            <w:vAlign w:val="center"/>
            <w:hideMark/>
          </w:tcPr>
          <w:p w14:paraId="273C15F8"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2.2.1.1</w:t>
            </w:r>
          </w:p>
        </w:tc>
        <w:tc>
          <w:tcPr>
            <w:tcW w:w="719" w:type="dxa"/>
            <w:tcBorders>
              <w:top w:val="nil"/>
              <w:left w:val="nil"/>
              <w:bottom w:val="single" w:sz="8" w:space="0" w:color="auto"/>
              <w:right w:val="single" w:sz="4" w:space="0" w:color="auto"/>
            </w:tcBorders>
            <w:shd w:val="clear" w:color="000000" w:fill="A9D08E"/>
            <w:vAlign w:val="center"/>
            <w:hideMark/>
          </w:tcPr>
          <w:p w14:paraId="47239FD6"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5%</w:t>
            </w:r>
          </w:p>
        </w:tc>
        <w:tc>
          <w:tcPr>
            <w:tcW w:w="540" w:type="dxa"/>
            <w:tcBorders>
              <w:top w:val="nil"/>
              <w:left w:val="nil"/>
              <w:bottom w:val="single" w:sz="8" w:space="0" w:color="auto"/>
              <w:right w:val="single" w:sz="4" w:space="0" w:color="auto"/>
            </w:tcBorders>
            <w:shd w:val="clear" w:color="000000" w:fill="A9D08E"/>
            <w:noWrap/>
            <w:vAlign w:val="center"/>
            <w:hideMark/>
          </w:tcPr>
          <w:p w14:paraId="3CB7BF4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1" w:type="dxa"/>
            <w:tcBorders>
              <w:top w:val="nil"/>
              <w:left w:val="nil"/>
              <w:bottom w:val="single" w:sz="8" w:space="0" w:color="auto"/>
              <w:right w:val="single" w:sz="4" w:space="0" w:color="auto"/>
            </w:tcBorders>
            <w:shd w:val="clear" w:color="000000" w:fill="A9D08E"/>
            <w:noWrap/>
            <w:vAlign w:val="center"/>
            <w:hideMark/>
          </w:tcPr>
          <w:p w14:paraId="70325EF5"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A9D08E"/>
            <w:noWrap/>
            <w:vAlign w:val="center"/>
            <w:hideMark/>
          </w:tcPr>
          <w:p w14:paraId="5771DE7B"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A9D08E"/>
            <w:noWrap/>
            <w:vAlign w:val="center"/>
            <w:hideMark/>
          </w:tcPr>
          <w:p w14:paraId="4670E9B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A9D08E"/>
            <w:noWrap/>
            <w:vAlign w:val="center"/>
            <w:hideMark/>
          </w:tcPr>
          <w:p w14:paraId="74C364A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A9D08E"/>
            <w:noWrap/>
            <w:vAlign w:val="center"/>
            <w:hideMark/>
          </w:tcPr>
          <w:p w14:paraId="06F8491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A9D08E"/>
            <w:noWrap/>
            <w:vAlign w:val="center"/>
            <w:hideMark/>
          </w:tcPr>
          <w:p w14:paraId="7E18875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A9D08E"/>
            <w:noWrap/>
            <w:vAlign w:val="center"/>
            <w:hideMark/>
          </w:tcPr>
          <w:p w14:paraId="0E0BFC5B"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A9D08E"/>
            <w:noWrap/>
            <w:vAlign w:val="center"/>
            <w:hideMark/>
          </w:tcPr>
          <w:p w14:paraId="7CDCDEE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2.5</w:t>
            </w:r>
          </w:p>
        </w:tc>
        <w:tc>
          <w:tcPr>
            <w:tcW w:w="540" w:type="dxa"/>
            <w:tcBorders>
              <w:top w:val="nil"/>
              <w:left w:val="nil"/>
              <w:bottom w:val="single" w:sz="8" w:space="0" w:color="auto"/>
              <w:right w:val="single" w:sz="4" w:space="0" w:color="auto"/>
            </w:tcBorders>
            <w:shd w:val="clear" w:color="000000" w:fill="A9D08E"/>
            <w:noWrap/>
            <w:vAlign w:val="center"/>
            <w:hideMark/>
          </w:tcPr>
          <w:p w14:paraId="406179A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A9D08E"/>
            <w:noWrap/>
            <w:vAlign w:val="center"/>
            <w:hideMark/>
          </w:tcPr>
          <w:p w14:paraId="7684B4D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A9D08E"/>
            <w:noWrap/>
            <w:vAlign w:val="center"/>
            <w:hideMark/>
          </w:tcPr>
          <w:p w14:paraId="5C1A664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A9D08E"/>
            <w:noWrap/>
            <w:vAlign w:val="center"/>
            <w:hideMark/>
          </w:tcPr>
          <w:p w14:paraId="7BD2D1C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A9D08E"/>
            <w:noWrap/>
            <w:vAlign w:val="center"/>
            <w:hideMark/>
          </w:tcPr>
          <w:p w14:paraId="61C61E7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A9D08E"/>
            <w:noWrap/>
            <w:vAlign w:val="center"/>
            <w:hideMark/>
          </w:tcPr>
          <w:p w14:paraId="088BF2E2"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A9D08E"/>
            <w:noWrap/>
            <w:vAlign w:val="center"/>
            <w:hideMark/>
          </w:tcPr>
          <w:p w14:paraId="7BF1834B"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A9D08E"/>
            <w:noWrap/>
            <w:vAlign w:val="center"/>
            <w:hideMark/>
          </w:tcPr>
          <w:p w14:paraId="7B46C11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A9D08E"/>
            <w:noWrap/>
            <w:vAlign w:val="center"/>
            <w:hideMark/>
          </w:tcPr>
          <w:p w14:paraId="646B72E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8" w:space="0" w:color="auto"/>
            </w:tcBorders>
            <w:shd w:val="clear" w:color="000000" w:fill="A9D08E"/>
            <w:noWrap/>
            <w:vAlign w:val="center"/>
            <w:hideMark/>
          </w:tcPr>
          <w:p w14:paraId="09236A5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r>
      <w:tr w:rsidR="00587541" w:rsidRPr="001F2B13" w14:paraId="227B5FD4" w14:textId="77777777" w:rsidTr="00587541">
        <w:trPr>
          <w:trHeight w:val="290"/>
        </w:trPr>
        <w:tc>
          <w:tcPr>
            <w:tcW w:w="483" w:type="dxa"/>
            <w:vMerge w:val="restart"/>
            <w:tcBorders>
              <w:top w:val="nil"/>
              <w:left w:val="single" w:sz="8" w:space="0" w:color="auto"/>
              <w:bottom w:val="single" w:sz="8" w:space="0" w:color="000000"/>
              <w:right w:val="single" w:sz="4" w:space="0" w:color="auto"/>
            </w:tcBorders>
            <w:shd w:val="clear" w:color="000000" w:fill="E2EFDA"/>
            <w:noWrap/>
            <w:vAlign w:val="center"/>
            <w:hideMark/>
          </w:tcPr>
          <w:p w14:paraId="17FBB27B"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13</w:t>
            </w:r>
          </w:p>
        </w:tc>
        <w:tc>
          <w:tcPr>
            <w:tcW w:w="529" w:type="dxa"/>
            <w:vMerge w:val="restart"/>
            <w:tcBorders>
              <w:top w:val="nil"/>
              <w:left w:val="single" w:sz="4" w:space="0" w:color="auto"/>
              <w:bottom w:val="single" w:sz="8" w:space="0" w:color="000000"/>
              <w:right w:val="nil"/>
            </w:tcBorders>
            <w:shd w:val="clear" w:color="000000" w:fill="E2EFDA"/>
            <w:textDirection w:val="btLr"/>
            <w:vAlign w:val="center"/>
            <w:hideMark/>
          </w:tcPr>
          <w:p w14:paraId="2DFAD12E"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 </w:t>
            </w:r>
          </w:p>
        </w:tc>
        <w:tc>
          <w:tcPr>
            <w:tcW w:w="779" w:type="dxa"/>
            <w:vMerge w:val="restart"/>
            <w:tcBorders>
              <w:top w:val="nil"/>
              <w:left w:val="single" w:sz="4" w:space="0" w:color="auto"/>
              <w:bottom w:val="single" w:sz="8" w:space="0" w:color="000000"/>
              <w:right w:val="single" w:sz="4" w:space="0" w:color="auto"/>
            </w:tcBorders>
            <w:shd w:val="clear" w:color="000000" w:fill="E2EFDA"/>
            <w:textDirection w:val="btLr"/>
            <w:vAlign w:val="center"/>
            <w:hideMark/>
          </w:tcPr>
          <w:p w14:paraId="0A37A9E8"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POEa71303</w:t>
            </w:r>
          </w:p>
        </w:tc>
        <w:tc>
          <w:tcPr>
            <w:tcW w:w="900" w:type="dxa"/>
            <w:vMerge w:val="restart"/>
            <w:tcBorders>
              <w:top w:val="nil"/>
              <w:left w:val="single" w:sz="4" w:space="0" w:color="auto"/>
              <w:bottom w:val="single" w:sz="8" w:space="0" w:color="000000"/>
              <w:right w:val="single" w:sz="4" w:space="0" w:color="auto"/>
            </w:tcBorders>
            <w:shd w:val="clear" w:color="000000" w:fill="E2EFDA"/>
            <w:textDirection w:val="btLr"/>
            <w:vAlign w:val="center"/>
            <w:hideMark/>
          </w:tcPr>
          <w:p w14:paraId="147DD4BE"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Chủ nghĩa xã hội khoa học</w:t>
            </w:r>
          </w:p>
        </w:tc>
        <w:tc>
          <w:tcPr>
            <w:tcW w:w="810" w:type="dxa"/>
            <w:tcBorders>
              <w:top w:val="nil"/>
              <w:left w:val="nil"/>
              <w:bottom w:val="single" w:sz="4" w:space="0" w:color="auto"/>
              <w:right w:val="single" w:sz="4" w:space="0" w:color="auto"/>
            </w:tcBorders>
            <w:shd w:val="clear" w:color="000000" w:fill="E2EFDA"/>
            <w:vAlign w:val="center"/>
            <w:hideMark/>
          </w:tcPr>
          <w:p w14:paraId="3A573DFD"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1.1.1.1</w:t>
            </w:r>
          </w:p>
        </w:tc>
        <w:tc>
          <w:tcPr>
            <w:tcW w:w="719" w:type="dxa"/>
            <w:tcBorders>
              <w:top w:val="nil"/>
              <w:left w:val="nil"/>
              <w:bottom w:val="single" w:sz="4" w:space="0" w:color="auto"/>
              <w:right w:val="single" w:sz="4" w:space="0" w:color="auto"/>
            </w:tcBorders>
            <w:shd w:val="clear" w:color="000000" w:fill="E2EFDA"/>
            <w:vAlign w:val="center"/>
            <w:hideMark/>
          </w:tcPr>
          <w:p w14:paraId="3FF1D8E5"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8%</w:t>
            </w:r>
          </w:p>
        </w:tc>
        <w:tc>
          <w:tcPr>
            <w:tcW w:w="540" w:type="dxa"/>
            <w:tcBorders>
              <w:top w:val="nil"/>
              <w:left w:val="nil"/>
              <w:bottom w:val="single" w:sz="4" w:space="0" w:color="auto"/>
              <w:right w:val="single" w:sz="4" w:space="0" w:color="auto"/>
            </w:tcBorders>
            <w:shd w:val="clear" w:color="000000" w:fill="E2EFDA"/>
            <w:noWrap/>
            <w:vAlign w:val="center"/>
            <w:hideMark/>
          </w:tcPr>
          <w:p w14:paraId="3C1A95B2"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2.5</w:t>
            </w:r>
          </w:p>
        </w:tc>
        <w:tc>
          <w:tcPr>
            <w:tcW w:w="541" w:type="dxa"/>
            <w:tcBorders>
              <w:top w:val="nil"/>
              <w:left w:val="nil"/>
              <w:bottom w:val="single" w:sz="4" w:space="0" w:color="auto"/>
              <w:right w:val="single" w:sz="4" w:space="0" w:color="auto"/>
            </w:tcBorders>
            <w:shd w:val="clear" w:color="000000" w:fill="E2EFDA"/>
            <w:noWrap/>
            <w:vAlign w:val="bottom"/>
            <w:hideMark/>
          </w:tcPr>
          <w:p w14:paraId="62ED9299" w14:textId="77777777" w:rsidR="001F2B13" w:rsidRPr="001F2B13" w:rsidRDefault="001F2B13" w:rsidP="001F2B13">
            <w:pPr>
              <w:spacing w:before="0" w:after="0"/>
              <w:ind w:firstLine="0"/>
              <w:jc w:val="left"/>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4F1DD59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4698E6A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72D5E08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12143E1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2D9DD88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1B88C8C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698A447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787082F5"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0F5CDE07"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78BE711B"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3D060C5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2C148FC5"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2BDC3F7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3B7AF22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76A9623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5B28D455"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8" w:space="0" w:color="auto"/>
            </w:tcBorders>
            <w:shd w:val="clear" w:color="000000" w:fill="E2EFDA"/>
            <w:noWrap/>
            <w:vAlign w:val="center"/>
            <w:hideMark/>
          </w:tcPr>
          <w:p w14:paraId="4866955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r>
      <w:tr w:rsidR="00587541" w:rsidRPr="001F2B13" w14:paraId="0A1DFE0B" w14:textId="77777777" w:rsidTr="00587541">
        <w:trPr>
          <w:trHeight w:val="290"/>
        </w:trPr>
        <w:tc>
          <w:tcPr>
            <w:tcW w:w="483" w:type="dxa"/>
            <w:vMerge/>
            <w:tcBorders>
              <w:top w:val="nil"/>
              <w:left w:val="single" w:sz="8" w:space="0" w:color="auto"/>
              <w:bottom w:val="single" w:sz="8" w:space="0" w:color="000000"/>
              <w:right w:val="single" w:sz="4" w:space="0" w:color="auto"/>
            </w:tcBorders>
            <w:vAlign w:val="center"/>
            <w:hideMark/>
          </w:tcPr>
          <w:p w14:paraId="72181736" w14:textId="77777777" w:rsidR="001F2B13" w:rsidRPr="001F2B13" w:rsidRDefault="001F2B13" w:rsidP="001F2B13">
            <w:pPr>
              <w:spacing w:before="0" w:after="0"/>
              <w:ind w:firstLine="0"/>
              <w:jc w:val="left"/>
              <w:rPr>
                <w:rFonts w:eastAsia="Times New Roman"/>
                <w:b/>
                <w:bCs/>
                <w:color w:val="auto"/>
                <w:sz w:val="20"/>
                <w:szCs w:val="20"/>
              </w:rPr>
            </w:pPr>
          </w:p>
        </w:tc>
        <w:tc>
          <w:tcPr>
            <w:tcW w:w="529" w:type="dxa"/>
            <w:vMerge/>
            <w:tcBorders>
              <w:top w:val="nil"/>
              <w:left w:val="single" w:sz="4" w:space="0" w:color="auto"/>
              <w:bottom w:val="single" w:sz="8" w:space="0" w:color="000000"/>
              <w:right w:val="nil"/>
            </w:tcBorders>
            <w:vAlign w:val="center"/>
            <w:hideMark/>
          </w:tcPr>
          <w:p w14:paraId="213F7299" w14:textId="77777777" w:rsidR="001F2B13" w:rsidRPr="001F2B13" w:rsidRDefault="001F2B13" w:rsidP="001F2B13">
            <w:pPr>
              <w:spacing w:before="0" w:after="0"/>
              <w:ind w:firstLine="0"/>
              <w:jc w:val="left"/>
              <w:rPr>
                <w:rFonts w:eastAsia="Times New Roman"/>
                <w:b/>
                <w:bCs/>
                <w:color w:val="auto"/>
                <w:sz w:val="20"/>
                <w:szCs w:val="20"/>
              </w:rPr>
            </w:pPr>
          </w:p>
        </w:tc>
        <w:tc>
          <w:tcPr>
            <w:tcW w:w="779" w:type="dxa"/>
            <w:vMerge/>
            <w:tcBorders>
              <w:top w:val="nil"/>
              <w:left w:val="single" w:sz="4" w:space="0" w:color="auto"/>
              <w:bottom w:val="single" w:sz="8" w:space="0" w:color="000000"/>
              <w:right w:val="single" w:sz="4" w:space="0" w:color="auto"/>
            </w:tcBorders>
            <w:vAlign w:val="center"/>
            <w:hideMark/>
          </w:tcPr>
          <w:p w14:paraId="1A1C145A" w14:textId="77777777" w:rsidR="001F2B13" w:rsidRPr="001F2B13" w:rsidRDefault="001F2B13" w:rsidP="001F2B13">
            <w:pPr>
              <w:spacing w:before="0" w:after="0"/>
              <w:ind w:firstLine="0"/>
              <w:jc w:val="left"/>
              <w:rPr>
                <w:rFonts w:eastAsia="Times New Roman"/>
                <w:b/>
                <w:bCs/>
                <w:color w:val="auto"/>
                <w:sz w:val="20"/>
                <w:szCs w:val="20"/>
              </w:rPr>
            </w:pPr>
          </w:p>
        </w:tc>
        <w:tc>
          <w:tcPr>
            <w:tcW w:w="900" w:type="dxa"/>
            <w:vMerge/>
            <w:tcBorders>
              <w:top w:val="nil"/>
              <w:left w:val="single" w:sz="4" w:space="0" w:color="auto"/>
              <w:bottom w:val="single" w:sz="8" w:space="0" w:color="000000"/>
              <w:right w:val="single" w:sz="4" w:space="0" w:color="auto"/>
            </w:tcBorders>
            <w:vAlign w:val="center"/>
            <w:hideMark/>
          </w:tcPr>
          <w:p w14:paraId="42458016" w14:textId="77777777" w:rsidR="001F2B13" w:rsidRPr="001F2B13" w:rsidRDefault="001F2B13" w:rsidP="001F2B13">
            <w:pPr>
              <w:spacing w:before="0" w:after="0"/>
              <w:ind w:firstLine="0"/>
              <w:jc w:val="left"/>
              <w:rPr>
                <w:rFonts w:eastAsia="Times New Roman"/>
                <w:b/>
                <w:bCs/>
                <w:color w:val="auto"/>
                <w:sz w:val="20"/>
                <w:szCs w:val="20"/>
              </w:rPr>
            </w:pPr>
          </w:p>
        </w:tc>
        <w:tc>
          <w:tcPr>
            <w:tcW w:w="810" w:type="dxa"/>
            <w:tcBorders>
              <w:top w:val="nil"/>
              <w:left w:val="nil"/>
              <w:bottom w:val="single" w:sz="4" w:space="0" w:color="auto"/>
              <w:right w:val="single" w:sz="4" w:space="0" w:color="auto"/>
            </w:tcBorders>
            <w:shd w:val="clear" w:color="000000" w:fill="E2EFDA"/>
            <w:vAlign w:val="center"/>
            <w:hideMark/>
          </w:tcPr>
          <w:p w14:paraId="7F4F9917"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1.1.1.2</w:t>
            </w:r>
          </w:p>
        </w:tc>
        <w:tc>
          <w:tcPr>
            <w:tcW w:w="719" w:type="dxa"/>
            <w:tcBorders>
              <w:top w:val="nil"/>
              <w:left w:val="nil"/>
              <w:bottom w:val="single" w:sz="4" w:space="0" w:color="auto"/>
              <w:right w:val="single" w:sz="4" w:space="0" w:color="auto"/>
            </w:tcBorders>
            <w:shd w:val="clear" w:color="000000" w:fill="E2EFDA"/>
            <w:vAlign w:val="center"/>
            <w:hideMark/>
          </w:tcPr>
          <w:p w14:paraId="2BB1040A"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7%</w:t>
            </w:r>
          </w:p>
        </w:tc>
        <w:tc>
          <w:tcPr>
            <w:tcW w:w="540" w:type="dxa"/>
            <w:tcBorders>
              <w:top w:val="nil"/>
              <w:left w:val="nil"/>
              <w:bottom w:val="single" w:sz="4" w:space="0" w:color="auto"/>
              <w:right w:val="single" w:sz="4" w:space="0" w:color="auto"/>
            </w:tcBorders>
            <w:shd w:val="clear" w:color="000000" w:fill="E2EFDA"/>
            <w:noWrap/>
            <w:vAlign w:val="center"/>
            <w:hideMark/>
          </w:tcPr>
          <w:p w14:paraId="40F4B0B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2.5</w:t>
            </w:r>
          </w:p>
        </w:tc>
        <w:tc>
          <w:tcPr>
            <w:tcW w:w="541" w:type="dxa"/>
            <w:tcBorders>
              <w:top w:val="nil"/>
              <w:left w:val="nil"/>
              <w:bottom w:val="single" w:sz="4" w:space="0" w:color="auto"/>
              <w:right w:val="single" w:sz="4" w:space="0" w:color="auto"/>
            </w:tcBorders>
            <w:shd w:val="clear" w:color="000000" w:fill="E2EFDA"/>
            <w:noWrap/>
            <w:vAlign w:val="bottom"/>
            <w:hideMark/>
          </w:tcPr>
          <w:p w14:paraId="062B9E4B" w14:textId="77777777" w:rsidR="001F2B13" w:rsidRPr="001F2B13" w:rsidRDefault="001F2B13" w:rsidP="001F2B13">
            <w:pPr>
              <w:spacing w:before="0" w:after="0"/>
              <w:ind w:firstLine="0"/>
              <w:jc w:val="left"/>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52645FD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6FBE791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7938AFC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0EBCAE07"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776D0DB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2DB3469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51A91D6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5FD9B18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3D7BD82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53209A7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24D2FE4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4D71E05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24B7DDF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3CCC2D32"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7FEE9B6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7FCD6A47"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8" w:space="0" w:color="auto"/>
            </w:tcBorders>
            <w:shd w:val="clear" w:color="000000" w:fill="E2EFDA"/>
            <w:noWrap/>
            <w:vAlign w:val="center"/>
            <w:hideMark/>
          </w:tcPr>
          <w:p w14:paraId="0673234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r>
      <w:tr w:rsidR="00587541" w:rsidRPr="001F2B13" w14:paraId="3EEB3C1E" w14:textId="77777777" w:rsidTr="00587541">
        <w:trPr>
          <w:trHeight w:val="290"/>
        </w:trPr>
        <w:tc>
          <w:tcPr>
            <w:tcW w:w="483" w:type="dxa"/>
            <w:vMerge/>
            <w:tcBorders>
              <w:top w:val="nil"/>
              <w:left w:val="single" w:sz="8" w:space="0" w:color="auto"/>
              <w:bottom w:val="single" w:sz="8" w:space="0" w:color="000000"/>
              <w:right w:val="single" w:sz="4" w:space="0" w:color="auto"/>
            </w:tcBorders>
            <w:vAlign w:val="center"/>
            <w:hideMark/>
          </w:tcPr>
          <w:p w14:paraId="3BA7A0E5" w14:textId="77777777" w:rsidR="001F2B13" w:rsidRPr="001F2B13" w:rsidRDefault="001F2B13" w:rsidP="001F2B13">
            <w:pPr>
              <w:spacing w:before="0" w:after="0"/>
              <w:ind w:firstLine="0"/>
              <w:jc w:val="left"/>
              <w:rPr>
                <w:rFonts w:eastAsia="Times New Roman"/>
                <w:b/>
                <w:bCs/>
                <w:color w:val="auto"/>
                <w:sz w:val="20"/>
                <w:szCs w:val="20"/>
              </w:rPr>
            </w:pPr>
          </w:p>
        </w:tc>
        <w:tc>
          <w:tcPr>
            <w:tcW w:w="529" w:type="dxa"/>
            <w:vMerge/>
            <w:tcBorders>
              <w:top w:val="nil"/>
              <w:left w:val="single" w:sz="4" w:space="0" w:color="auto"/>
              <w:bottom w:val="single" w:sz="8" w:space="0" w:color="000000"/>
              <w:right w:val="nil"/>
            </w:tcBorders>
            <w:vAlign w:val="center"/>
            <w:hideMark/>
          </w:tcPr>
          <w:p w14:paraId="28D4542C" w14:textId="77777777" w:rsidR="001F2B13" w:rsidRPr="001F2B13" w:rsidRDefault="001F2B13" w:rsidP="001F2B13">
            <w:pPr>
              <w:spacing w:before="0" w:after="0"/>
              <w:ind w:firstLine="0"/>
              <w:jc w:val="left"/>
              <w:rPr>
                <w:rFonts w:eastAsia="Times New Roman"/>
                <w:b/>
                <w:bCs/>
                <w:color w:val="auto"/>
                <w:sz w:val="20"/>
                <w:szCs w:val="20"/>
              </w:rPr>
            </w:pPr>
          </w:p>
        </w:tc>
        <w:tc>
          <w:tcPr>
            <w:tcW w:w="779" w:type="dxa"/>
            <w:vMerge/>
            <w:tcBorders>
              <w:top w:val="nil"/>
              <w:left w:val="single" w:sz="4" w:space="0" w:color="auto"/>
              <w:bottom w:val="single" w:sz="8" w:space="0" w:color="000000"/>
              <w:right w:val="single" w:sz="4" w:space="0" w:color="auto"/>
            </w:tcBorders>
            <w:vAlign w:val="center"/>
            <w:hideMark/>
          </w:tcPr>
          <w:p w14:paraId="74ADF3CC" w14:textId="77777777" w:rsidR="001F2B13" w:rsidRPr="001F2B13" w:rsidRDefault="001F2B13" w:rsidP="001F2B13">
            <w:pPr>
              <w:spacing w:before="0" w:after="0"/>
              <w:ind w:firstLine="0"/>
              <w:jc w:val="left"/>
              <w:rPr>
                <w:rFonts w:eastAsia="Times New Roman"/>
                <w:b/>
                <w:bCs/>
                <w:color w:val="auto"/>
                <w:sz w:val="20"/>
                <w:szCs w:val="20"/>
              </w:rPr>
            </w:pPr>
          </w:p>
        </w:tc>
        <w:tc>
          <w:tcPr>
            <w:tcW w:w="900" w:type="dxa"/>
            <w:vMerge/>
            <w:tcBorders>
              <w:top w:val="nil"/>
              <w:left w:val="single" w:sz="4" w:space="0" w:color="auto"/>
              <w:bottom w:val="single" w:sz="8" w:space="0" w:color="000000"/>
              <w:right w:val="single" w:sz="4" w:space="0" w:color="auto"/>
            </w:tcBorders>
            <w:vAlign w:val="center"/>
            <w:hideMark/>
          </w:tcPr>
          <w:p w14:paraId="506ED4D1" w14:textId="77777777" w:rsidR="001F2B13" w:rsidRPr="001F2B13" w:rsidRDefault="001F2B13" w:rsidP="001F2B13">
            <w:pPr>
              <w:spacing w:before="0" w:after="0"/>
              <w:ind w:firstLine="0"/>
              <w:jc w:val="left"/>
              <w:rPr>
                <w:rFonts w:eastAsia="Times New Roman"/>
                <w:b/>
                <w:bCs/>
                <w:color w:val="auto"/>
                <w:sz w:val="20"/>
                <w:szCs w:val="20"/>
              </w:rPr>
            </w:pPr>
          </w:p>
        </w:tc>
        <w:tc>
          <w:tcPr>
            <w:tcW w:w="810" w:type="dxa"/>
            <w:tcBorders>
              <w:top w:val="nil"/>
              <w:left w:val="nil"/>
              <w:bottom w:val="single" w:sz="4" w:space="0" w:color="auto"/>
              <w:right w:val="single" w:sz="4" w:space="0" w:color="auto"/>
            </w:tcBorders>
            <w:shd w:val="clear" w:color="000000" w:fill="E2EFDA"/>
            <w:vAlign w:val="center"/>
            <w:hideMark/>
          </w:tcPr>
          <w:p w14:paraId="46E72B92"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2.1.1.1</w:t>
            </w:r>
          </w:p>
        </w:tc>
        <w:tc>
          <w:tcPr>
            <w:tcW w:w="719" w:type="dxa"/>
            <w:tcBorders>
              <w:top w:val="nil"/>
              <w:left w:val="nil"/>
              <w:bottom w:val="single" w:sz="4" w:space="0" w:color="auto"/>
              <w:right w:val="single" w:sz="4" w:space="0" w:color="auto"/>
            </w:tcBorders>
            <w:shd w:val="clear" w:color="000000" w:fill="E2EFDA"/>
            <w:vAlign w:val="center"/>
            <w:hideMark/>
          </w:tcPr>
          <w:p w14:paraId="2D7F4B1E"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5%</w:t>
            </w:r>
          </w:p>
        </w:tc>
        <w:tc>
          <w:tcPr>
            <w:tcW w:w="540" w:type="dxa"/>
            <w:tcBorders>
              <w:top w:val="nil"/>
              <w:left w:val="nil"/>
              <w:bottom w:val="single" w:sz="4" w:space="0" w:color="auto"/>
              <w:right w:val="single" w:sz="4" w:space="0" w:color="auto"/>
            </w:tcBorders>
            <w:shd w:val="clear" w:color="000000" w:fill="E2EFDA"/>
            <w:noWrap/>
            <w:vAlign w:val="center"/>
            <w:hideMark/>
          </w:tcPr>
          <w:p w14:paraId="077197E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1" w:type="dxa"/>
            <w:tcBorders>
              <w:top w:val="nil"/>
              <w:left w:val="nil"/>
              <w:bottom w:val="single" w:sz="4" w:space="0" w:color="auto"/>
              <w:right w:val="single" w:sz="4" w:space="0" w:color="auto"/>
            </w:tcBorders>
            <w:shd w:val="clear" w:color="000000" w:fill="E2EFDA"/>
            <w:noWrap/>
            <w:vAlign w:val="bottom"/>
            <w:hideMark/>
          </w:tcPr>
          <w:p w14:paraId="2BDCBF13" w14:textId="77777777" w:rsidR="001F2B13" w:rsidRPr="001F2B13" w:rsidRDefault="001F2B13" w:rsidP="001F2B13">
            <w:pPr>
              <w:spacing w:before="0" w:after="0"/>
              <w:ind w:firstLine="0"/>
              <w:jc w:val="left"/>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4E9B0D0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2D507AB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037FE9B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2.5</w:t>
            </w:r>
          </w:p>
        </w:tc>
        <w:tc>
          <w:tcPr>
            <w:tcW w:w="540" w:type="dxa"/>
            <w:tcBorders>
              <w:top w:val="nil"/>
              <w:left w:val="nil"/>
              <w:bottom w:val="single" w:sz="4" w:space="0" w:color="auto"/>
              <w:right w:val="single" w:sz="4" w:space="0" w:color="auto"/>
            </w:tcBorders>
            <w:shd w:val="clear" w:color="000000" w:fill="E2EFDA"/>
            <w:noWrap/>
            <w:vAlign w:val="center"/>
            <w:hideMark/>
          </w:tcPr>
          <w:p w14:paraId="5D36C0C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188EEA0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3DB44CC2"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48F175E2"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72443CE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3EE1A05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70D21B6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47711AE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5922C30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25A1921B"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426EDB1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31D8E86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6958EE2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8" w:space="0" w:color="auto"/>
            </w:tcBorders>
            <w:shd w:val="clear" w:color="000000" w:fill="E2EFDA"/>
            <w:noWrap/>
            <w:vAlign w:val="center"/>
            <w:hideMark/>
          </w:tcPr>
          <w:p w14:paraId="13B5C24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r>
      <w:tr w:rsidR="00587541" w:rsidRPr="001F2B13" w14:paraId="34AC43E1" w14:textId="77777777" w:rsidTr="00587541">
        <w:trPr>
          <w:trHeight w:val="300"/>
        </w:trPr>
        <w:tc>
          <w:tcPr>
            <w:tcW w:w="483" w:type="dxa"/>
            <w:vMerge/>
            <w:tcBorders>
              <w:top w:val="nil"/>
              <w:left w:val="single" w:sz="8" w:space="0" w:color="auto"/>
              <w:bottom w:val="single" w:sz="8" w:space="0" w:color="000000"/>
              <w:right w:val="single" w:sz="4" w:space="0" w:color="auto"/>
            </w:tcBorders>
            <w:vAlign w:val="center"/>
            <w:hideMark/>
          </w:tcPr>
          <w:p w14:paraId="616E1D51" w14:textId="77777777" w:rsidR="001F2B13" w:rsidRPr="001F2B13" w:rsidRDefault="001F2B13" w:rsidP="001F2B13">
            <w:pPr>
              <w:spacing w:before="0" w:after="0"/>
              <w:ind w:firstLine="0"/>
              <w:jc w:val="left"/>
              <w:rPr>
                <w:rFonts w:eastAsia="Times New Roman"/>
                <w:b/>
                <w:bCs/>
                <w:color w:val="auto"/>
                <w:sz w:val="20"/>
                <w:szCs w:val="20"/>
              </w:rPr>
            </w:pPr>
          </w:p>
        </w:tc>
        <w:tc>
          <w:tcPr>
            <w:tcW w:w="529" w:type="dxa"/>
            <w:vMerge/>
            <w:tcBorders>
              <w:top w:val="nil"/>
              <w:left w:val="single" w:sz="4" w:space="0" w:color="auto"/>
              <w:bottom w:val="single" w:sz="8" w:space="0" w:color="000000"/>
              <w:right w:val="nil"/>
            </w:tcBorders>
            <w:vAlign w:val="center"/>
            <w:hideMark/>
          </w:tcPr>
          <w:p w14:paraId="5867A522" w14:textId="77777777" w:rsidR="001F2B13" w:rsidRPr="001F2B13" w:rsidRDefault="001F2B13" w:rsidP="001F2B13">
            <w:pPr>
              <w:spacing w:before="0" w:after="0"/>
              <w:ind w:firstLine="0"/>
              <w:jc w:val="left"/>
              <w:rPr>
                <w:rFonts w:eastAsia="Times New Roman"/>
                <w:b/>
                <w:bCs/>
                <w:color w:val="auto"/>
                <w:sz w:val="20"/>
                <w:szCs w:val="20"/>
              </w:rPr>
            </w:pPr>
          </w:p>
        </w:tc>
        <w:tc>
          <w:tcPr>
            <w:tcW w:w="779" w:type="dxa"/>
            <w:vMerge/>
            <w:tcBorders>
              <w:top w:val="nil"/>
              <w:left w:val="single" w:sz="4" w:space="0" w:color="auto"/>
              <w:bottom w:val="single" w:sz="8" w:space="0" w:color="000000"/>
              <w:right w:val="single" w:sz="4" w:space="0" w:color="auto"/>
            </w:tcBorders>
            <w:vAlign w:val="center"/>
            <w:hideMark/>
          </w:tcPr>
          <w:p w14:paraId="1B36FB18" w14:textId="77777777" w:rsidR="001F2B13" w:rsidRPr="001F2B13" w:rsidRDefault="001F2B13" w:rsidP="001F2B13">
            <w:pPr>
              <w:spacing w:before="0" w:after="0"/>
              <w:ind w:firstLine="0"/>
              <w:jc w:val="left"/>
              <w:rPr>
                <w:rFonts w:eastAsia="Times New Roman"/>
                <w:b/>
                <w:bCs/>
                <w:color w:val="auto"/>
                <w:sz w:val="20"/>
                <w:szCs w:val="20"/>
              </w:rPr>
            </w:pPr>
          </w:p>
        </w:tc>
        <w:tc>
          <w:tcPr>
            <w:tcW w:w="900" w:type="dxa"/>
            <w:vMerge/>
            <w:tcBorders>
              <w:top w:val="nil"/>
              <w:left w:val="single" w:sz="4" w:space="0" w:color="auto"/>
              <w:bottom w:val="single" w:sz="8" w:space="0" w:color="000000"/>
              <w:right w:val="single" w:sz="4" w:space="0" w:color="auto"/>
            </w:tcBorders>
            <w:vAlign w:val="center"/>
            <w:hideMark/>
          </w:tcPr>
          <w:p w14:paraId="274B9738" w14:textId="77777777" w:rsidR="001F2B13" w:rsidRPr="001F2B13" w:rsidRDefault="001F2B13" w:rsidP="001F2B13">
            <w:pPr>
              <w:spacing w:before="0" w:after="0"/>
              <w:ind w:firstLine="0"/>
              <w:jc w:val="left"/>
              <w:rPr>
                <w:rFonts w:eastAsia="Times New Roman"/>
                <w:b/>
                <w:bCs/>
                <w:color w:val="auto"/>
                <w:sz w:val="20"/>
                <w:szCs w:val="20"/>
              </w:rPr>
            </w:pPr>
          </w:p>
        </w:tc>
        <w:tc>
          <w:tcPr>
            <w:tcW w:w="810" w:type="dxa"/>
            <w:tcBorders>
              <w:top w:val="nil"/>
              <w:left w:val="nil"/>
              <w:bottom w:val="single" w:sz="8" w:space="0" w:color="auto"/>
              <w:right w:val="single" w:sz="4" w:space="0" w:color="auto"/>
            </w:tcBorders>
            <w:shd w:val="clear" w:color="000000" w:fill="E2EFDA"/>
            <w:vAlign w:val="center"/>
            <w:hideMark/>
          </w:tcPr>
          <w:p w14:paraId="19F50E78"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2.2.1.1</w:t>
            </w:r>
          </w:p>
        </w:tc>
        <w:tc>
          <w:tcPr>
            <w:tcW w:w="719" w:type="dxa"/>
            <w:tcBorders>
              <w:top w:val="nil"/>
              <w:left w:val="nil"/>
              <w:bottom w:val="single" w:sz="8" w:space="0" w:color="auto"/>
              <w:right w:val="single" w:sz="4" w:space="0" w:color="auto"/>
            </w:tcBorders>
            <w:shd w:val="clear" w:color="000000" w:fill="E2EFDA"/>
            <w:vAlign w:val="center"/>
            <w:hideMark/>
          </w:tcPr>
          <w:p w14:paraId="6938E43D"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8%</w:t>
            </w:r>
          </w:p>
        </w:tc>
        <w:tc>
          <w:tcPr>
            <w:tcW w:w="540" w:type="dxa"/>
            <w:tcBorders>
              <w:top w:val="nil"/>
              <w:left w:val="nil"/>
              <w:bottom w:val="single" w:sz="8" w:space="0" w:color="auto"/>
              <w:right w:val="single" w:sz="4" w:space="0" w:color="auto"/>
            </w:tcBorders>
            <w:shd w:val="clear" w:color="000000" w:fill="E2EFDA"/>
            <w:noWrap/>
            <w:vAlign w:val="center"/>
            <w:hideMark/>
          </w:tcPr>
          <w:p w14:paraId="4698DF6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1" w:type="dxa"/>
            <w:tcBorders>
              <w:top w:val="nil"/>
              <w:left w:val="nil"/>
              <w:bottom w:val="single" w:sz="8" w:space="0" w:color="auto"/>
              <w:right w:val="single" w:sz="4" w:space="0" w:color="auto"/>
            </w:tcBorders>
            <w:shd w:val="clear" w:color="000000" w:fill="E2EFDA"/>
            <w:noWrap/>
            <w:vAlign w:val="center"/>
            <w:hideMark/>
          </w:tcPr>
          <w:p w14:paraId="71BFA485"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E2EFDA"/>
            <w:noWrap/>
            <w:vAlign w:val="center"/>
            <w:hideMark/>
          </w:tcPr>
          <w:p w14:paraId="6017794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E2EFDA"/>
            <w:noWrap/>
            <w:vAlign w:val="center"/>
            <w:hideMark/>
          </w:tcPr>
          <w:p w14:paraId="7F9569E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E2EFDA"/>
            <w:noWrap/>
            <w:vAlign w:val="center"/>
            <w:hideMark/>
          </w:tcPr>
          <w:p w14:paraId="220C57C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E2EFDA"/>
            <w:noWrap/>
            <w:vAlign w:val="center"/>
            <w:hideMark/>
          </w:tcPr>
          <w:p w14:paraId="4E8F276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E2EFDA"/>
            <w:noWrap/>
            <w:vAlign w:val="center"/>
            <w:hideMark/>
          </w:tcPr>
          <w:p w14:paraId="64E7A5A2"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E2EFDA"/>
            <w:noWrap/>
            <w:vAlign w:val="center"/>
            <w:hideMark/>
          </w:tcPr>
          <w:p w14:paraId="25CA246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E2EFDA"/>
            <w:noWrap/>
            <w:vAlign w:val="center"/>
            <w:hideMark/>
          </w:tcPr>
          <w:p w14:paraId="56E424A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2.5</w:t>
            </w:r>
          </w:p>
        </w:tc>
        <w:tc>
          <w:tcPr>
            <w:tcW w:w="540" w:type="dxa"/>
            <w:tcBorders>
              <w:top w:val="nil"/>
              <w:left w:val="nil"/>
              <w:bottom w:val="single" w:sz="8" w:space="0" w:color="auto"/>
              <w:right w:val="single" w:sz="4" w:space="0" w:color="auto"/>
            </w:tcBorders>
            <w:shd w:val="clear" w:color="000000" w:fill="E2EFDA"/>
            <w:noWrap/>
            <w:vAlign w:val="center"/>
            <w:hideMark/>
          </w:tcPr>
          <w:p w14:paraId="095E868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E2EFDA"/>
            <w:noWrap/>
            <w:vAlign w:val="center"/>
            <w:hideMark/>
          </w:tcPr>
          <w:p w14:paraId="0A5B2EC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E2EFDA"/>
            <w:noWrap/>
            <w:vAlign w:val="center"/>
            <w:hideMark/>
          </w:tcPr>
          <w:p w14:paraId="671D497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E2EFDA"/>
            <w:noWrap/>
            <w:vAlign w:val="center"/>
            <w:hideMark/>
          </w:tcPr>
          <w:p w14:paraId="6997A87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E2EFDA"/>
            <w:noWrap/>
            <w:vAlign w:val="center"/>
            <w:hideMark/>
          </w:tcPr>
          <w:p w14:paraId="7A27392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E2EFDA"/>
            <w:noWrap/>
            <w:vAlign w:val="center"/>
            <w:hideMark/>
          </w:tcPr>
          <w:p w14:paraId="4DC81EB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E2EFDA"/>
            <w:noWrap/>
            <w:vAlign w:val="center"/>
            <w:hideMark/>
          </w:tcPr>
          <w:p w14:paraId="114EA65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E2EFDA"/>
            <w:noWrap/>
            <w:vAlign w:val="center"/>
            <w:hideMark/>
          </w:tcPr>
          <w:p w14:paraId="11507EB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E2EFDA"/>
            <w:noWrap/>
            <w:vAlign w:val="center"/>
            <w:hideMark/>
          </w:tcPr>
          <w:p w14:paraId="58194EC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8" w:space="0" w:color="auto"/>
            </w:tcBorders>
            <w:shd w:val="clear" w:color="000000" w:fill="E2EFDA"/>
            <w:noWrap/>
            <w:vAlign w:val="center"/>
            <w:hideMark/>
          </w:tcPr>
          <w:p w14:paraId="5DEEFEA7"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r>
      <w:tr w:rsidR="00587541" w:rsidRPr="001F2B13" w14:paraId="4856B1C7" w14:textId="77777777" w:rsidTr="00587541">
        <w:trPr>
          <w:trHeight w:val="290"/>
        </w:trPr>
        <w:tc>
          <w:tcPr>
            <w:tcW w:w="483" w:type="dxa"/>
            <w:vMerge w:val="restart"/>
            <w:tcBorders>
              <w:top w:val="nil"/>
              <w:left w:val="single" w:sz="8" w:space="0" w:color="auto"/>
              <w:bottom w:val="single" w:sz="8" w:space="0" w:color="000000"/>
              <w:right w:val="single" w:sz="4" w:space="0" w:color="auto"/>
            </w:tcBorders>
            <w:shd w:val="clear" w:color="000000" w:fill="F8CBAD"/>
            <w:noWrap/>
            <w:vAlign w:val="center"/>
            <w:hideMark/>
          </w:tcPr>
          <w:p w14:paraId="4FB4E834"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14</w:t>
            </w:r>
          </w:p>
        </w:tc>
        <w:tc>
          <w:tcPr>
            <w:tcW w:w="529" w:type="dxa"/>
            <w:vMerge w:val="restart"/>
            <w:tcBorders>
              <w:top w:val="nil"/>
              <w:left w:val="single" w:sz="4" w:space="0" w:color="auto"/>
              <w:bottom w:val="single" w:sz="8" w:space="0" w:color="000000"/>
              <w:right w:val="nil"/>
            </w:tcBorders>
            <w:shd w:val="clear" w:color="000000" w:fill="F8CBAD"/>
            <w:textDirection w:val="btLr"/>
            <w:vAlign w:val="center"/>
            <w:hideMark/>
          </w:tcPr>
          <w:p w14:paraId="6A3CE815"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 </w:t>
            </w:r>
          </w:p>
        </w:tc>
        <w:tc>
          <w:tcPr>
            <w:tcW w:w="779" w:type="dxa"/>
            <w:vMerge w:val="restart"/>
            <w:tcBorders>
              <w:top w:val="nil"/>
              <w:left w:val="single" w:sz="4" w:space="0" w:color="auto"/>
              <w:bottom w:val="single" w:sz="8" w:space="0" w:color="000000"/>
              <w:right w:val="single" w:sz="4" w:space="0" w:color="auto"/>
            </w:tcBorders>
            <w:shd w:val="clear" w:color="000000" w:fill="F8CBAD"/>
            <w:textDirection w:val="btLr"/>
            <w:vAlign w:val="center"/>
            <w:hideMark/>
          </w:tcPr>
          <w:p w14:paraId="3DA05BA0"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PEDa73301</w:t>
            </w:r>
          </w:p>
        </w:tc>
        <w:tc>
          <w:tcPr>
            <w:tcW w:w="900" w:type="dxa"/>
            <w:vMerge w:val="restart"/>
            <w:tcBorders>
              <w:top w:val="nil"/>
              <w:left w:val="single" w:sz="4" w:space="0" w:color="auto"/>
              <w:bottom w:val="single" w:sz="8" w:space="0" w:color="000000"/>
              <w:right w:val="single" w:sz="4" w:space="0" w:color="auto"/>
            </w:tcBorders>
            <w:shd w:val="clear" w:color="000000" w:fill="F8CBAD"/>
            <w:textDirection w:val="btLr"/>
            <w:vAlign w:val="center"/>
            <w:hideMark/>
          </w:tcPr>
          <w:p w14:paraId="4BE7D57A"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Giáo dục học</w:t>
            </w:r>
          </w:p>
        </w:tc>
        <w:tc>
          <w:tcPr>
            <w:tcW w:w="810" w:type="dxa"/>
            <w:tcBorders>
              <w:top w:val="nil"/>
              <w:left w:val="nil"/>
              <w:bottom w:val="single" w:sz="4" w:space="0" w:color="auto"/>
              <w:right w:val="single" w:sz="4" w:space="0" w:color="auto"/>
            </w:tcBorders>
            <w:shd w:val="clear" w:color="000000" w:fill="F8CBAD"/>
            <w:vAlign w:val="center"/>
            <w:hideMark/>
          </w:tcPr>
          <w:p w14:paraId="17F586AF"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1.2.2.1</w:t>
            </w:r>
          </w:p>
        </w:tc>
        <w:tc>
          <w:tcPr>
            <w:tcW w:w="719" w:type="dxa"/>
            <w:tcBorders>
              <w:top w:val="nil"/>
              <w:left w:val="nil"/>
              <w:bottom w:val="single" w:sz="4" w:space="0" w:color="auto"/>
              <w:right w:val="single" w:sz="4" w:space="0" w:color="auto"/>
            </w:tcBorders>
            <w:shd w:val="clear" w:color="000000" w:fill="F8CBAD"/>
            <w:vAlign w:val="center"/>
            <w:hideMark/>
          </w:tcPr>
          <w:p w14:paraId="413CA77D"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5%</w:t>
            </w:r>
          </w:p>
        </w:tc>
        <w:tc>
          <w:tcPr>
            <w:tcW w:w="540" w:type="dxa"/>
            <w:tcBorders>
              <w:top w:val="nil"/>
              <w:left w:val="nil"/>
              <w:bottom w:val="single" w:sz="4" w:space="0" w:color="auto"/>
              <w:right w:val="single" w:sz="4" w:space="0" w:color="auto"/>
            </w:tcBorders>
            <w:shd w:val="clear" w:color="000000" w:fill="F8CBAD"/>
            <w:noWrap/>
            <w:vAlign w:val="center"/>
            <w:hideMark/>
          </w:tcPr>
          <w:p w14:paraId="4EF23DE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1" w:type="dxa"/>
            <w:tcBorders>
              <w:top w:val="nil"/>
              <w:left w:val="nil"/>
              <w:bottom w:val="single" w:sz="4" w:space="0" w:color="auto"/>
              <w:right w:val="single" w:sz="4" w:space="0" w:color="auto"/>
            </w:tcBorders>
            <w:shd w:val="clear" w:color="000000" w:fill="F8CBAD"/>
            <w:noWrap/>
            <w:vAlign w:val="center"/>
            <w:hideMark/>
          </w:tcPr>
          <w:p w14:paraId="3E3E8CE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00B16C8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319CC69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2.5</w:t>
            </w:r>
          </w:p>
        </w:tc>
        <w:tc>
          <w:tcPr>
            <w:tcW w:w="540" w:type="dxa"/>
            <w:tcBorders>
              <w:top w:val="nil"/>
              <w:left w:val="nil"/>
              <w:bottom w:val="single" w:sz="4" w:space="0" w:color="auto"/>
              <w:right w:val="single" w:sz="4" w:space="0" w:color="auto"/>
            </w:tcBorders>
            <w:shd w:val="clear" w:color="000000" w:fill="F8CBAD"/>
            <w:noWrap/>
            <w:vAlign w:val="center"/>
            <w:hideMark/>
          </w:tcPr>
          <w:p w14:paraId="667A6E82"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01EE61A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312545E5"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7DF7303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0F00BC05"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2A39B4C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02DA0407"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00D93512"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27D5B3A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4C5AF74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58CCC95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4354609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170AB98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117D4C9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8" w:space="0" w:color="auto"/>
            </w:tcBorders>
            <w:shd w:val="clear" w:color="000000" w:fill="F8CBAD"/>
            <w:noWrap/>
            <w:vAlign w:val="center"/>
            <w:hideMark/>
          </w:tcPr>
          <w:p w14:paraId="0EF0D637"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r>
      <w:tr w:rsidR="00587541" w:rsidRPr="001F2B13" w14:paraId="2C560755" w14:textId="77777777" w:rsidTr="00587541">
        <w:trPr>
          <w:trHeight w:val="290"/>
        </w:trPr>
        <w:tc>
          <w:tcPr>
            <w:tcW w:w="483" w:type="dxa"/>
            <w:vMerge/>
            <w:tcBorders>
              <w:top w:val="nil"/>
              <w:left w:val="single" w:sz="8" w:space="0" w:color="auto"/>
              <w:bottom w:val="single" w:sz="8" w:space="0" w:color="000000"/>
              <w:right w:val="single" w:sz="4" w:space="0" w:color="auto"/>
            </w:tcBorders>
            <w:vAlign w:val="center"/>
            <w:hideMark/>
          </w:tcPr>
          <w:p w14:paraId="40EF092B" w14:textId="77777777" w:rsidR="001F2B13" w:rsidRPr="001F2B13" w:rsidRDefault="001F2B13" w:rsidP="001F2B13">
            <w:pPr>
              <w:spacing w:before="0" w:after="0"/>
              <w:ind w:firstLine="0"/>
              <w:jc w:val="left"/>
              <w:rPr>
                <w:rFonts w:eastAsia="Times New Roman"/>
                <w:b/>
                <w:bCs/>
                <w:color w:val="auto"/>
                <w:sz w:val="20"/>
                <w:szCs w:val="20"/>
              </w:rPr>
            </w:pPr>
          </w:p>
        </w:tc>
        <w:tc>
          <w:tcPr>
            <w:tcW w:w="529" w:type="dxa"/>
            <w:vMerge/>
            <w:tcBorders>
              <w:top w:val="nil"/>
              <w:left w:val="single" w:sz="4" w:space="0" w:color="auto"/>
              <w:bottom w:val="single" w:sz="8" w:space="0" w:color="000000"/>
              <w:right w:val="nil"/>
            </w:tcBorders>
            <w:vAlign w:val="center"/>
            <w:hideMark/>
          </w:tcPr>
          <w:p w14:paraId="2D3F8359" w14:textId="77777777" w:rsidR="001F2B13" w:rsidRPr="001F2B13" w:rsidRDefault="001F2B13" w:rsidP="001F2B13">
            <w:pPr>
              <w:spacing w:before="0" w:after="0"/>
              <w:ind w:firstLine="0"/>
              <w:jc w:val="left"/>
              <w:rPr>
                <w:rFonts w:eastAsia="Times New Roman"/>
                <w:b/>
                <w:bCs/>
                <w:color w:val="auto"/>
                <w:sz w:val="20"/>
                <w:szCs w:val="20"/>
              </w:rPr>
            </w:pPr>
          </w:p>
        </w:tc>
        <w:tc>
          <w:tcPr>
            <w:tcW w:w="779" w:type="dxa"/>
            <w:vMerge/>
            <w:tcBorders>
              <w:top w:val="nil"/>
              <w:left w:val="single" w:sz="4" w:space="0" w:color="auto"/>
              <w:bottom w:val="single" w:sz="8" w:space="0" w:color="000000"/>
              <w:right w:val="single" w:sz="4" w:space="0" w:color="auto"/>
            </w:tcBorders>
            <w:vAlign w:val="center"/>
            <w:hideMark/>
          </w:tcPr>
          <w:p w14:paraId="789EC72B" w14:textId="77777777" w:rsidR="001F2B13" w:rsidRPr="001F2B13" w:rsidRDefault="001F2B13" w:rsidP="001F2B13">
            <w:pPr>
              <w:spacing w:before="0" w:after="0"/>
              <w:ind w:firstLine="0"/>
              <w:jc w:val="left"/>
              <w:rPr>
                <w:rFonts w:eastAsia="Times New Roman"/>
                <w:b/>
                <w:bCs/>
                <w:color w:val="auto"/>
                <w:sz w:val="20"/>
                <w:szCs w:val="20"/>
              </w:rPr>
            </w:pPr>
          </w:p>
        </w:tc>
        <w:tc>
          <w:tcPr>
            <w:tcW w:w="900" w:type="dxa"/>
            <w:vMerge/>
            <w:tcBorders>
              <w:top w:val="nil"/>
              <w:left w:val="single" w:sz="4" w:space="0" w:color="auto"/>
              <w:bottom w:val="single" w:sz="8" w:space="0" w:color="000000"/>
              <w:right w:val="single" w:sz="4" w:space="0" w:color="auto"/>
            </w:tcBorders>
            <w:vAlign w:val="center"/>
            <w:hideMark/>
          </w:tcPr>
          <w:p w14:paraId="7E4BB4A7" w14:textId="77777777" w:rsidR="001F2B13" w:rsidRPr="001F2B13" w:rsidRDefault="001F2B13" w:rsidP="001F2B13">
            <w:pPr>
              <w:spacing w:before="0" w:after="0"/>
              <w:ind w:firstLine="0"/>
              <w:jc w:val="left"/>
              <w:rPr>
                <w:rFonts w:eastAsia="Times New Roman"/>
                <w:b/>
                <w:bCs/>
                <w:color w:val="auto"/>
                <w:sz w:val="20"/>
                <w:szCs w:val="20"/>
              </w:rPr>
            </w:pPr>
          </w:p>
        </w:tc>
        <w:tc>
          <w:tcPr>
            <w:tcW w:w="810" w:type="dxa"/>
            <w:tcBorders>
              <w:top w:val="nil"/>
              <w:left w:val="nil"/>
              <w:bottom w:val="single" w:sz="4" w:space="0" w:color="auto"/>
              <w:right w:val="single" w:sz="4" w:space="0" w:color="auto"/>
            </w:tcBorders>
            <w:shd w:val="clear" w:color="000000" w:fill="F8CBAD"/>
            <w:vAlign w:val="center"/>
            <w:hideMark/>
          </w:tcPr>
          <w:p w14:paraId="395E6A92"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1.2.2.2</w:t>
            </w:r>
          </w:p>
        </w:tc>
        <w:tc>
          <w:tcPr>
            <w:tcW w:w="719" w:type="dxa"/>
            <w:tcBorders>
              <w:top w:val="nil"/>
              <w:left w:val="nil"/>
              <w:bottom w:val="single" w:sz="4" w:space="0" w:color="auto"/>
              <w:right w:val="single" w:sz="4" w:space="0" w:color="auto"/>
            </w:tcBorders>
            <w:shd w:val="clear" w:color="000000" w:fill="F8CBAD"/>
            <w:vAlign w:val="center"/>
            <w:hideMark/>
          </w:tcPr>
          <w:p w14:paraId="762B3F46"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5%</w:t>
            </w:r>
          </w:p>
        </w:tc>
        <w:tc>
          <w:tcPr>
            <w:tcW w:w="540" w:type="dxa"/>
            <w:tcBorders>
              <w:top w:val="nil"/>
              <w:left w:val="nil"/>
              <w:bottom w:val="single" w:sz="4" w:space="0" w:color="auto"/>
              <w:right w:val="single" w:sz="4" w:space="0" w:color="auto"/>
            </w:tcBorders>
            <w:shd w:val="clear" w:color="000000" w:fill="F8CBAD"/>
            <w:noWrap/>
            <w:vAlign w:val="center"/>
            <w:hideMark/>
          </w:tcPr>
          <w:p w14:paraId="74275145"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1" w:type="dxa"/>
            <w:tcBorders>
              <w:top w:val="nil"/>
              <w:left w:val="nil"/>
              <w:bottom w:val="single" w:sz="4" w:space="0" w:color="auto"/>
              <w:right w:val="single" w:sz="4" w:space="0" w:color="auto"/>
            </w:tcBorders>
            <w:shd w:val="clear" w:color="000000" w:fill="F8CBAD"/>
            <w:noWrap/>
            <w:vAlign w:val="center"/>
            <w:hideMark/>
          </w:tcPr>
          <w:p w14:paraId="2365B33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0F97FA4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546A28D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2.5</w:t>
            </w:r>
          </w:p>
        </w:tc>
        <w:tc>
          <w:tcPr>
            <w:tcW w:w="540" w:type="dxa"/>
            <w:tcBorders>
              <w:top w:val="nil"/>
              <w:left w:val="nil"/>
              <w:bottom w:val="single" w:sz="4" w:space="0" w:color="auto"/>
              <w:right w:val="single" w:sz="4" w:space="0" w:color="auto"/>
            </w:tcBorders>
            <w:shd w:val="clear" w:color="000000" w:fill="F8CBAD"/>
            <w:noWrap/>
            <w:vAlign w:val="center"/>
            <w:hideMark/>
          </w:tcPr>
          <w:p w14:paraId="07ADF49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378DCE1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56289595"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6DFF62A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79794FC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3DF56EE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0BACCBB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7F101AF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27E7A71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7D01CEBB"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4964D0A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3BA6305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7198B1D2"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09EAC50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8" w:space="0" w:color="auto"/>
            </w:tcBorders>
            <w:shd w:val="clear" w:color="000000" w:fill="F8CBAD"/>
            <w:noWrap/>
            <w:vAlign w:val="center"/>
            <w:hideMark/>
          </w:tcPr>
          <w:p w14:paraId="0E96054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r>
      <w:tr w:rsidR="00587541" w:rsidRPr="001F2B13" w14:paraId="43065904" w14:textId="77777777" w:rsidTr="00587541">
        <w:trPr>
          <w:trHeight w:val="290"/>
        </w:trPr>
        <w:tc>
          <w:tcPr>
            <w:tcW w:w="483" w:type="dxa"/>
            <w:vMerge/>
            <w:tcBorders>
              <w:top w:val="nil"/>
              <w:left w:val="single" w:sz="8" w:space="0" w:color="auto"/>
              <w:bottom w:val="single" w:sz="8" w:space="0" w:color="000000"/>
              <w:right w:val="single" w:sz="4" w:space="0" w:color="auto"/>
            </w:tcBorders>
            <w:vAlign w:val="center"/>
            <w:hideMark/>
          </w:tcPr>
          <w:p w14:paraId="7B640FBB" w14:textId="77777777" w:rsidR="001F2B13" w:rsidRPr="001F2B13" w:rsidRDefault="001F2B13" w:rsidP="001F2B13">
            <w:pPr>
              <w:spacing w:before="0" w:after="0"/>
              <w:ind w:firstLine="0"/>
              <w:jc w:val="left"/>
              <w:rPr>
                <w:rFonts w:eastAsia="Times New Roman"/>
                <w:b/>
                <w:bCs/>
                <w:color w:val="auto"/>
                <w:sz w:val="20"/>
                <w:szCs w:val="20"/>
              </w:rPr>
            </w:pPr>
          </w:p>
        </w:tc>
        <w:tc>
          <w:tcPr>
            <w:tcW w:w="529" w:type="dxa"/>
            <w:vMerge/>
            <w:tcBorders>
              <w:top w:val="nil"/>
              <w:left w:val="single" w:sz="4" w:space="0" w:color="auto"/>
              <w:bottom w:val="single" w:sz="8" w:space="0" w:color="000000"/>
              <w:right w:val="nil"/>
            </w:tcBorders>
            <w:vAlign w:val="center"/>
            <w:hideMark/>
          </w:tcPr>
          <w:p w14:paraId="48BC808E" w14:textId="77777777" w:rsidR="001F2B13" w:rsidRPr="001F2B13" w:rsidRDefault="001F2B13" w:rsidP="001F2B13">
            <w:pPr>
              <w:spacing w:before="0" w:after="0"/>
              <w:ind w:firstLine="0"/>
              <w:jc w:val="left"/>
              <w:rPr>
                <w:rFonts w:eastAsia="Times New Roman"/>
                <w:b/>
                <w:bCs/>
                <w:color w:val="auto"/>
                <w:sz w:val="20"/>
                <w:szCs w:val="20"/>
              </w:rPr>
            </w:pPr>
          </w:p>
        </w:tc>
        <w:tc>
          <w:tcPr>
            <w:tcW w:w="779" w:type="dxa"/>
            <w:vMerge/>
            <w:tcBorders>
              <w:top w:val="nil"/>
              <w:left w:val="single" w:sz="4" w:space="0" w:color="auto"/>
              <w:bottom w:val="single" w:sz="8" w:space="0" w:color="000000"/>
              <w:right w:val="single" w:sz="4" w:space="0" w:color="auto"/>
            </w:tcBorders>
            <w:vAlign w:val="center"/>
            <w:hideMark/>
          </w:tcPr>
          <w:p w14:paraId="029C98BD" w14:textId="77777777" w:rsidR="001F2B13" w:rsidRPr="001F2B13" w:rsidRDefault="001F2B13" w:rsidP="001F2B13">
            <w:pPr>
              <w:spacing w:before="0" w:after="0"/>
              <w:ind w:firstLine="0"/>
              <w:jc w:val="left"/>
              <w:rPr>
                <w:rFonts w:eastAsia="Times New Roman"/>
                <w:b/>
                <w:bCs/>
                <w:color w:val="auto"/>
                <w:sz w:val="20"/>
                <w:szCs w:val="20"/>
              </w:rPr>
            </w:pPr>
          </w:p>
        </w:tc>
        <w:tc>
          <w:tcPr>
            <w:tcW w:w="900" w:type="dxa"/>
            <w:vMerge/>
            <w:tcBorders>
              <w:top w:val="nil"/>
              <w:left w:val="single" w:sz="4" w:space="0" w:color="auto"/>
              <w:bottom w:val="single" w:sz="8" w:space="0" w:color="000000"/>
              <w:right w:val="single" w:sz="4" w:space="0" w:color="auto"/>
            </w:tcBorders>
            <w:vAlign w:val="center"/>
            <w:hideMark/>
          </w:tcPr>
          <w:p w14:paraId="4C9C3345" w14:textId="77777777" w:rsidR="001F2B13" w:rsidRPr="001F2B13" w:rsidRDefault="001F2B13" w:rsidP="001F2B13">
            <w:pPr>
              <w:spacing w:before="0" w:after="0"/>
              <w:ind w:firstLine="0"/>
              <w:jc w:val="left"/>
              <w:rPr>
                <w:rFonts w:eastAsia="Times New Roman"/>
                <w:b/>
                <w:bCs/>
                <w:color w:val="auto"/>
                <w:sz w:val="20"/>
                <w:szCs w:val="20"/>
              </w:rPr>
            </w:pPr>
          </w:p>
        </w:tc>
        <w:tc>
          <w:tcPr>
            <w:tcW w:w="810" w:type="dxa"/>
            <w:tcBorders>
              <w:top w:val="nil"/>
              <w:left w:val="nil"/>
              <w:bottom w:val="single" w:sz="4" w:space="0" w:color="auto"/>
              <w:right w:val="single" w:sz="4" w:space="0" w:color="auto"/>
            </w:tcBorders>
            <w:shd w:val="clear" w:color="000000" w:fill="F8CBAD"/>
            <w:vAlign w:val="center"/>
            <w:hideMark/>
          </w:tcPr>
          <w:p w14:paraId="1F67C925"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2.1.1.1</w:t>
            </w:r>
          </w:p>
        </w:tc>
        <w:tc>
          <w:tcPr>
            <w:tcW w:w="719" w:type="dxa"/>
            <w:tcBorders>
              <w:top w:val="nil"/>
              <w:left w:val="nil"/>
              <w:bottom w:val="single" w:sz="4" w:space="0" w:color="auto"/>
              <w:right w:val="single" w:sz="4" w:space="0" w:color="auto"/>
            </w:tcBorders>
            <w:shd w:val="clear" w:color="000000" w:fill="F8CBAD"/>
            <w:vAlign w:val="center"/>
            <w:hideMark/>
          </w:tcPr>
          <w:p w14:paraId="6B9C4A35"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5%</w:t>
            </w:r>
          </w:p>
        </w:tc>
        <w:tc>
          <w:tcPr>
            <w:tcW w:w="540" w:type="dxa"/>
            <w:tcBorders>
              <w:top w:val="nil"/>
              <w:left w:val="nil"/>
              <w:bottom w:val="single" w:sz="4" w:space="0" w:color="auto"/>
              <w:right w:val="single" w:sz="4" w:space="0" w:color="auto"/>
            </w:tcBorders>
            <w:shd w:val="clear" w:color="000000" w:fill="F8CBAD"/>
            <w:noWrap/>
            <w:vAlign w:val="center"/>
            <w:hideMark/>
          </w:tcPr>
          <w:p w14:paraId="65D7D52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1" w:type="dxa"/>
            <w:tcBorders>
              <w:top w:val="nil"/>
              <w:left w:val="nil"/>
              <w:bottom w:val="single" w:sz="4" w:space="0" w:color="auto"/>
              <w:right w:val="single" w:sz="4" w:space="0" w:color="auto"/>
            </w:tcBorders>
            <w:shd w:val="clear" w:color="000000" w:fill="F8CBAD"/>
            <w:noWrap/>
            <w:vAlign w:val="center"/>
            <w:hideMark/>
          </w:tcPr>
          <w:p w14:paraId="241A1E5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190B37F7"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5E6ECD5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5BC7FE1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2.5</w:t>
            </w:r>
          </w:p>
        </w:tc>
        <w:tc>
          <w:tcPr>
            <w:tcW w:w="540" w:type="dxa"/>
            <w:tcBorders>
              <w:top w:val="nil"/>
              <w:left w:val="nil"/>
              <w:bottom w:val="single" w:sz="4" w:space="0" w:color="auto"/>
              <w:right w:val="single" w:sz="4" w:space="0" w:color="auto"/>
            </w:tcBorders>
            <w:shd w:val="clear" w:color="000000" w:fill="F8CBAD"/>
            <w:noWrap/>
            <w:vAlign w:val="center"/>
            <w:hideMark/>
          </w:tcPr>
          <w:p w14:paraId="226C55E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3128880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7AF7AA8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0A567835"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324E375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7DADACE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0ACF829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55D0F4B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4C496DAB"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38011AC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1D6C2B97"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59D112A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44C55F7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8" w:space="0" w:color="auto"/>
            </w:tcBorders>
            <w:shd w:val="clear" w:color="000000" w:fill="F8CBAD"/>
            <w:noWrap/>
            <w:vAlign w:val="center"/>
            <w:hideMark/>
          </w:tcPr>
          <w:p w14:paraId="62ED41E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r>
      <w:tr w:rsidR="00587541" w:rsidRPr="001F2B13" w14:paraId="11B99DE7" w14:textId="77777777" w:rsidTr="00587541">
        <w:trPr>
          <w:trHeight w:val="290"/>
        </w:trPr>
        <w:tc>
          <w:tcPr>
            <w:tcW w:w="483" w:type="dxa"/>
            <w:vMerge/>
            <w:tcBorders>
              <w:top w:val="nil"/>
              <w:left w:val="single" w:sz="8" w:space="0" w:color="auto"/>
              <w:bottom w:val="single" w:sz="8" w:space="0" w:color="000000"/>
              <w:right w:val="single" w:sz="4" w:space="0" w:color="auto"/>
            </w:tcBorders>
            <w:vAlign w:val="center"/>
            <w:hideMark/>
          </w:tcPr>
          <w:p w14:paraId="6591D255" w14:textId="77777777" w:rsidR="001F2B13" w:rsidRPr="001F2B13" w:rsidRDefault="001F2B13" w:rsidP="001F2B13">
            <w:pPr>
              <w:spacing w:before="0" w:after="0"/>
              <w:ind w:firstLine="0"/>
              <w:jc w:val="left"/>
              <w:rPr>
                <w:rFonts w:eastAsia="Times New Roman"/>
                <w:b/>
                <w:bCs/>
                <w:color w:val="auto"/>
                <w:sz w:val="20"/>
                <w:szCs w:val="20"/>
              </w:rPr>
            </w:pPr>
          </w:p>
        </w:tc>
        <w:tc>
          <w:tcPr>
            <w:tcW w:w="529" w:type="dxa"/>
            <w:vMerge/>
            <w:tcBorders>
              <w:top w:val="nil"/>
              <w:left w:val="single" w:sz="4" w:space="0" w:color="auto"/>
              <w:bottom w:val="single" w:sz="8" w:space="0" w:color="000000"/>
              <w:right w:val="nil"/>
            </w:tcBorders>
            <w:vAlign w:val="center"/>
            <w:hideMark/>
          </w:tcPr>
          <w:p w14:paraId="263EE597" w14:textId="77777777" w:rsidR="001F2B13" w:rsidRPr="001F2B13" w:rsidRDefault="001F2B13" w:rsidP="001F2B13">
            <w:pPr>
              <w:spacing w:before="0" w:after="0"/>
              <w:ind w:firstLine="0"/>
              <w:jc w:val="left"/>
              <w:rPr>
                <w:rFonts w:eastAsia="Times New Roman"/>
                <w:b/>
                <w:bCs/>
                <w:color w:val="auto"/>
                <w:sz w:val="20"/>
                <w:szCs w:val="20"/>
              </w:rPr>
            </w:pPr>
          </w:p>
        </w:tc>
        <w:tc>
          <w:tcPr>
            <w:tcW w:w="779" w:type="dxa"/>
            <w:vMerge/>
            <w:tcBorders>
              <w:top w:val="nil"/>
              <w:left w:val="single" w:sz="4" w:space="0" w:color="auto"/>
              <w:bottom w:val="single" w:sz="8" w:space="0" w:color="000000"/>
              <w:right w:val="single" w:sz="4" w:space="0" w:color="auto"/>
            </w:tcBorders>
            <w:vAlign w:val="center"/>
            <w:hideMark/>
          </w:tcPr>
          <w:p w14:paraId="55FA9C1C" w14:textId="77777777" w:rsidR="001F2B13" w:rsidRPr="001F2B13" w:rsidRDefault="001F2B13" w:rsidP="001F2B13">
            <w:pPr>
              <w:spacing w:before="0" w:after="0"/>
              <w:ind w:firstLine="0"/>
              <w:jc w:val="left"/>
              <w:rPr>
                <w:rFonts w:eastAsia="Times New Roman"/>
                <w:b/>
                <w:bCs/>
                <w:color w:val="auto"/>
                <w:sz w:val="20"/>
                <w:szCs w:val="20"/>
              </w:rPr>
            </w:pPr>
          </w:p>
        </w:tc>
        <w:tc>
          <w:tcPr>
            <w:tcW w:w="900" w:type="dxa"/>
            <w:vMerge/>
            <w:tcBorders>
              <w:top w:val="nil"/>
              <w:left w:val="single" w:sz="4" w:space="0" w:color="auto"/>
              <w:bottom w:val="single" w:sz="8" w:space="0" w:color="000000"/>
              <w:right w:val="single" w:sz="4" w:space="0" w:color="auto"/>
            </w:tcBorders>
            <w:vAlign w:val="center"/>
            <w:hideMark/>
          </w:tcPr>
          <w:p w14:paraId="0A43B83D" w14:textId="77777777" w:rsidR="001F2B13" w:rsidRPr="001F2B13" w:rsidRDefault="001F2B13" w:rsidP="001F2B13">
            <w:pPr>
              <w:spacing w:before="0" w:after="0"/>
              <w:ind w:firstLine="0"/>
              <w:jc w:val="left"/>
              <w:rPr>
                <w:rFonts w:eastAsia="Times New Roman"/>
                <w:b/>
                <w:bCs/>
                <w:color w:val="auto"/>
                <w:sz w:val="20"/>
                <w:szCs w:val="20"/>
              </w:rPr>
            </w:pPr>
          </w:p>
        </w:tc>
        <w:tc>
          <w:tcPr>
            <w:tcW w:w="810" w:type="dxa"/>
            <w:tcBorders>
              <w:top w:val="nil"/>
              <w:left w:val="nil"/>
              <w:bottom w:val="single" w:sz="4" w:space="0" w:color="auto"/>
              <w:right w:val="single" w:sz="4" w:space="0" w:color="auto"/>
            </w:tcBorders>
            <w:shd w:val="clear" w:color="000000" w:fill="F8CBAD"/>
            <w:vAlign w:val="center"/>
            <w:hideMark/>
          </w:tcPr>
          <w:p w14:paraId="62FFBC5F"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2.2.2.1</w:t>
            </w:r>
          </w:p>
        </w:tc>
        <w:tc>
          <w:tcPr>
            <w:tcW w:w="719" w:type="dxa"/>
            <w:tcBorders>
              <w:top w:val="nil"/>
              <w:left w:val="nil"/>
              <w:bottom w:val="single" w:sz="4" w:space="0" w:color="auto"/>
              <w:right w:val="single" w:sz="4" w:space="0" w:color="auto"/>
            </w:tcBorders>
            <w:shd w:val="clear" w:color="000000" w:fill="F8CBAD"/>
            <w:vAlign w:val="center"/>
            <w:hideMark/>
          </w:tcPr>
          <w:p w14:paraId="07EA7BE8"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5%</w:t>
            </w:r>
          </w:p>
        </w:tc>
        <w:tc>
          <w:tcPr>
            <w:tcW w:w="540" w:type="dxa"/>
            <w:tcBorders>
              <w:top w:val="nil"/>
              <w:left w:val="nil"/>
              <w:bottom w:val="single" w:sz="4" w:space="0" w:color="auto"/>
              <w:right w:val="single" w:sz="4" w:space="0" w:color="auto"/>
            </w:tcBorders>
            <w:shd w:val="clear" w:color="000000" w:fill="F8CBAD"/>
            <w:noWrap/>
            <w:vAlign w:val="center"/>
            <w:hideMark/>
          </w:tcPr>
          <w:p w14:paraId="49A01C4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1" w:type="dxa"/>
            <w:tcBorders>
              <w:top w:val="nil"/>
              <w:left w:val="nil"/>
              <w:bottom w:val="single" w:sz="4" w:space="0" w:color="auto"/>
              <w:right w:val="single" w:sz="4" w:space="0" w:color="auto"/>
            </w:tcBorders>
            <w:shd w:val="clear" w:color="000000" w:fill="F8CBAD"/>
            <w:noWrap/>
            <w:vAlign w:val="center"/>
            <w:hideMark/>
          </w:tcPr>
          <w:p w14:paraId="1E694442"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476C4C8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20BFB10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74F6396B"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2505B7B5"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67655BB7"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367C67D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5DA7FC8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108F3F4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2.5</w:t>
            </w:r>
          </w:p>
        </w:tc>
        <w:tc>
          <w:tcPr>
            <w:tcW w:w="540" w:type="dxa"/>
            <w:tcBorders>
              <w:top w:val="nil"/>
              <w:left w:val="nil"/>
              <w:bottom w:val="single" w:sz="4" w:space="0" w:color="auto"/>
              <w:right w:val="single" w:sz="4" w:space="0" w:color="auto"/>
            </w:tcBorders>
            <w:shd w:val="clear" w:color="000000" w:fill="F8CBAD"/>
            <w:noWrap/>
            <w:vAlign w:val="center"/>
            <w:hideMark/>
          </w:tcPr>
          <w:p w14:paraId="627A584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0A99C0C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4785B7C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6FE96367"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6797532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335D5522"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1E97D70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422069E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8" w:space="0" w:color="auto"/>
            </w:tcBorders>
            <w:shd w:val="clear" w:color="000000" w:fill="F8CBAD"/>
            <w:noWrap/>
            <w:vAlign w:val="center"/>
            <w:hideMark/>
          </w:tcPr>
          <w:p w14:paraId="708AA3C5"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r>
      <w:tr w:rsidR="00587541" w:rsidRPr="001F2B13" w14:paraId="19DC9498" w14:textId="77777777" w:rsidTr="00587541">
        <w:trPr>
          <w:trHeight w:val="300"/>
        </w:trPr>
        <w:tc>
          <w:tcPr>
            <w:tcW w:w="483" w:type="dxa"/>
            <w:vMerge/>
            <w:tcBorders>
              <w:top w:val="nil"/>
              <w:left w:val="single" w:sz="8" w:space="0" w:color="auto"/>
              <w:bottom w:val="single" w:sz="8" w:space="0" w:color="000000"/>
              <w:right w:val="single" w:sz="4" w:space="0" w:color="auto"/>
            </w:tcBorders>
            <w:vAlign w:val="center"/>
            <w:hideMark/>
          </w:tcPr>
          <w:p w14:paraId="18EB5899" w14:textId="77777777" w:rsidR="001F2B13" w:rsidRPr="001F2B13" w:rsidRDefault="001F2B13" w:rsidP="001F2B13">
            <w:pPr>
              <w:spacing w:before="0" w:after="0"/>
              <w:ind w:firstLine="0"/>
              <w:jc w:val="left"/>
              <w:rPr>
                <w:rFonts w:eastAsia="Times New Roman"/>
                <w:b/>
                <w:bCs/>
                <w:color w:val="auto"/>
                <w:sz w:val="20"/>
                <w:szCs w:val="20"/>
              </w:rPr>
            </w:pPr>
          </w:p>
        </w:tc>
        <w:tc>
          <w:tcPr>
            <w:tcW w:w="529" w:type="dxa"/>
            <w:vMerge/>
            <w:tcBorders>
              <w:top w:val="nil"/>
              <w:left w:val="single" w:sz="4" w:space="0" w:color="auto"/>
              <w:bottom w:val="single" w:sz="8" w:space="0" w:color="000000"/>
              <w:right w:val="nil"/>
            </w:tcBorders>
            <w:vAlign w:val="center"/>
            <w:hideMark/>
          </w:tcPr>
          <w:p w14:paraId="17B2A978" w14:textId="77777777" w:rsidR="001F2B13" w:rsidRPr="001F2B13" w:rsidRDefault="001F2B13" w:rsidP="001F2B13">
            <w:pPr>
              <w:spacing w:before="0" w:after="0"/>
              <w:ind w:firstLine="0"/>
              <w:jc w:val="left"/>
              <w:rPr>
                <w:rFonts w:eastAsia="Times New Roman"/>
                <w:b/>
                <w:bCs/>
                <w:color w:val="auto"/>
                <w:sz w:val="20"/>
                <w:szCs w:val="20"/>
              </w:rPr>
            </w:pPr>
          </w:p>
        </w:tc>
        <w:tc>
          <w:tcPr>
            <w:tcW w:w="779" w:type="dxa"/>
            <w:vMerge/>
            <w:tcBorders>
              <w:top w:val="nil"/>
              <w:left w:val="single" w:sz="4" w:space="0" w:color="auto"/>
              <w:bottom w:val="single" w:sz="8" w:space="0" w:color="000000"/>
              <w:right w:val="single" w:sz="4" w:space="0" w:color="auto"/>
            </w:tcBorders>
            <w:vAlign w:val="center"/>
            <w:hideMark/>
          </w:tcPr>
          <w:p w14:paraId="3C1C29CD" w14:textId="77777777" w:rsidR="001F2B13" w:rsidRPr="001F2B13" w:rsidRDefault="001F2B13" w:rsidP="001F2B13">
            <w:pPr>
              <w:spacing w:before="0" w:after="0"/>
              <w:ind w:firstLine="0"/>
              <w:jc w:val="left"/>
              <w:rPr>
                <w:rFonts w:eastAsia="Times New Roman"/>
                <w:b/>
                <w:bCs/>
                <w:color w:val="auto"/>
                <w:sz w:val="20"/>
                <w:szCs w:val="20"/>
              </w:rPr>
            </w:pPr>
          </w:p>
        </w:tc>
        <w:tc>
          <w:tcPr>
            <w:tcW w:w="900" w:type="dxa"/>
            <w:vMerge/>
            <w:tcBorders>
              <w:top w:val="nil"/>
              <w:left w:val="single" w:sz="4" w:space="0" w:color="auto"/>
              <w:bottom w:val="single" w:sz="8" w:space="0" w:color="000000"/>
              <w:right w:val="single" w:sz="4" w:space="0" w:color="auto"/>
            </w:tcBorders>
            <w:vAlign w:val="center"/>
            <w:hideMark/>
          </w:tcPr>
          <w:p w14:paraId="1F7C62B5" w14:textId="77777777" w:rsidR="001F2B13" w:rsidRPr="001F2B13" w:rsidRDefault="001F2B13" w:rsidP="001F2B13">
            <w:pPr>
              <w:spacing w:before="0" w:after="0"/>
              <w:ind w:firstLine="0"/>
              <w:jc w:val="left"/>
              <w:rPr>
                <w:rFonts w:eastAsia="Times New Roman"/>
                <w:b/>
                <w:bCs/>
                <w:color w:val="auto"/>
                <w:sz w:val="20"/>
                <w:szCs w:val="20"/>
              </w:rPr>
            </w:pPr>
          </w:p>
        </w:tc>
        <w:tc>
          <w:tcPr>
            <w:tcW w:w="810" w:type="dxa"/>
            <w:tcBorders>
              <w:top w:val="nil"/>
              <w:left w:val="nil"/>
              <w:bottom w:val="single" w:sz="8" w:space="0" w:color="auto"/>
              <w:right w:val="single" w:sz="4" w:space="0" w:color="auto"/>
            </w:tcBorders>
            <w:shd w:val="clear" w:color="000000" w:fill="F8CBAD"/>
            <w:vAlign w:val="center"/>
            <w:hideMark/>
          </w:tcPr>
          <w:p w14:paraId="01E38D4E"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3.2.1.1</w:t>
            </w:r>
          </w:p>
        </w:tc>
        <w:tc>
          <w:tcPr>
            <w:tcW w:w="719" w:type="dxa"/>
            <w:tcBorders>
              <w:top w:val="nil"/>
              <w:left w:val="nil"/>
              <w:bottom w:val="single" w:sz="8" w:space="0" w:color="auto"/>
              <w:right w:val="single" w:sz="4" w:space="0" w:color="auto"/>
            </w:tcBorders>
            <w:shd w:val="clear" w:color="000000" w:fill="F8CBAD"/>
            <w:vAlign w:val="center"/>
            <w:hideMark/>
          </w:tcPr>
          <w:p w14:paraId="11B08AC2"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10%</w:t>
            </w:r>
          </w:p>
        </w:tc>
        <w:tc>
          <w:tcPr>
            <w:tcW w:w="540" w:type="dxa"/>
            <w:tcBorders>
              <w:top w:val="nil"/>
              <w:left w:val="nil"/>
              <w:bottom w:val="single" w:sz="8" w:space="0" w:color="auto"/>
              <w:right w:val="single" w:sz="4" w:space="0" w:color="auto"/>
            </w:tcBorders>
            <w:shd w:val="clear" w:color="000000" w:fill="F8CBAD"/>
            <w:noWrap/>
            <w:vAlign w:val="center"/>
            <w:hideMark/>
          </w:tcPr>
          <w:p w14:paraId="3CC7E86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1" w:type="dxa"/>
            <w:tcBorders>
              <w:top w:val="nil"/>
              <w:left w:val="nil"/>
              <w:bottom w:val="single" w:sz="8" w:space="0" w:color="auto"/>
              <w:right w:val="single" w:sz="4" w:space="0" w:color="auto"/>
            </w:tcBorders>
            <w:shd w:val="clear" w:color="000000" w:fill="F8CBAD"/>
            <w:noWrap/>
            <w:vAlign w:val="center"/>
            <w:hideMark/>
          </w:tcPr>
          <w:p w14:paraId="5C2BA38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8CBAD"/>
            <w:noWrap/>
            <w:vAlign w:val="center"/>
            <w:hideMark/>
          </w:tcPr>
          <w:p w14:paraId="112DC31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8CBAD"/>
            <w:noWrap/>
            <w:vAlign w:val="center"/>
            <w:hideMark/>
          </w:tcPr>
          <w:p w14:paraId="23A24105"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8CBAD"/>
            <w:noWrap/>
            <w:vAlign w:val="center"/>
            <w:hideMark/>
          </w:tcPr>
          <w:p w14:paraId="22A5135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8CBAD"/>
            <w:noWrap/>
            <w:vAlign w:val="center"/>
            <w:hideMark/>
          </w:tcPr>
          <w:p w14:paraId="31E4B99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8CBAD"/>
            <w:noWrap/>
            <w:vAlign w:val="center"/>
            <w:hideMark/>
          </w:tcPr>
          <w:p w14:paraId="2EB1AC47"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8CBAD"/>
            <w:noWrap/>
            <w:vAlign w:val="center"/>
            <w:hideMark/>
          </w:tcPr>
          <w:p w14:paraId="712AFD6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8CBAD"/>
            <w:noWrap/>
            <w:vAlign w:val="center"/>
            <w:hideMark/>
          </w:tcPr>
          <w:p w14:paraId="1947470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8CBAD"/>
            <w:noWrap/>
            <w:vAlign w:val="center"/>
            <w:hideMark/>
          </w:tcPr>
          <w:p w14:paraId="5E7DD59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8CBAD"/>
            <w:noWrap/>
            <w:vAlign w:val="center"/>
            <w:hideMark/>
          </w:tcPr>
          <w:p w14:paraId="1C7855E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8CBAD"/>
            <w:noWrap/>
            <w:vAlign w:val="center"/>
            <w:hideMark/>
          </w:tcPr>
          <w:p w14:paraId="4F845A6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8CBAD"/>
            <w:noWrap/>
            <w:vAlign w:val="center"/>
            <w:hideMark/>
          </w:tcPr>
          <w:p w14:paraId="238D194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2.5</w:t>
            </w:r>
          </w:p>
        </w:tc>
        <w:tc>
          <w:tcPr>
            <w:tcW w:w="540" w:type="dxa"/>
            <w:tcBorders>
              <w:top w:val="nil"/>
              <w:left w:val="nil"/>
              <w:bottom w:val="single" w:sz="8" w:space="0" w:color="auto"/>
              <w:right w:val="single" w:sz="4" w:space="0" w:color="auto"/>
            </w:tcBorders>
            <w:shd w:val="clear" w:color="000000" w:fill="F8CBAD"/>
            <w:noWrap/>
            <w:vAlign w:val="center"/>
            <w:hideMark/>
          </w:tcPr>
          <w:p w14:paraId="771090C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8CBAD"/>
            <w:noWrap/>
            <w:vAlign w:val="center"/>
            <w:hideMark/>
          </w:tcPr>
          <w:p w14:paraId="518F6BD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8CBAD"/>
            <w:noWrap/>
            <w:vAlign w:val="center"/>
            <w:hideMark/>
          </w:tcPr>
          <w:p w14:paraId="0629555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8CBAD"/>
            <w:noWrap/>
            <w:vAlign w:val="center"/>
            <w:hideMark/>
          </w:tcPr>
          <w:p w14:paraId="7ABC184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8CBAD"/>
            <w:noWrap/>
            <w:vAlign w:val="center"/>
            <w:hideMark/>
          </w:tcPr>
          <w:p w14:paraId="1CFCAA5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8" w:space="0" w:color="auto"/>
            </w:tcBorders>
            <w:shd w:val="clear" w:color="000000" w:fill="F8CBAD"/>
            <w:noWrap/>
            <w:vAlign w:val="center"/>
            <w:hideMark/>
          </w:tcPr>
          <w:p w14:paraId="2420D01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r>
      <w:tr w:rsidR="00587541" w:rsidRPr="001F2B13" w14:paraId="4D691F0A" w14:textId="77777777" w:rsidTr="00587541">
        <w:trPr>
          <w:trHeight w:val="290"/>
        </w:trPr>
        <w:tc>
          <w:tcPr>
            <w:tcW w:w="483" w:type="dxa"/>
            <w:vMerge w:val="restart"/>
            <w:tcBorders>
              <w:top w:val="nil"/>
              <w:left w:val="single" w:sz="8" w:space="0" w:color="auto"/>
              <w:bottom w:val="single" w:sz="8" w:space="0" w:color="000000"/>
              <w:right w:val="single" w:sz="4" w:space="0" w:color="auto"/>
            </w:tcBorders>
            <w:shd w:val="clear" w:color="000000" w:fill="FCE4D6"/>
            <w:noWrap/>
            <w:vAlign w:val="center"/>
            <w:hideMark/>
          </w:tcPr>
          <w:p w14:paraId="3E3D5D91"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15</w:t>
            </w:r>
          </w:p>
        </w:tc>
        <w:tc>
          <w:tcPr>
            <w:tcW w:w="529" w:type="dxa"/>
            <w:vMerge w:val="restart"/>
            <w:tcBorders>
              <w:top w:val="nil"/>
              <w:left w:val="single" w:sz="4" w:space="0" w:color="auto"/>
              <w:bottom w:val="single" w:sz="8" w:space="0" w:color="000000"/>
              <w:right w:val="nil"/>
            </w:tcBorders>
            <w:shd w:val="clear" w:color="000000" w:fill="FCE4D6"/>
            <w:textDirection w:val="btLr"/>
            <w:vAlign w:val="center"/>
            <w:hideMark/>
          </w:tcPr>
          <w:p w14:paraId="533B4F0E"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 </w:t>
            </w:r>
          </w:p>
        </w:tc>
        <w:tc>
          <w:tcPr>
            <w:tcW w:w="779" w:type="dxa"/>
            <w:vMerge w:val="restart"/>
            <w:tcBorders>
              <w:top w:val="nil"/>
              <w:left w:val="single" w:sz="4" w:space="0" w:color="auto"/>
              <w:bottom w:val="single" w:sz="8" w:space="0" w:color="000000"/>
              <w:right w:val="single" w:sz="4" w:space="0" w:color="auto"/>
            </w:tcBorders>
            <w:shd w:val="clear" w:color="000000" w:fill="FCE4D6"/>
            <w:textDirection w:val="btLr"/>
            <w:vAlign w:val="center"/>
            <w:hideMark/>
          </w:tcPr>
          <w:p w14:paraId="25549B96"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LAWa72308</w:t>
            </w:r>
          </w:p>
        </w:tc>
        <w:tc>
          <w:tcPr>
            <w:tcW w:w="900" w:type="dxa"/>
            <w:vMerge w:val="restart"/>
            <w:tcBorders>
              <w:top w:val="nil"/>
              <w:left w:val="single" w:sz="4" w:space="0" w:color="auto"/>
              <w:bottom w:val="single" w:sz="8" w:space="0" w:color="000000"/>
              <w:right w:val="single" w:sz="4" w:space="0" w:color="auto"/>
            </w:tcBorders>
            <w:shd w:val="clear" w:color="000000" w:fill="FCE4D6"/>
            <w:textDirection w:val="btLr"/>
            <w:vAlign w:val="center"/>
            <w:hideMark/>
          </w:tcPr>
          <w:p w14:paraId="39E1989E"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Luật Hiến pháp</w:t>
            </w:r>
          </w:p>
        </w:tc>
        <w:tc>
          <w:tcPr>
            <w:tcW w:w="810" w:type="dxa"/>
            <w:tcBorders>
              <w:top w:val="nil"/>
              <w:left w:val="nil"/>
              <w:bottom w:val="single" w:sz="4" w:space="0" w:color="auto"/>
              <w:right w:val="single" w:sz="4" w:space="0" w:color="auto"/>
            </w:tcBorders>
            <w:shd w:val="clear" w:color="000000" w:fill="FCE4D6"/>
            <w:vAlign w:val="center"/>
            <w:hideMark/>
          </w:tcPr>
          <w:p w14:paraId="1EA8B80C"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1.2.1.1</w:t>
            </w:r>
          </w:p>
        </w:tc>
        <w:tc>
          <w:tcPr>
            <w:tcW w:w="719" w:type="dxa"/>
            <w:tcBorders>
              <w:top w:val="nil"/>
              <w:left w:val="nil"/>
              <w:bottom w:val="single" w:sz="4" w:space="0" w:color="auto"/>
              <w:right w:val="single" w:sz="4" w:space="0" w:color="auto"/>
            </w:tcBorders>
            <w:shd w:val="clear" w:color="000000" w:fill="FCE4D6"/>
            <w:vAlign w:val="center"/>
            <w:hideMark/>
          </w:tcPr>
          <w:p w14:paraId="49A9653F"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2%</w:t>
            </w:r>
          </w:p>
        </w:tc>
        <w:tc>
          <w:tcPr>
            <w:tcW w:w="540" w:type="dxa"/>
            <w:tcBorders>
              <w:top w:val="nil"/>
              <w:left w:val="nil"/>
              <w:bottom w:val="single" w:sz="4" w:space="0" w:color="auto"/>
              <w:right w:val="single" w:sz="4" w:space="0" w:color="auto"/>
            </w:tcBorders>
            <w:shd w:val="clear" w:color="000000" w:fill="FCE4D6"/>
            <w:noWrap/>
            <w:vAlign w:val="center"/>
            <w:hideMark/>
          </w:tcPr>
          <w:p w14:paraId="029E0745"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1" w:type="dxa"/>
            <w:tcBorders>
              <w:top w:val="nil"/>
              <w:left w:val="nil"/>
              <w:bottom w:val="single" w:sz="4" w:space="0" w:color="auto"/>
              <w:right w:val="single" w:sz="4" w:space="0" w:color="auto"/>
            </w:tcBorders>
            <w:shd w:val="clear" w:color="000000" w:fill="FCE4D6"/>
            <w:noWrap/>
            <w:vAlign w:val="bottom"/>
            <w:hideMark/>
          </w:tcPr>
          <w:p w14:paraId="03898C54" w14:textId="77777777" w:rsidR="001F2B13" w:rsidRPr="001F2B13" w:rsidRDefault="001F2B13" w:rsidP="001F2B13">
            <w:pPr>
              <w:spacing w:before="0" w:after="0"/>
              <w:ind w:firstLine="0"/>
              <w:jc w:val="left"/>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4ED9371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2.5</w:t>
            </w:r>
          </w:p>
        </w:tc>
        <w:tc>
          <w:tcPr>
            <w:tcW w:w="540" w:type="dxa"/>
            <w:tcBorders>
              <w:top w:val="nil"/>
              <w:left w:val="nil"/>
              <w:bottom w:val="single" w:sz="4" w:space="0" w:color="auto"/>
              <w:right w:val="single" w:sz="4" w:space="0" w:color="auto"/>
            </w:tcBorders>
            <w:shd w:val="clear" w:color="000000" w:fill="FCE4D6"/>
            <w:noWrap/>
            <w:vAlign w:val="center"/>
            <w:hideMark/>
          </w:tcPr>
          <w:p w14:paraId="7E22CC7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180A52A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5F11F30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4EA591B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40D3CD1B"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1870646B"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2AC92E05"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02F744CB"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6316E47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004725A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447BB37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58A16AA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438538E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68E58EA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499F4DA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8" w:space="0" w:color="auto"/>
            </w:tcBorders>
            <w:shd w:val="clear" w:color="000000" w:fill="FCE4D6"/>
            <w:noWrap/>
            <w:vAlign w:val="center"/>
            <w:hideMark/>
          </w:tcPr>
          <w:p w14:paraId="7F71D79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r>
      <w:tr w:rsidR="00587541" w:rsidRPr="001F2B13" w14:paraId="0A7116A2" w14:textId="77777777" w:rsidTr="00587541">
        <w:trPr>
          <w:trHeight w:val="290"/>
        </w:trPr>
        <w:tc>
          <w:tcPr>
            <w:tcW w:w="483" w:type="dxa"/>
            <w:vMerge/>
            <w:tcBorders>
              <w:top w:val="nil"/>
              <w:left w:val="single" w:sz="8" w:space="0" w:color="auto"/>
              <w:bottom w:val="single" w:sz="8" w:space="0" w:color="000000"/>
              <w:right w:val="single" w:sz="4" w:space="0" w:color="auto"/>
            </w:tcBorders>
            <w:vAlign w:val="center"/>
            <w:hideMark/>
          </w:tcPr>
          <w:p w14:paraId="54D89248" w14:textId="77777777" w:rsidR="001F2B13" w:rsidRPr="001F2B13" w:rsidRDefault="001F2B13" w:rsidP="001F2B13">
            <w:pPr>
              <w:spacing w:before="0" w:after="0"/>
              <w:ind w:firstLine="0"/>
              <w:jc w:val="left"/>
              <w:rPr>
                <w:rFonts w:eastAsia="Times New Roman"/>
                <w:b/>
                <w:bCs/>
                <w:color w:val="auto"/>
                <w:sz w:val="20"/>
                <w:szCs w:val="20"/>
              </w:rPr>
            </w:pPr>
          </w:p>
        </w:tc>
        <w:tc>
          <w:tcPr>
            <w:tcW w:w="529" w:type="dxa"/>
            <w:vMerge/>
            <w:tcBorders>
              <w:top w:val="nil"/>
              <w:left w:val="single" w:sz="4" w:space="0" w:color="auto"/>
              <w:bottom w:val="single" w:sz="8" w:space="0" w:color="000000"/>
              <w:right w:val="nil"/>
            </w:tcBorders>
            <w:vAlign w:val="center"/>
            <w:hideMark/>
          </w:tcPr>
          <w:p w14:paraId="1370B138" w14:textId="77777777" w:rsidR="001F2B13" w:rsidRPr="001F2B13" w:rsidRDefault="001F2B13" w:rsidP="001F2B13">
            <w:pPr>
              <w:spacing w:before="0" w:after="0"/>
              <w:ind w:firstLine="0"/>
              <w:jc w:val="left"/>
              <w:rPr>
                <w:rFonts w:eastAsia="Times New Roman"/>
                <w:b/>
                <w:bCs/>
                <w:color w:val="auto"/>
                <w:sz w:val="20"/>
                <w:szCs w:val="20"/>
              </w:rPr>
            </w:pPr>
          </w:p>
        </w:tc>
        <w:tc>
          <w:tcPr>
            <w:tcW w:w="779" w:type="dxa"/>
            <w:vMerge/>
            <w:tcBorders>
              <w:top w:val="nil"/>
              <w:left w:val="single" w:sz="4" w:space="0" w:color="auto"/>
              <w:bottom w:val="single" w:sz="8" w:space="0" w:color="000000"/>
              <w:right w:val="single" w:sz="4" w:space="0" w:color="auto"/>
            </w:tcBorders>
            <w:vAlign w:val="center"/>
            <w:hideMark/>
          </w:tcPr>
          <w:p w14:paraId="654B7BBF" w14:textId="77777777" w:rsidR="001F2B13" w:rsidRPr="001F2B13" w:rsidRDefault="001F2B13" w:rsidP="001F2B13">
            <w:pPr>
              <w:spacing w:before="0" w:after="0"/>
              <w:ind w:firstLine="0"/>
              <w:jc w:val="left"/>
              <w:rPr>
                <w:rFonts w:eastAsia="Times New Roman"/>
                <w:b/>
                <w:bCs/>
                <w:color w:val="auto"/>
                <w:sz w:val="20"/>
                <w:szCs w:val="20"/>
              </w:rPr>
            </w:pPr>
          </w:p>
        </w:tc>
        <w:tc>
          <w:tcPr>
            <w:tcW w:w="900" w:type="dxa"/>
            <w:vMerge/>
            <w:tcBorders>
              <w:top w:val="nil"/>
              <w:left w:val="single" w:sz="4" w:space="0" w:color="auto"/>
              <w:bottom w:val="single" w:sz="8" w:space="0" w:color="000000"/>
              <w:right w:val="single" w:sz="4" w:space="0" w:color="auto"/>
            </w:tcBorders>
            <w:vAlign w:val="center"/>
            <w:hideMark/>
          </w:tcPr>
          <w:p w14:paraId="1BD73664" w14:textId="77777777" w:rsidR="001F2B13" w:rsidRPr="001F2B13" w:rsidRDefault="001F2B13" w:rsidP="001F2B13">
            <w:pPr>
              <w:spacing w:before="0" w:after="0"/>
              <w:ind w:firstLine="0"/>
              <w:jc w:val="left"/>
              <w:rPr>
                <w:rFonts w:eastAsia="Times New Roman"/>
                <w:b/>
                <w:bCs/>
                <w:color w:val="auto"/>
                <w:sz w:val="20"/>
                <w:szCs w:val="20"/>
              </w:rPr>
            </w:pPr>
          </w:p>
        </w:tc>
        <w:tc>
          <w:tcPr>
            <w:tcW w:w="810" w:type="dxa"/>
            <w:tcBorders>
              <w:top w:val="nil"/>
              <w:left w:val="nil"/>
              <w:bottom w:val="single" w:sz="4" w:space="0" w:color="auto"/>
              <w:right w:val="single" w:sz="4" w:space="0" w:color="auto"/>
            </w:tcBorders>
            <w:shd w:val="clear" w:color="000000" w:fill="FCE4D6"/>
            <w:vAlign w:val="center"/>
            <w:hideMark/>
          </w:tcPr>
          <w:p w14:paraId="2A4E524D"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1.2.1.2</w:t>
            </w:r>
          </w:p>
        </w:tc>
        <w:tc>
          <w:tcPr>
            <w:tcW w:w="719" w:type="dxa"/>
            <w:tcBorders>
              <w:top w:val="nil"/>
              <w:left w:val="nil"/>
              <w:bottom w:val="single" w:sz="4" w:space="0" w:color="auto"/>
              <w:right w:val="single" w:sz="4" w:space="0" w:color="auto"/>
            </w:tcBorders>
            <w:shd w:val="clear" w:color="000000" w:fill="FCE4D6"/>
            <w:vAlign w:val="center"/>
            <w:hideMark/>
          </w:tcPr>
          <w:p w14:paraId="19B821C0"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3%</w:t>
            </w:r>
          </w:p>
        </w:tc>
        <w:tc>
          <w:tcPr>
            <w:tcW w:w="540" w:type="dxa"/>
            <w:tcBorders>
              <w:top w:val="nil"/>
              <w:left w:val="nil"/>
              <w:bottom w:val="single" w:sz="4" w:space="0" w:color="auto"/>
              <w:right w:val="single" w:sz="4" w:space="0" w:color="auto"/>
            </w:tcBorders>
            <w:shd w:val="clear" w:color="000000" w:fill="FCE4D6"/>
            <w:noWrap/>
            <w:vAlign w:val="center"/>
            <w:hideMark/>
          </w:tcPr>
          <w:p w14:paraId="47F38B0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1" w:type="dxa"/>
            <w:tcBorders>
              <w:top w:val="nil"/>
              <w:left w:val="nil"/>
              <w:bottom w:val="single" w:sz="4" w:space="0" w:color="auto"/>
              <w:right w:val="single" w:sz="4" w:space="0" w:color="auto"/>
            </w:tcBorders>
            <w:shd w:val="clear" w:color="000000" w:fill="FCE4D6"/>
            <w:noWrap/>
            <w:vAlign w:val="bottom"/>
            <w:hideMark/>
          </w:tcPr>
          <w:p w14:paraId="652A7CCA" w14:textId="77777777" w:rsidR="001F2B13" w:rsidRPr="001F2B13" w:rsidRDefault="001F2B13" w:rsidP="001F2B13">
            <w:pPr>
              <w:spacing w:before="0" w:after="0"/>
              <w:ind w:firstLine="0"/>
              <w:jc w:val="left"/>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2A023005"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2.5</w:t>
            </w:r>
          </w:p>
        </w:tc>
        <w:tc>
          <w:tcPr>
            <w:tcW w:w="540" w:type="dxa"/>
            <w:tcBorders>
              <w:top w:val="nil"/>
              <w:left w:val="nil"/>
              <w:bottom w:val="single" w:sz="4" w:space="0" w:color="auto"/>
              <w:right w:val="single" w:sz="4" w:space="0" w:color="auto"/>
            </w:tcBorders>
            <w:shd w:val="clear" w:color="000000" w:fill="FCE4D6"/>
            <w:noWrap/>
            <w:vAlign w:val="center"/>
            <w:hideMark/>
          </w:tcPr>
          <w:p w14:paraId="30F8F31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59930AA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790BA8B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4F535ED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4C6A8ED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2EF77A92"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6725F50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3636CE8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6F9E3D4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24A2A38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0E67D23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3FF7C0C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1EAC3CE2"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50A87DB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6AEBF0F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8" w:space="0" w:color="auto"/>
            </w:tcBorders>
            <w:shd w:val="clear" w:color="000000" w:fill="FCE4D6"/>
            <w:noWrap/>
            <w:vAlign w:val="center"/>
            <w:hideMark/>
          </w:tcPr>
          <w:p w14:paraId="7887BD2B"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r>
      <w:tr w:rsidR="00587541" w:rsidRPr="001F2B13" w14:paraId="30C9EC52" w14:textId="77777777" w:rsidTr="00587541">
        <w:trPr>
          <w:trHeight w:val="290"/>
        </w:trPr>
        <w:tc>
          <w:tcPr>
            <w:tcW w:w="483" w:type="dxa"/>
            <w:vMerge/>
            <w:tcBorders>
              <w:top w:val="nil"/>
              <w:left w:val="single" w:sz="8" w:space="0" w:color="auto"/>
              <w:bottom w:val="single" w:sz="8" w:space="0" w:color="000000"/>
              <w:right w:val="single" w:sz="4" w:space="0" w:color="auto"/>
            </w:tcBorders>
            <w:vAlign w:val="center"/>
            <w:hideMark/>
          </w:tcPr>
          <w:p w14:paraId="2F7DE9A5" w14:textId="77777777" w:rsidR="001F2B13" w:rsidRPr="001F2B13" w:rsidRDefault="001F2B13" w:rsidP="001F2B13">
            <w:pPr>
              <w:spacing w:before="0" w:after="0"/>
              <w:ind w:firstLine="0"/>
              <w:jc w:val="left"/>
              <w:rPr>
                <w:rFonts w:eastAsia="Times New Roman"/>
                <w:b/>
                <w:bCs/>
                <w:color w:val="auto"/>
                <w:sz w:val="20"/>
                <w:szCs w:val="20"/>
              </w:rPr>
            </w:pPr>
          </w:p>
        </w:tc>
        <w:tc>
          <w:tcPr>
            <w:tcW w:w="529" w:type="dxa"/>
            <w:vMerge/>
            <w:tcBorders>
              <w:top w:val="nil"/>
              <w:left w:val="single" w:sz="4" w:space="0" w:color="auto"/>
              <w:bottom w:val="single" w:sz="8" w:space="0" w:color="000000"/>
              <w:right w:val="nil"/>
            </w:tcBorders>
            <w:vAlign w:val="center"/>
            <w:hideMark/>
          </w:tcPr>
          <w:p w14:paraId="0C79198A" w14:textId="77777777" w:rsidR="001F2B13" w:rsidRPr="001F2B13" w:rsidRDefault="001F2B13" w:rsidP="001F2B13">
            <w:pPr>
              <w:spacing w:before="0" w:after="0"/>
              <w:ind w:firstLine="0"/>
              <w:jc w:val="left"/>
              <w:rPr>
                <w:rFonts w:eastAsia="Times New Roman"/>
                <w:b/>
                <w:bCs/>
                <w:color w:val="auto"/>
                <w:sz w:val="20"/>
                <w:szCs w:val="20"/>
              </w:rPr>
            </w:pPr>
          </w:p>
        </w:tc>
        <w:tc>
          <w:tcPr>
            <w:tcW w:w="779" w:type="dxa"/>
            <w:vMerge/>
            <w:tcBorders>
              <w:top w:val="nil"/>
              <w:left w:val="single" w:sz="4" w:space="0" w:color="auto"/>
              <w:bottom w:val="single" w:sz="8" w:space="0" w:color="000000"/>
              <w:right w:val="single" w:sz="4" w:space="0" w:color="auto"/>
            </w:tcBorders>
            <w:vAlign w:val="center"/>
            <w:hideMark/>
          </w:tcPr>
          <w:p w14:paraId="1CD57842" w14:textId="77777777" w:rsidR="001F2B13" w:rsidRPr="001F2B13" w:rsidRDefault="001F2B13" w:rsidP="001F2B13">
            <w:pPr>
              <w:spacing w:before="0" w:after="0"/>
              <w:ind w:firstLine="0"/>
              <w:jc w:val="left"/>
              <w:rPr>
                <w:rFonts w:eastAsia="Times New Roman"/>
                <w:b/>
                <w:bCs/>
                <w:color w:val="auto"/>
                <w:sz w:val="20"/>
                <w:szCs w:val="20"/>
              </w:rPr>
            </w:pPr>
          </w:p>
        </w:tc>
        <w:tc>
          <w:tcPr>
            <w:tcW w:w="900" w:type="dxa"/>
            <w:vMerge/>
            <w:tcBorders>
              <w:top w:val="nil"/>
              <w:left w:val="single" w:sz="4" w:space="0" w:color="auto"/>
              <w:bottom w:val="single" w:sz="8" w:space="0" w:color="000000"/>
              <w:right w:val="single" w:sz="4" w:space="0" w:color="auto"/>
            </w:tcBorders>
            <w:vAlign w:val="center"/>
            <w:hideMark/>
          </w:tcPr>
          <w:p w14:paraId="44734D80" w14:textId="77777777" w:rsidR="001F2B13" w:rsidRPr="001F2B13" w:rsidRDefault="001F2B13" w:rsidP="001F2B13">
            <w:pPr>
              <w:spacing w:before="0" w:after="0"/>
              <w:ind w:firstLine="0"/>
              <w:jc w:val="left"/>
              <w:rPr>
                <w:rFonts w:eastAsia="Times New Roman"/>
                <w:b/>
                <w:bCs/>
                <w:color w:val="auto"/>
                <w:sz w:val="20"/>
                <w:szCs w:val="20"/>
              </w:rPr>
            </w:pPr>
          </w:p>
        </w:tc>
        <w:tc>
          <w:tcPr>
            <w:tcW w:w="810" w:type="dxa"/>
            <w:tcBorders>
              <w:top w:val="nil"/>
              <w:left w:val="nil"/>
              <w:bottom w:val="single" w:sz="4" w:space="0" w:color="auto"/>
              <w:right w:val="single" w:sz="4" w:space="0" w:color="auto"/>
            </w:tcBorders>
            <w:shd w:val="clear" w:color="000000" w:fill="FCE4D6"/>
            <w:vAlign w:val="center"/>
            <w:hideMark/>
          </w:tcPr>
          <w:p w14:paraId="1670F2F5"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2.1.2.1</w:t>
            </w:r>
          </w:p>
        </w:tc>
        <w:tc>
          <w:tcPr>
            <w:tcW w:w="719" w:type="dxa"/>
            <w:tcBorders>
              <w:top w:val="nil"/>
              <w:left w:val="nil"/>
              <w:bottom w:val="single" w:sz="4" w:space="0" w:color="auto"/>
              <w:right w:val="single" w:sz="4" w:space="0" w:color="auto"/>
            </w:tcBorders>
            <w:shd w:val="clear" w:color="000000" w:fill="FCE4D6"/>
            <w:vAlign w:val="center"/>
            <w:hideMark/>
          </w:tcPr>
          <w:p w14:paraId="0625511D"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5%</w:t>
            </w:r>
          </w:p>
        </w:tc>
        <w:tc>
          <w:tcPr>
            <w:tcW w:w="540" w:type="dxa"/>
            <w:tcBorders>
              <w:top w:val="nil"/>
              <w:left w:val="nil"/>
              <w:bottom w:val="single" w:sz="4" w:space="0" w:color="auto"/>
              <w:right w:val="single" w:sz="4" w:space="0" w:color="auto"/>
            </w:tcBorders>
            <w:shd w:val="clear" w:color="000000" w:fill="FCE4D6"/>
            <w:noWrap/>
            <w:vAlign w:val="center"/>
            <w:hideMark/>
          </w:tcPr>
          <w:p w14:paraId="60A56A2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1" w:type="dxa"/>
            <w:tcBorders>
              <w:top w:val="nil"/>
              <w:left w:val="nil"/>
              <w:bottom w:val="single" w:sz="4" w:space="0" w:color="auto"/>
              <w:right w:val="single" w:sz="4" w:space="0" w:color="auto"/>
            </w:tcBorders>
            <w:shd w:val="clear" w:color="000000" w:fill="FCE4D6"/>
            <w:noWrap/>
            <w:vAlign w:val="bottom"/>
            <w:hideMark/>
          </w:tcPr>
          <w:p w14:paraId="44E7135E" w14:textId="77777777" w:rsidR="001F2B13" w:rsidRPr="001F2B13" w:rsidRDefault="001F2B13" w:rsidP="001F2B13">
            <w:pPr>
              <w:spacing w:before="0" w:after="0"/>
              <w:ind w:firstLine="0"/>
              <w:jc w:val="left"/>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6FDEE0E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5465E88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6495BC3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5F63310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2.5</w:t>
            </w:r>
          </w:p>
        </w:tc>
        <w:tc>
          <w:tcPr>
            <w:tcW w:w="540" w:type="dxa"/>
            <w:tcBorders>
              <w:top w:val="nil"/>
              <w:left w:val="nil"/>
              <w:bottom w:val="single" w:sz="4" w:space="0" w:color="auto"/>
              <w:right w:val="single" w:sz="4" w:space="0" w:color="auto"/>
            </w:tcBorders>
            <w:shd w:val="clear" w:color="000000" w:fill="FCE4D6"/>
            <w:noWrap/>
            <w:vAlign w:val="center"/>
            <w:hideMark/>
          </w:tcPr>
          <w:p w14:paraId="7B5D7EB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4CD3E94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78A95A1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13F192D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359A6F5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00AD0E8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0A1423C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41AE0427"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4BE2369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40559FC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2FDFED2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3C9A237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8" w:space="0" w:color="auto"/>
            </w:tcBorders>
            <w:shd w:val="clear" w:color="000000" w:fill="FCE4D6"/>
            <w:noWrap/>
            <w:vAlign w:val="center"/>
            <w:hideMark/>
          </w:tcPr>
          <w:p w14:paraId="0050A4AB"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r>
      <w:tr w:rsidR="00587541" w:rsidRPr="001F2B13" w14:paraId="2266235D" w14:textId="77777777" w:rsidTr="00587541">
        <w:trPr>
          <w:trHeight w:val="300"/>
        </w:trPr>
        <w:tc>
          <w:tcPr>
            <w:tcW w:w="483" w:type="dxa"/>
            <w:vMerge/>
            <w:tcBorders>
              <w:top w:val="nil"/>
              <w:left w:val="single" w:sz="8" w:space="0" w:color="auto"/>
              <w:bottom w:val="single" w:sz="8" w:space="0" w:color="000000"/>
              <w:right w:val="single" w:sz="4" w:space="0" w:color="auto"/>
            </w:tcBorders>
            <w:vAlign w:val="center"/>
            <w:hideMark/>
          </w:tcPr>
          <w:p w14:paraId="4D7BC21B" w14:textId="77777777" w:rsidR="001F2B13" w:rsidRPr="001F2B13" w:rsidRDefault="001F2B13" w:rsidP="001F2B13">
            <w:pPr>
              <w:spacing w:before="0" w:after="0"/>
              <w:ind w:firstLine="0"/>
              <w:jc w:val="left"/>
              <w:rPr>
                <w:rFonts w:eastAsia="Times New Roman"/>
                <w:b/>
                <w:bCs/>
                <w:color w:val="auto"/>
                <w:sz w:val="20"/>
                <w:szCs w:val="20"/>
              </w:rPr>
            </w:pPr>
          </w:p>
        </w:tc>
        <w:tc>
          <w:tcPr>
            <w:tcW w:w="529" w:type="dxa"/>
            <w:vMerge/>
            <w:tcBorders>
              <w:top w:val="nil"/>
              <w:left w:val="single" w:sz="4" w:space="0" w:color="auto"/>
              <w:bottom w:val="single" w:sz="8" w:space="0" w:color="000000"/>
              <w:right w:val="nil"/>
            </w:tcBorders>
            <w:vAlign w:val="center"/>
            <w:hideMark/>
          </w:tcPr>
          <w:p w14:paraId="1FD27681" w14:textId="77777777" w:rsidR="001F2B13" w:rsidRPr="001F2B13" w:rsidRDefault="001F2B13" w:rsidP="001F2B13">
            <w:pPr>
              <w:spacing w:before="0" w:after="0"/>
              <w:ind w:firstLine="0"/>
              <w:jc w:val="left"/>
              <w:rPr>
                <w:rFonts w:eastAsia="Times New Roman"/>
                <w:b/>
                <w:bCs/>
                <w:color w:val="auto"/>
                <w:sz w:val="20"/>
                <w:szCs w:val="20"/>
              </w:rPr>
            </w:pPr>
          </w:p>
        </w:tc>
        <w:tc>
          <w:tcPr>
            <w:tcW w:w="779" w:type="dxa"/>
            <w:vMerge/>
            <w:tcBorders>
              <w:top w:val="nil"/>
              <w:left w:val="single" w:sz="4" w:space="0" w:color="auto"/>
              <w:bottom w:val="single" w:sz="8" w:space="0" w:color="000000"/>
              <w:right w:val="single" w:sz="4" w:space="0" w:color="auto"/>
            </w:tcBorders>
            <w:vAlign w:val="center"/>
            <w:hideMark/>
          </w:tcPr>
          <w:p w14:paraId="6818ED88" w14:textId="77777777" w:rsidR="001F2B13" w:rsidRPr="001F2B13" w:rsidRDefault="001F2B13" w:rsidP="001F2B13">
            <w:pPr>
              <w:spacing w:before="0" w:after="0"/>
              <w:ind w:firstLine="0"/>
              <w:jc w:val="left"/>
              <w:rPr>
                <w:rFonts w:eastAsia="Times New Roman"/>
                <w:b/>
                <w:bCs/>
                <w:color w:val="auto"/>
                <w:sz w:val="20"/>
                <w:szCs w:val="20"/>
              </w:rPr>
            </w:pPr>
          </w:p>
        </w:tc>
        <w:tc>
          <w:tcPr>
            <w:tcW w:w="900" w:type="dxa"/>
            <w:vMerge/>
            <w:tcBorders>
              <w:top w:val="nil"/>
              <w:left w:val="single" w:sz="4" w:space="0" w:color="auto"/>
              <w:bottom w:val="single" w:sz="8" w:space="0" w:color="000000"/>
              <w:right w:val="single" w:sz="4" w:space="0" w:color="auto"/>
            </w:tcBorders>
            <w:vAlign w:val="center"/>
            <w:hideMark/>
          </w:tcPr>
          <w:p w14:paraId="1F5D5CDD" w14:textId="77777777" w:rsidR="001F2B13" w:rsidRPr="001F2B13" w:rsidRDefault="001F2B13" w:rsidP="001F2B13">
            <w:pPr>
              <w:spacing w:before="0" w:after="0"/>
              <w:ind w:firstLine="0"/>
              <w:jc w:val="left"/>
              <w:rPr>
                <w:rFonts w:eastAsia="Times New Roman"/>
                <w:b/>
                <w:bCs/>
                <w:color w:val="auto"/>
                <w:sz w:val="20"/>
                <w:szCs w:val="20"/>
              </w:rPr>
            </w:pPr>
          </w:p>
        </w:tc>
        <w:tc>
          <w:tcPr>
            <w:tcW w:w="810" w:type="dxa"/>
            <w:tcBorders>
              <w:top w:val="nil"/>
              <w:left w:val="nil"/>
              <w:bottom w:val="single" w:sz="8" w:space="0" w:color="auto"/>
              <w:right w:val="single" w:sz="4" w:space="0" w:color="auto"/>
            </w:tcBorders>
            <w:shd w:val="clear" w:color="000000" w:fill="FCE4D6"/>
            <w:vAlign w:val="center"/>
            <w:hideMark/>
          </w:tcPr>
          <w:p w14:paraId="5BC057AF"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2.2.1.1</w:t>
            </w:r>
          </w:p>
        </w:tc>
        <w:tc>
          <w:tcPr>
            <w:tcW w:w="719" w:type="dxa"/>
            <w:tcBorders>
              <w:top w:val="nil"/>
              <w:left w:val="nil"/>
              <w:bottom w:val="single" w:sz="8" w:space="0" w:color="auto"/>
              <w:right w:val="single" w:sz="4" w:space="0" w:color="auto"/>
            </w:tcBorders>
            <w:shd w:val="clear" w:color="000000" w:fill="FCE4D6"/>
            <w:vAlign w:val="center"/>
            <w:hideMark/>
          </w:tcPr>
          <w:p w14:paraId="7CF0C6C3"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10%</w:t>
            </w:r>
          </w:p>
        </w:tc>
        <w:tc>
          <w:tcPr>
            <w:tcW w:w="540" w:type="dxa"/>
            <w:tcBorders>
              <w:top w:val="nil"/>
              <w:left w:val="nil"/>
              <w:bottom w:val="single" w:sz="8" w:space="0" w:color="auto"/>
              <w:right w:val="single" w:sz="4" w:space="0" w:color="auto"/>
            </w:tcBorders>
            <w:shd w:val="clear" w:color="000000" w:fill="FCE4D6"/>
            <w:noWrap/>
            <w:vAlign w:val="center"/>
            <w:hideMark/>
          </w:tcPr>
          <w:p w14:paraId="3C06202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1" w:type="dxa"/>
            <w:tcBorders>
              <w:top w:val="nil"/>
              <w:left w:val="nil"/>
              <w:bottom w:val="single" w:sz="8" w:space="0" w:color="auto"/>
              <w:right w:val="single" w:sz="4" w:space="0" w:color="auto"/>
            </w:tcBorders>
            <w:shd w:val="clear" w:color="000000" w:fill="FCE4D6"/>
            <w:noWrap/>
            <w:vAlign w:val="bottom"/>
            <w:hideMark/>
          </w:tcPr>
          <w:p w14:paraId="520C2EA4" w14:textId="77777777" w:rsidR="001F2B13" w:rsidRPr="001F2B13" w:rsidRDefault="001F2B13" w:rsidP="001F2B13">
            <w:pPr>
              <w:spacing w:before="0" w:after="0"/>
              <w:ind w:firstLine="0"/>
              <w:jc w:val="left"/>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CE4D6"/>
            <w:noWrap/>
            <w:vAlign w:val="center"/>
            <w:hideMark/>
          </w:tcPr>
          <w:p w14:paraId="3866257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CE4D6"/>
            <w:noWrap/>
            <w:vAlign w:val="center"/>
            <w:hideMark/>
          </w:tcPr>
          <w:p w14:paraId="41B72E0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CE4D6"/>
            <w:noWrap/>
            <w:vAlign w:val="center"/>
            <w:hideMark/>
          </w:tcPr>
          <w:p w14:paraId="2B6E85E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CE4D6"/>
            <w:noWrap/>
            <w:vAlign w:val="center"/>
            <w:hideMark/>
          </w:tcPr>
          <w:p w14:paraId="4A14FA2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CE4D6"/>
            <w:noWrap/>
            <w:vAlign w:val="center"/>
            <w:hideMark/>
          </w:tcPr>
          <w:p w14:paraId="21CDFD05"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CE4D6"/>
            <w:noWrap/>
            <w:vAlign w:val="center"/>
            <w:hideMark/>
          </w:tcPr>
          <w:p w14:paraId="7670618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CE4D6"/>
            <w:noWrap/>
            <w:vAlign w:val="center"/>
            <w:hideMark/>
          </w:tcPr>
          <w:p w14:paraId="505AB1D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2.5</w:t>
            </w:r>
          </w:p>
        </w:tc>
        <w:tc>
          <w:tcPr>
            <w:tcW w:w="540" w:type="dxa"/>
            <w:tcBorders>
              <w:top w:val="nil"/>
              <w:left w:val="nil"/>
              <w:bottom w:val="single" w:sz="8" w:space="0" w:color="auto"/>
              <w:right w:val="single" w:sz="4" w:space="0" w:color="auto"/>
            </w:tcBorders>
            <w:shd w:val="clear" w:color="000000" w:fill="FCE4D6"/>
            <w:noWrap/>
            <w:vAlign w:val="center"/>
            <w:hideMark/>
          </w:tcPr>
          <w:p w14:paraId="4266571B"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CE4D6"/>
            <w:noWrap/>
            <w:vAlign w:val="center"/>
            <w:hideMark/>
          </w:tcPr>
          <w:p w14:paraId="6B288F42"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CE4D6"/>
            <w:noWrap/>
            <w:vAlign w:val="center"/>
            <w:hideMark/>
          </w:tcPr>
          <w:p w14:paraId="0E0CB8C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CE4D6"/>
            <w:noWrap/>
            <w:vAlign w:val="center"/>
            <w:hideMark/>
          </w:tcPr>
          <w:p w14:paraId="1918C5F7"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CE4D6"/>
            <w:noWrap/>
            <w:vAlign w:val="center"/>
            <w:hideMark/>
          </w:tcPr>
          <w:p w14:paraId="666F664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CE4D6"/>
            <w:noWrap/>
            <w:vAlign w:val="center"/>
            <w:hideMark/>
          </w:tcPr>
          <w:p w14:paraId="5AB2971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CE4D6"/>
            <w:noWrap/>
            <w:vAlign w:val="center"/>
            <w:hideMark/>
          </w:tcPr>
          <w:p w14:paraId="105A3DA5"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CE4D6"/>
            <w:noWrap/>
            <w:vAlign w:val="center"/>
            <w:hideMark/>
          </w:tcPr>
          <w:p w14:paraId="70FBADF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CE4D6"/>
            <w:noWrap/>
            <w:vAlign w:val="center"/>
            <w:hideMark/>
          </w:tcPr>
          <w:p w14:paraId="024CEFF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8" w:space="0" w:color="auto"/>
            </w:tcBorders>
            <w:shd w:val="clear" w:color="000000" w:fill="FCE4D6"/>
            <w:noWrap/>
            <w:vAlign w:val="center"/>
            <w:hideMark/>
          </w:tcPr>
          <w:p w14:paraId="5C9D878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r>
      <w:tr w:rsidR="00587541" w:rsidRPr="001F2B13" w14:paraId="373B14DF" w14:textId="77777777" w:rsidTr="00587541">
        <w:trPr>
          <w:trHeight w:val="290"/>
        </w:trPr>
        <w:tc>
          <w:tcPr>
            <w:tcW w:w="483" w:type="dxa"/>
            <w:vMerge w:val="restart"/>
            <w:tcBorders>
              <w:top w:val="nil"/>
              <w:left w:val="single" w:sz="8" w:space="0" w:color="auto"/>
              <w:bottom w:val="single" w:sz="8" w:space="0" w:color="000000"/>
              <w:right w:val="single" w:sz="4" w:space="0" w:color="auto"/>
            </w:tcBorders>
            <w:shd w:val="clear" w:color="000000" w:fill="E2EFDA"/>
            <w:noWrap/>
            <w:vAlign w:val="center"/>
            <w:hideMark/>
          </w:tcPr>
          <w:p w14:paraId="436769EC"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16</w:t>
            </w:r>
          </w:p>
        </w:tc>
        <w:tc>
          <w:tcPr>
            <w:tcW w:w="529" w:type="dxa"/>
            <w:vMerge w:val="restart"/>
            <w:tcBorders>
              <w:top w:val="nil"/>
              <w:left w:val="single" w:sz="4" w:space="0" w:color="auto"/>
              <w:bottom w:val="single" w:sz="8" w:space="0" w:color="000000"/>
              <w:right w:val="single" w:sz="4" w:space="0" w:color="auto"/>
            </w:tcBorders>
            <w:shd w:val="clear" w:color="000000" w:fill="E2EFDA"/>
            <w:textDirection w:val="btLr"/>
            <w:vAlign w:val="center"/>
            <w:hideMark/>
          </w:tcPr>
          <w:p w14:paraId="715752FB"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Bắt buộc</w:t>
            </w:r>
          </w:p>
        </w:tc>
        <w:tc>
          <w:tcPr>
            <w:tcW w:w="779" w:type="dxa"/>
            <w:vMerge w:val="restart"/>
            <w:tcBorders>
              <w:top w:val="nil"/>
              <w:left w:val="single" w:sz="4" w:space="0" w:color="auto"/>
              <w:bottom w:val="single" w:sz="8" w:space="0" w:color="000000"/>
              <w:right w:val="single" w:sz="4" w:space="0" w:color="auto"/>
            </w:tcBorders>
            <w:shd w:val="clear" w:color="000000" w:fill="E2EFDA"/>
            <w:textDirection w:val="btLr"/>
            <w:vAlign w:val="center"/>
            <w:hideMark/>
          </w:tcPr>
          <w:p w14:paraId="3E1755A1"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ENGa71302</w:t>
            </w:r>
          </w:p>
        </w:tc>
        <w:tc>
          <w:tcPr>
            <w:tcW w:w="900" w:type="dxa"/>
            <w:vMerge w:val="restart"/>
            <w:tcBorders>
              <w:top w:val="nil"/>
              <w:left w:val="single" w:sz="4" w:space="0" w:color="auto"/>
              <w:bottom w:val="single" w:sz="8" w:space="0" w:color="000000"/>
              <w:right w:val="single" w:sz="4" w:space="0" w:color="auto"/>
            </w:tcBorders>
            <w:shd w:val="clear" w:color="000000" w:fill="E2EFDA"/>
            <w:textDirection w:val="btLr"/>
            <w:vAlign w:val="center"/>
            <w:hideMark/>
          </w:tcPr>
          <w:p w14:paraId="203CD170"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Tiếng Anh 2</w:t>
            </w:r>
          </w:p>
        </w:tc>
        <w:tc>
          <w:tcPr>
            <w:tcW w:w="810" w:type="dxa"/>
            <w:tcBorders>
              <w:top w:val="nil"/>
              <w:left w:val="nil"/>
              <w:bottom w:val="single" w:sz="4" w:space="0" w:color="auto"/>
              <w:right w:val="single" w:sz="4" w:space="0" w:color="auto"/>
            </w:tcBorders>
            <w:shd w:val="clear" w:color="000000" w:fill="E2EFDA"/>
            <w:vAlign w:val="center"/>
            <w:hideMark/>
          </w:tcPr>
          <w:p w14:paraId="583B8842"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2.1.2.1</w:t>
            </w:r>
          </w:p>
        </w:tc>
        <w:tc>
          <w:tcPr>
            <w:tcW w:w="719" w:type="dxa"/>
            <w:tcBorders>
              <w:top w:val="nil"/>
              <w:left w:val="nil"/>
              <w:bottom w:val="single" w:sz="4" w:space="0" w:color="auto"/>
              <w:right w:val="single" w:sz="4" w:space="0" w:color="auto"/>
            </w:tcBorders>
            <w:shd w:val="clear" w:color="000000" w:fill="FFFF00"/>
            <w:vAlign w:val="center"/>
            <w:hideMark/>
          </w:tcPr>
          <w:p w14:paraId="7EE72C42"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10%</w:t>
            </w:r>
          </w:p>
        </w:tc>
        <w:tc>
          <w:tcPr>
            <w:tcW w:w="540" w:type="dxa"/>
            <w:tcBorders>
              <w:top w:val="nil"/>
              <w:left w:val="nil"/>
              <w:bottom w:val="single" w:sz="4" w:space="0" w:color="auto"/>
              <w:right w:val="single" w:sz="4" w:space="0" w:color="auto"/>
            </w:tcBorders>
            <w:shd w:val="clear" w:color="000000" w:fill="E2EFDA"/>
            <w:noWrap/>
            <w:vAlign w:val="center"/>
            <w:hideMark/>
          </w:tcPr>
          <w:p w14:paraId="0599C97B"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1" w:type="dxa"/>
            <w:tcBorders>
              <w:top w:val="nil"/>
              <w:left w:val="nil"/>
              <w:bottom w:val="single" w:sz="4" w:space="0" w:color="auto"/>
              <w:right w:val="single" w:sz="4" w:space="0" w:color="auto"/>
            </w:tcBorders>
            <w:shd w:val="clear" w:color="000000" w:fill="E2EFDA"/>
            <w:noWrap/>
            <w:vAlign w:val="center"/>
            <w:hideMark/>
          </w:tcPr>
          <w:p w14:paraId="77D31D9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7922321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2FE99F3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308DAD4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463CCA97"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2.5</w:t>
            </w:r>
          </w:p>
        </w:tc>
        <w:tc>
          <w:tcPr>
            <w:tcW w:w="540" w:type="dxa"/>
            <w:tcBorders>
              <w:top w:val="nil"/>
              <w:left w:val="nil"/>
              <w:bottom w:val="single" w:sz="4" w:space="0" w:color="auto"/>
              <w:right w:val="single" w:sz="4" w:space="0" w:color="auto"/>
            </w:tcBorders>
            <w:shd w:val="clear" w:color="000000" w:fill="E2EFDA"/>
            <w:noWrap/>
            <w:vAlign w:val="center"/>
            <w:hideMark/>
          </w:tcPr>
          <w:p w14:paraId="2534E83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79BE166B"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0C6EF1C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173EDA6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614C88B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5025A747"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4F8F1D9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4070138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26AA4025"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6C6B88F5"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7471FDB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541F1FB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8" w:space="0" w:color="auto"/>
            </w:tcBorders>
            <w:shd w:val="clear" w:color="000000" w:fill="E2EFDA"/>
            <w:noWrap/>
            <w:vAlign w:val="center"/>
            <w:hideMark/>
          </w:tcPr>
          <w:p w14:paraId="4911496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r>
      <w:tr w:rsidR="00587541" w:rsidRPr="001F2B13" w14:paraId="7A53FD3A" w14:textId="77777777" w:rsidTr="00587541">
        <w:trPr>
          <w:trHeight w:val="290"/>
        </w:trPr>
        <w:tc>
          <w:tcPr>
            <w:tcW w:w="483" w:type="dxa"/>
            <w:vMerge/>
            <w:tcBorders>
              <w:top w:val="nil"/>
              <w:left w:val="single" w:sz="8" w:space="0" w:color="auto"/>
              <w:bottom w:val="single" w:sz="8" w:space="0" w:color="000000"/>
              <w:right w:val="single" w:sz="4" w:space="0" w:color="auto"/>
            </w:tcBorders>
            <w:vAlign w:val="center"/>
            <w:hideMark/>
          </w:tcPr>
          <w:p w14:paraId="709C77EA" w14:textId="77777777" w:rsidR="001F2B13" w:rsidRPr="001F2B13" w:rsidRDefault="001F2B13" w:rsidP="001F2B13">
            <w:pPr>
              <w:spacing w:before="0" w:after="0"/>
              <w:ind w:firstLine="0"/>
              <w:jc w:val="left"/>
              <w:rPr>
                <w:rFonts w:eastAsia="Times New Roman"/>
                <w:b/>
                <w:bCs/>
                <w:color w:val="auto"/>
                <w:sz w:val="20"/>
                <w:szCs w:val="20"/>
              </w:rPr>
            </w:pPr>
          </w:p>
        </w:tc>
        <w:tc>
          <w:tcPr>
            <w:tcW w:w="529" w:type="dxa"/>
            <w:vMerge/>
            <w:tcBorders>
              <w:top w:val="nil"/>
              <w:left w:val="single" w:sz="4" w:space="0" w:color="auto"/>
              <w:bottom w:val="single" w:sz="8" w:space="0" w:color="000000"/>
              <w:right w:val="single" w:sz="4" w:space="0" w:color="auto"/>
            </w:tcBorders>
            <w:vAlign w:val="center"/>
            <w:hideMark/>
          </w:tcPr>
          <w:p w14:paraId="3DB14218" w14:textId="77777777" w:rsidR="001F2B13" w:rsidRPr="001F2B13" w:rsidRDefault="001F2B13" w:rsidP="001F2B13">
            <w:pPr>
              <w:spacing w:before="0" w:after="0"/>
              <w:ind w:firstLine="0"/>
              <w:jc w:val="left"/>
              <w:rPr>
                <w:rFonts w:eastAsia="Times New Roman"/>
                <w:b/>
                <w:bCs/>
                <w:color w:val="auto"/>
                <w:sz w:val="20"/>
                <w:szCs w:val="20"/>
              </w:rPr>
            </w:pPr>
          </w:p>
        </w:tc>
        <w:tc>
          <w:tcPr>
            <w:tcW w:w="779" w:type="dxa"/>
            <w:vMerge/>
            <w:tcBorders>
              <w:top w:val="nil"/>
              <w:left w:val="single" w:sz="4" w:space="0" w:color="auto"/>
              <w:bottom w:val="single" w:sz="8" w:space="0" w:color="000000"/>
              <w:right w:val="single" w:sz="4" w:space="0" w:color="auto"/>
            </w:tcBorders>
            <w:vAlign w:val="center"/>
            <w:hideMark/>
          </w:tcPr>
          <w:p w14:paraId="544176BF" w14:textId="77777777" w:rsidR="001F2B13" w:rsidRPr="001F2B13" w:rsidRDefault="001F2B13" w:rsidP="001F2B13">
            <w:pPr>
              <w:spacing w:before="0" w:after="0"/>
              <w:ind w:firstLine="0"/>
              <w:jc w:val="left"/>
              <w:rPr>
                <w:rFonts w:eastAsia="Times New Roman"/>
                <w:b/>
                <w:bCs/>
                <w:color w:val="auto"/>
                <w:sz w:val="20"/>
                <w:szCs w:val="20"/>
              </w:rPr>
            </w:pPr>
          </w:p>
        </w:tc>
        <w:tc>
          <w:tcPr>
            <w:tcW w:w="900" w:type="dxa"/>
            <w:vMerge/>
            <w:tcBorders>
              <w:top w:val="nil"/>
              <w:left w:val="single" w:sz="4" w:space="0" w:color="auto"/>
              <w:bottom w:val="single" w:sz="8" w:space="0" w:color="000000"/>
              <w:right w:val="single" w:sz="4" w:space="0" w:color="auto"/>
            </w:tcBorders>
            <w:vAlign w:val="center"/>
            <w:hideMark/>
          </w:tcPr>
          <w:p w14:paraId="6E756A08" w14:textId="77777777" w:rsidR="001F2B13" w:rsidRPr="001F2B13" w:rsidRDefault="001F2B13" w:rsidP="001F2B13">
            <w:pPr>
              <w:spacing w:before="0" w:after="0"/>
              <w:ind w:firstLine="0"/>
              <w:jc w:val="left"/>
              <w:rPr>
                <w:rFonts w:eastAsia="Times New Roman"/>
                <w:b/>
                <w:bCs/>
                <w:color w:val="auto"/>
                <w:sz w:val="20"/>
                <w:szCs w:val="20"/>
              </w:rPr>
            </w:pPr>
          </w:p>
        </w:tc>
        <w:tc>
          <w:tcPr>
            <w:tcW w:w="810" w:type="dxa"/>
            <w:tcBorders>
              <w:top w:val="nil"/>
              <w:left w:val="nil"/>
              <w:bottom w:val="single" w:sz="4" w:space="0" w:color="auto"/>
              <w:right w:val="single" w:sz="4" w:space="0" w:color="auto"/>
            </w:tcBorders>
            <w:shd w:val="clear" w:color="000000" w:fill="E2EFDA"/>
            <w:vAlign w:val="center"/>
            <w:hideMark/>
          </w:tcPr>
          <w:p w14:paraId="29719D48"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2.2.1.1</w:t>
            </w:r>
          </w:p>
        </w:tc>
        <w:tc>
          <w:tcPr>
            <w:tcW w:w="719" w:type="dxa"/>
            <w:tcBorders>
              <w:top w:val="nil"/>
              <w:left w:val="nil"/>
              <w:bottom w:val="single" w:sz="4" w:space="0" w:color="auto"/>
              <w:right w:val="single" w:sz="4" w:space="0" w:color="auto"/>
            </w:tcBorders>
            <w:shd w:val="clear" w:color="000000" w:fill="E2EFDA"/>
            <w:vAlign w:val="center"/>
            <w:hideMark/>
          </w:tcPr>
          <w:p w14:paraId="06ABAE0C"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5%</w:t>
            </w:r>
          </w:p>
        </w:tc>
        <w:tc>
          <w:tcPr>
            <w:tcW w:w="540" w:type="dxa"/>
            <w:tcBorders>
              <w:top w:val="nil"/>
              <w:left w:val="nil"/>
              <w:bottom w:val="single" w:sz="4" w:space="0" w:color="auto"/>
              <w:right w:val="single" w:sz="4" w:space="0" w:color="auto"/>
            </w:tcBorders>
            <w:shd w:val="clear" w:color="000000" w:fill="E2EFDA"/>
            <w:noWrap/>
            <w:vAlign w:val="center"/>
            <w:hideMark/>
          </w:tcPr>
          <w:p w14:paraId="0340C28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1" w:type="dxa"/>
            <w:tcBorders>
              <w:top w:val="nil"/>
              <w:left w:val="nil"/>
              <w:bottom w:val="single" w:sz="4" w:space="0" w:color="auto"/>
              <w:right w:val="single" w:sz="4" w:space="0" w:color="auto"/>
            </w:tcBorders>
            <w:shd w:val="clear" w:color="000000" w:fill="E2EFDA"/>
            <w:noWrap/>
            <w:vAlign w:val="center"/>
            <w:hideMark/>
          </w:tcPr>
          <w:p w14:paraId="66726E8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4F08376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0943020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6AB2821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5D349BB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4647B27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4797903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1C85A02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2.5</w:t>
            </w:r>
          </w:p>
        </w:tc>
        <w:tc>
          <w:tcPr>
            <w:tcW w:w="540" w:type="dxa"/>
            <w:tcBorders>
              <w:top w:val="nil"/>
              <w:left w:val="nil"/>
              <w:bottom w:val="single" w:sz="4" w:space="0" w:color="auto"/>
              <w:right w:val="single" w:sz="4" w:space="0" w:color="auto"/>
            </w:tcBorders>
            <w:shd w:val="clear" w:color="000000" w:fill="E2EFDA"/>
            <w:noWrap/>
            <w:vAlign w:val="center"/>
            <w:hideMark/>
          </w:tcPr>
          <w:p w14:paraId="4D5C99E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748A230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726F1FD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2C25091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23DB9C8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3B112F67"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1D545105"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46B4F50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2729AB1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8" w:space="0" w:color="auto"/>
            </w:tcBorders>
            <w:shd w:val="clear" w:color="000000" w:fill="E2EFDA"/>
            <w:noWrap/>
            <w:vAlign w:val="center"/>
            <w:hideMark/>
          </w:tcPr>
          <w:p w14:paraId="04959A7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r>
      <w:tr w:rsidR="00587541" w:rsidRPr="001F2B13" w14:paraId="175A7F86" w14:textId="77777777" w:rsidTr="00587541">
        <w:trPr>
          <w:trHeight w:val="290"/>
        </w:trPr>
        <w:tc>
          <w:tcPr>
            <w:tcW w:w="483" w:type="dxa"/>
            <w:vMerge/>
            <w:tcBorders>
              <w:top w:val="nil"/>
              <w:left w:val="single" w:sz="8" w:space="0" w:color="auto"/>
              <w:bottom w:val="single" w:sz="8" w:space="0" w:color="000000"/>
              <w:right w:val="single" w:sz="4" w:space="0" w:color="auto"/>
            </w:tcBorders>
            <w:vAlign w:val="center"/>
            <w:hideMark/>
          </w:tcPr>
          <w:p w14:paraId="0326A225" w14:textId="77777777" w:rsidR="001F2B13" w:rsidRPr="001F2B13" w:rsidRDefault="001F2B13" w:rsidP="001F2B13">
            <w:pPr>
              <w:spacing w:before="0" w:after="0"/>
              <w:ind w:firstLine="0"/>
              <w:jc w:val="left"/>
              <w:rPr>
                <w:rFonts w:eastAsia="Times New Roman"/>
                <w:b/>
                <w:bCs/>
                <w:color w:val="auto"/>
                <w:sz w:val="20"/>
                <w:szCs w:val="20"/>
              </w:rPr>
            </w:pPr>
          </w:p>
        </w:tc>
        <w:tc>
          <w:tcPr>
            <w:tcW w:w="529" w:type="dxa"/>
            <w:vMerge/>
            <w:tcBorders>
              <w:top w:val="nil"/>
              <w:left w:val="single" w:sz="4" w:space="0" w:color="auto"/>
              <w:bottom w:val="single" w:sz="8" w:space="0" w:color="000000"/>
              <w:right w:val="single" w:sz="4" w:space="0" w:color="auto"/>
            </w:tcBorders>
            <w:vAlign w:val="center"/>
            <w:hideMark/>
          </w:tcPr>
          <w:p w14:paraId="7C271385" w14:textId="77777777" w:rsidR="001F2B13" w:rsidRPr="001F2B13" w:rsidRDefault="001F2B13" w:rsidP="001F2B13">
            <w:pPr>
              <w:spacing w:before="0" w:after="0"/>
              <w:ind w:firstLine="0"/>
              <w:jc w:val="left"/>
              <w:rPr>
                <w:rFonts w:eastAsia="Times New Roman"/>
                <w:b/>
                <w:bCs/>
                <w:color w:val="auto"/>
                <w:sz w:val="20"/>
                <w:szCs w:val="20"/>
              </w:rPr>
            </w:pPr>
          </w:p>
        </w:tc>
        <w:tc>
          <w:tcPr>
            <w:tcW w:w="779" w:type="dxa"/>
            <w:vMerge/>
            <w:tcBorders>
              <w:top w:val="nil"/>
              <w:left w:val="single" w:sz="4" w:space="0" w:color="auto"/>
              <w:bottom w:val="single" w:sz="8" w:space="0" w:color="000000"/>
              <w:right w:val="single" w:sz="4" w:space="0" w:color="auto"/>
            </w:tcBorders>
            <w:vAlign w:val="center"/>
            <w:hideMark/>
          </w:tcPr>
          <w:p w14:paraId="0224CA5C" w14:textId="77777777" w:rsidR="001F2B13" w:rsidRPr="001F2B13" w:rsidRDefault="001F2B13" w:rsidP="001F2B13">
            <w:pPr>
              <w:spacing w:before="0" w:after="0"/>
              <w:ind w:firstLine="0"/>
              <w:jc w:val="left"/>
              <w:rPr>
                <w:rFonts w:eastAsia="Times New Roman"/>
                <w:b/>
                <w:bCs/>
                <w:color w:val="auto"/>
                <w:sz w:val="20"/>
                <w:szCs w:val="20"/>
              </w:rPr>
            </w:pPr>
          </w:p>
        </w:tc>
        <w:tc>
          <w:tcPr>
            <w:tcW w:w="900" w:type="dxa"/>
            <w:vMerge/>
            <w:tcBorders>
              <w:top w:val="nil"/>
              <w:left w:val="single" w:sz="4" w:space="0" w:color="auto"/>
              <w:bottom w:val="single" w:sz="8" w:space="0" w:color="000000"/>
              <w:right w:val="single" w:sz="4" w:space="0" w:color="auto"/>
            </w:tcBorders>
            <w:vAlign w:val="center"/>
            <w:hideMark/>
          </w:tcPr>
          <w:p w14:paraId="5873EB56" w14:textId="77777777" w:rsidR="001F2B13" w:rsidRPr="001F2B13" w:rsidRDefault="001F2B13" w:rsidP="001F2B13">
            <w:pPr>
              <w:spacing w:before="0" w:after="0"/>
              <w:ind w:firstLine="0"/>
              <w:jc w:val="left"/>
              <w:rPr>
                <w:rFonts w:eastAsia="Times New Roman"/>
                <w:b/>
                <w:bCs/>
                <w:color w:val="auto"/>
                <w:sz w:val="20"/>
                <w:szCs w:val="20"/>
              </w:rPr>
            </w:pPr>
          </w:p>
        </w:tc>
        <w:tc>
          <w:tcPr>
            <w:tcW w:w="810" w:type="dxa"/>
            <w:tcBorders>
              <w:top w:val="nil"/>
              <w:left w:val="nil"/>
              <w:bottom w:val="single" w:sz="4" w:space="0" w:color="auto"/>
              <w:right w:val="single" w:sz="4" w:space="0" w:color="auto"/>
            </w:tcBorders>
            <w:shd w:val="clear" w:color="000000" w:fill="E2EFDA"/>
            <w:vAlign w:val="center"/>
            <w:hideMark/>
          </w:tcPr>
          <w:p w14:paraId="721819C2"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3.2.2.1</w:t>
            </w:r>
          </w:p>
        </w:tc>
        <w:tc>
          <w:tcPr>
            <w:tcW w:w="719" w:type="dxa"/>
            <w:tcBorders>
              <w:top w:val="nil"/>
              <w:left w:val="nil"/>
              <w:bottom w:val="single" w:sz="4" w:space="0" w:color="auto"/>
              <w:right w:val="single" w:sz="4" w:space="0" w:color="auto"/>
            </w:tcBorders>
            <w:shd w:val="clear" w:color="000000" w:fill="E2EFDA"/>
            <w:vAlign w:val="center"/>
            <w:hideMark/>
          </w:tcPr>
          <w:p w14:paraId="21A11E51"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10%</w:t>
            </w:r>
          </w:p>
        </w:tc>
        <w:tc>
          <w:tcPr>
            <w:tcW w:w="540" w:type="dxa"/>
            <w:tcBorders>
              <w:top w:val="nil"/>
              <w:left w:val="nil"/>
              <w:bottom w:val="single" w:sz="4" w:space="0" w:color="auto"/>
              <w:right w:val="single" w:sz="4" w:space="0" w:color="auto"/>
            </w:tcBorders>
            <w:shd w:val="clear" w:color="000000" w:fill="E2EFDA"/>
            <w:noWrap/>
            <w:vAlign w:val="center"/>
            <w:hideMark/>
          </w:tcPr>
          <w:p w14:paraId="3D14C03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1" w:type="dxa"/>
            <w:tcBorders>
              <w:top w:val="nil"/>
              <w:left w:val="nil"/>
              <w:bottom w:val="single" w:sz="4" w:space="0" w:color="auto"/>
              <w:right w:val="single" w:sz="4" w:space="0" w:color="auto"/>
            </w:tcBorders>
            <w:shd w:val="clear" w:color="000000" w:fill="E2EFDA"/>
            <w:noWrap/>
            <w:vAlign w:val="center"/>
            <w:hideMark/>
          </w:tcPr>
          <w:p w14:paraId="601E35E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02069C7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52AC2D0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32487C87"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21DE11C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5F5BA9E5"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5A91AA67"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2143270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283E24A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7311932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04463F1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15F02B8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39C3AF4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2.5</w:t>
            </w:r>
          </w:p>
        </w:tc>
        <w:tc>
          <w:tcPr>
            <w:tcW w:w="540" w:type="dxa"/>
            <w:tcBorders>
              <w:top w:val="nil"/>
              <w:left w:val="nil"/>
              <w:bottom w:val="single" w:sz="4" w:space="0" w:color="auto"/>
              <w:right w:val="single" w:sz="4" w:space="0" w:color="auto"/>
            </w:tcBorders>
            <w:shd w:val="clear" w:color="000000" w:fill="E2EFDA"/>
            <w:noWrap/>
            <w:vAlign w:val="center"/>
            <w:hideMark/>
          </w:tcPr>
          <w:p w14:paraId="2327A4E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42ED627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27E8674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19CF9B3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8" w:space="0" w:color="auto"/>
            </w:tcBorders>
            <w:shd w:val="clear" w:color="000000" w:fill="E2EFDA"/>
            <w:noWrap/>
            <w:vAlign w:val="center"/>
            <w:hideMark/>
          </w:tcPr>
          <w:p w14:paraId="4C814C57"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r>
      <w:tr w:rsidR="00587541" w:rsidRPr="001F2B13" w14:paraId="774B53E6" w14:textId="77777777" w:rsidTr="00587541">
        <w:trPr>
          <w:trHeight w:val="290"/>
        </w:trPr>
        <w:tc>
          <w:tcPr>
            <w:tcW w:w="483" w:type="dxa"/>
            <w:vMerge/>
            <w:tcBorders>
              <w:top w:val="nil"/>
              <w:left w:val="single" w:sz="8" w:space="0" w:color="auto"/>
              <w:bottom w:val="single" w:sz="8" w:space="0" w:color="000000"/>
              <w:right w:val="single" w:sz="4" w:space="0" w:color="auto"/>
            </w:tcBorders>
            <w:vAlign w:val="center"/>
            <w:hideMark/>
          </w:tcPr>
          <w:p w14:paraId="05DAE9F6" w14:textId="77777777" w:rsidR="001F2B13" w:rsidRPr="001F2B13" w:rsidRDefault="001F2B13" w:rsidP="001F2B13">
            <w:pPr>
              <w:spacing w:before="0" w:after="0"/>
              <w:ind w:firstLine="0"/>
              <w:jc w:val="left"/>
              <w:rPr>
                <w:rFonts w:eastAsia="Times New Roman"/>
                <w:b/>
                <w:bCs/>
                <w:color w:val="auto"/>
                <w:sz w:val="20"/>
                <w:szCs w:val="20"/>
              </w:rPr>
            </w:pPr>
          </w:p>
        </w:tc>
        <w:tc>
          <w:tcPr>
            <w:tcW w:w="529" w:type="dxa"/>
            <w:vMerge/>
            <w:tcBorders>
              <w:top w:val="nil"/>
              <w:left w:val="single" w:sz="4" w:space="0" w:color="auto"/>
              <w:bottom w:val="single" w:sz="8" w:space="0" w:color="000000"/>
              <w:right w:val="single" w:sz="4" w:space="0" w:color="auto"/>
            </w:tcBorders>
            <w:vAlign w:val="center"/>
            <w:hideMark/>
          </w:tcPr>
          <w:p w14:paraId="3A4E3146" w14:textId="77777777" w:rsidR="001F2B13" w:rsidRPr="001F2B13" w:rsidRDefault="001F2B13" w:rsidP="001F2B13">
            <w:pPr>
              <w:spacing w:before="0" w:after="0"/>
              <w:ind w:firstLine="0"/>
              <w:jc w:val="left"/>
              <w:rPr>
                <w:rFonts w:eastAsia="Times New Roman"/>
                <w:b/>
                <w:bCs/>
                <w:color w:val="auto"/>
                <w:sz w:val="20"/>
                <w:szCs w:val="20"/>
              </w:rPr>
            </w:pPr>
          </w:p>
        </w:tc>
        <w:tc>
          <w:tcPr>
            <w:tcW w:w="779" w:type="dxa"/>
            <w:vMerge/>
            <w:tcBorders>
              <w:top w:val="nil"/>
              <w:left w:val="single" w:sz="4" w:space="0" w:color="auto"/>
              <w:bottom w:val="single" w:sz="8" w:space="0" w:color="000000"/>
              <w:right w:val="single" w:sz="4" w:space="0" w:color="auto"/>
            </w:tcBorders>
            <w:vAlign w:val="center"/>
            <w:hideMark/>
          </w:tcPr>
          <w:p w14:paraId="64C51907" w14:textId="77777777" w:rsidR="001F2B13" w:rsidRPr="001F2B13" w:rsidRDefault="001F2B13" w:rsidP="001F2B13">
            <w:pPr>
              <w:spacing w:before="0" w:after="0"/>
              <w:ind w:firstLine="0"/>
              <w:jc w:val="left"/>
              <w:rPr>
                <w:rFonts w:eastAsia="Times New Roman"/>
                <w:b/>
                <w:bCs/>
                <w:color w:val="auto"/>
                <w:sz w:val="20"/>
                <w:szCs w:val="20"/>
              </w:rPr>
            </w:pPr>
          </w:p>
        </w:tc>
        <w:tc>
          <w:tcPr>
            <w:tcW w:w="900" w:type="dxa"/>
            <w:vMerge/>
            <w:tcBorders>
              <w:top w:val="nil"/>
              <w:left w:val="single" w:sz="4" w:space="0" w:color="auto"/>
              <w:bottom w:val="single" w:sz="8" w:space="0" w:color="000000"/>
              <w:right w:val="single" w:sz="4" w:space="0" w:color="auto"/>
            </w:tcBorders>
            <w:vAlign w:val="center"/>
            <w:hideMark/>
          </w:tcPr>
          <w:p w14:paraId="785E1022" w14:textId="77777777" w:rsidR="001F2B13" w:rsidRPr="001F2B13" w:rsidRDefault="001F2B13" w:rsidP="001F2B13">
            <w:pPr>
              <w:spacing w:before="0" w:after="0"/>
              <w:ind w:firstLine="0"/>
              <w:jc w:val="left"/>
              <w:rPr>
                <w:rFonts w:eastAsia="Times New Roman"/>
                <w:b/>
                <w:bCs/>
                <w:color w:val="auto"/>
                <w:sz w:val="20"/>
                <w:szCs w:val="20"/>
              </w:rPr>
            </w:pPr>
          </w:p>
        </w:tc>
        <w:tc>
          <w:tcPr>
            <w:tcW w:w="810" w:type="dxa"/>
            <w:tcBorders>
              <w:top w:val="nil"/>
              <w:left w:val="nil"/>
              <w:bottom w:val="single" w:sz="4" w:space="0" w:color="auto"/>
              <w:right w:val="single" w:sz="4" w:space="0" w:color="auto"/>
            </w:tcBorders>
            <w:shd w:val="clear" w:color="000000" w:fill="E2EFDA"/>
            <w:vAlign w:val="center"/>
            <w:hideMark/>
          </w:tcPr>
          <w:p w14:paraId="4B9DEC73"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3.2.2.2</w:t>
            </w:r>
          </w:p>
        </w:tc>
        <w:tc>
          <w:tcPr>
            <w:tcW w:w="719" w:type="dxa"/>
            <w:tcBorders>
              <w:top w:val="nil"/>
              <w:left w:val="nil"/>
              <w:bottom w:val="single" w:sz="4" w:space="0" w:color="auto"/>
              <w:right w:val="single" w:sz="4" w:space="0" w:color="auto"/>
            </w:tcBorders>
            <w:shd w:val="clear" w:color="000000" w:fill="E2EFDA"/>
            <w:vAlign w:val="center"/>
            <w:hideMark/>
          </w:tcPr>
          <w:p w14:paraId="0484DA9D"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10%</w:t>
            </w:r>
          </w:p>
        </w:tc>
        <w:tc>
          <w:tcPr>
            <w:tcW w:w="540" w:type="dxa"/>
            <w:tcBorders>
              <w:top w:val="nil"/>
              <w:left w:val="nil"/>
              <w:bottom w:val="single" w:sz="4" w:space="0" w:color="auto"/>
              <w:right w:val="single" w:sz="4" w:space="0" w:color="auto"/>
            </w:tcBorders>
            <w:shd w:val="clear" w:color="000000" w:fill="E2EFDA"/>
            <w:noWrap/>
            <w:vAlign w:val="center"/>
            <w:hideMark/>
          </w:tcPr>
          <w:p w14:paraId="77C35C8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1" w:type="dxa"/>
            <w:tcBorders>
              <w:top w:val="nil"/>
              <w:left w:val="nil"/>
              <w:bottom w:val="single" w:sz="4" w:space="0" w:color="auto"/>
              <w:right w:val="single" w:sz="4" w:space="0" w:color="auto"/>
            </w:tcBorders>
            <w:shd w:val="clear" w:color="000000" w:fill="E2EFDA"/>
            <w:noWrap/>
            <w:vAlign w:val="center"/>
            <w:hideMark/>
          </w:tcPr>
          <w:p w14:paraId="1CC26AD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69885C17"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2F41D6D7"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0BDBD2F2"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0B38436B"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087F078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0C4FE37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6FD5180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5D07A44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0936FD3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1D9CAEE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1EEF775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63C1214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2.5</w:t>
            </w:r>
          </w:p>
        </w:tc>
        <w:tc>
          <w:tcPr>
            <w:tcW w:w="540" w:type="dxa"/>
            <w:tcBorders>
              <w:top w:val="nil"/>
              <w:left w:val="nil"/>
              <w:bottom w:val="single" w:sz="4" w:space="0" w:color="auto"/>
              <w:right w:val="single" w:sz="4" w:space="0" w:color="auto"/>
            </w:tcBorders>
            <w:shd w:val="clear" w:color="000000" w:fill="E2EFDA"/>
            <w:noWrap/>
            <w:vAlign w:val="center"/>
            <w:hideMark/>
          </w:tcPr>
          <w:p w14:paraId="0325E215"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5F5EF1D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587046A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66546AE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8" w:space="0" w:color="auto"/>
            </w:tcBorders>
            <w:shd w:val="clear" w:color="000000" w:fill="E2EFDA"/>
            <w:noWrap/>
            <w:vAlign w:val="center"/>
            <w:hideMark/>
          </w:tcPr>
          <w:p w14:paraId="4F9737F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r>
      <w:tr w:rsidR="00587541" w:rsidRPr="001F2B13" w14:paraId="24D0313D" w14:textId="77777777" w:rsidTr="00587541">
        <w:trPr>
          <w:trHeight w:val="290"/>
        </w:trPr>
        <w:tc>
          <w:tcPr>
            <w:tcW w:w="483" w:type="dxa"/>
            <w:vMerge/>
            <w:tcBorders>
              <w:top w:val="nil"/>
              <w:left w:val="single" w:sz="8" w:space="0" w:color="auto"/>
              <w:bottom w:val="single" w:sz="8" w:space="0" w:color="000000"/>
              <w:right w:val="single" w:sz="4" w:space="0" w:color="auto"/>
            </w:tcBorders>
            <w:vAlign w:val="center"/>
            <w:hideMark/>
          </w:tcPr>
          <w:p w14:paraId="1FDE95D8" w14:textId="77777777" w:rsidR="001F2B13" w:rsidRPr="001F2B13" w:rsidRDefault="001F2B13" w:rsidP="001F2B13">
            <w:pPr>
              <w:spacing w:before="0" w:after="0"/>
              <w:ind w:firstLine="0"/>
              <w:jc w:val="left"/>
              <w:rPr>
                <w:rFonts w:eastAsia="Times New Roman"/>
                <w:b/>
                <w:bCs/>
                <w:color w:val="auto"/>
                <w:sz w:val="20"/>
                <w:szCs w:val="20"/>
              </w:rPr>
            </w:pPr>
          </w:p>
        </w:tc>
        <w:tc>
          <w:tcPr>
            <w:tcW w:w="529" w:type="dxa"/>
            <w:vMerge/>
            <w:tcBorders>
              <w:top w:val="nil"/>
              <w:left w:val="single" w:sz="4" w:space="0" w:color="auto"/>
              <w:bottom w:val="single" w:sz="8" w:space="0" w:color="000000"/>
              <w:right w:val="single" w:sz="4" w:space="0" w:color="auto"/>
            </w:tcBorders>
            <w:vAlign w:val="center"/>
            <w:hideMark/>
          </w:tcPr>
          <w:p w14:paraId="3927398A" w14:textId="77777777" w:rsidR="001F2B13" w:rsidRPr="001F2B13" w:rsidRDefault="001F2B13" w:rsidP="001F2B13">
            <w:pPr>
              <w:spacing w:before="0" w:after="0"/>
              <w:ind w:firstLine="0"/>
              <w:jc w:val="left"/>
              <w:rPr>
                <w:rFonts w:eastAsia="Times New Roman"/>
                <w:b/>
                <w:bCs/>
                <w:color w:val="auto"/>
                <w:sz w:val="20"/>
                <w:szCs w:val="20"/>
              </w:rPr>
            </w:pPr>
          </w:p>
        </w:tc>
        <w:tc>
          <w:tcPr>
            <w:tcW w:w="779" w:type="dxa"/>
            <w:vMerge/>
            <w:tcBorders>
              <w:top w:val="nil"/>
              <w:left w:val="single" w:sz="4" w:space="0" w:color="auto"/>
              <w:bottom w:val="single" w:sz="8" w:space="0" w:color="000000"/>
              <w:right w:val="single" w:sz="4" w:space="0" w:color="auto"/>
            </w:tcBorders>
            <w:vAlign w:val="center"/>
            <w:hideMark/>
          </w:tcPr>
          <w:p w14:paraId="30D73435" w14:textId="77777777" w:rsidR="001F2B13" w:rsidRPr="001F2B13" w:rsidRDefault="001F2B13" w:rsidP="001F2B13">
            <w:pPr>
              <w:spacing w:before="0" w:after="0"/>
              <w:ind w:firstLine="0"/>
              <w:jc w:val="left"/>
              <w:rPr>
                <w:rFonts w:eastAsia="Times New Roman"/>
                <w:b/>
                <w:bCs/>
                <w:color w:val="auto"/>
                <w:sz w:val="20"/>
                <w:szCs w:val="20"/>
              </w:rPr>
            </w:pPr>
          </w:p>
        </w:tc>
        <w:tc>
          <w:tcPr>
            <w:tcW w:w="900" w:type="dxa"/>
            <w:vMerge/>
            <w:tcBorders>
              <w:top w:val="nil"/>
              <w:left w:val="single" w:sz="4" w:space="0" w:color="auto"/>
              <w:bottom w:val="single" w:sz="8" w:space="0" w:color="000000"/>
              <w:right w:val="single" w:sz="4" w:space="0" w:color="auto"/>
            </w:tcBorders>
            <w:vAlign w:val="center"/>
            <w:hideMark/>
          </w:tcPr>
          <w:p w14:paraId="4AFA9D42" w14:textId="77777777" w:rsidR="001F2B13" w:rsidRPr="001F2B13" w:rsidRDefault="001F2B13" w:rsidP="001F2B13">
            <w:pPr>
              <w:spacing w:before="0" w:after="0"/>
              <w:ind w:firstLine="0"/>
              <w:jc w:val="left"/>
              <w:rPr>
                <w:rFonts w:eastAsia="Times New Roman"/>
                <w:b/>
                <w:bCs/>
                <w:color w:val="auto"/>
                <w:sz w:val="20"/>
                <w:szCs w:val="20"/>
              </w:rPr>
            </w:pPr>
          </w:p>
        </w:tc>
        <w:tc>
          <w:tcPr>
            <w:tcW w:w="810" w:type="dxa"/>
            <w:tcBorders>
              <w:top w:val="nil"/>
              <w:left w:val="nil"/>
              <w:bottom w:val="single" w:sz="4" w:space="0" w:color="auto"/>
              <w:right w:val="single" w:sz="4" w:space="0" w:color="auto"/>
            </w:tcBorders>
            <w:shd w:val="clear" w:color="000000" w:fill="E2EFDA"/>
            <w:vAlign w:val="center"/>
            <w:hideMark/>
          </w:tcPr>
          <w:p w14:paraId="0B6FDC2C"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3.2.2.3</w:t>
            </w:r>
          </w:p>
        </w:tc>
        <w:tc>
          <w:tcPr>
            <w:tcW w:w="719" w:type="dxa"/>
            <w:tcBorders>
              <w:top w:val="nil"/>
              <w:left w:val="nil"/>
              <w:bottom w:val="single" w:sz="4" w:space="0" w:color="auto"/>
              <w:right w:val="single" w:sz="4" w:space="0" w:color="auto"/>
            </w:tcBorders>
            <w:shd w:val="clear" w:color="000000" w:fill="E2EFDA"/>
            <w:vAlign w:val="center"/>
            <w:hideMark/>
          </w:tcPr>
          <w:p w14:paraId="5D5E4CBD"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10%</w:t>
            </w:r>
          </w:p>
        </w:tc>
        <w:tc>
          <w:tcPr>
            <w:tcW w:w="540" w:type="dxa"/>
            <w:tcBorders>
              <w:top w:val="nil"/>
              <w:left w:val="nil"/>
              <w:bottom w:val="single" w:sz="4" w:space="0" w:color="auto"/>
              <w:right w:val="single" w:sz="4" w:space="0" w:color="auto"/>
            </w:tcBorders>
            <w:shd w:val="clear" w:color="000000" w:fill="E2EFDA"/>
            <w:noWrap/>
            <w:vAlign w:val="center"/>
            <w:hideMark/>
          </w:tcPr>
          <w:p w14:paraId="05B2D6D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1" w:type="dxa"/>
            <w:tcBorders>
              <w:top w:val="nil"/>
              <w:left w:val="nil"/>
              <w:bottom w:val="single" w:sz="4" w:space="0" w:color="auto"/>
              <w:right w:val="single" w:sz="4" w:space="0" w:color="auto"/>
            </w:tcBorders>
            <w:shd w:val="clear" w:color="000000" w:fill="E2EFDA"/>
            <w:noWrap/>
            <w:vAlign w:val="center"/>
            <w:hideMark/>
          </w:tcPr>
          <w:p w14:paraId="38E7AF7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2B437A7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56BEFCD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77F62EA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3A697EA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7C2BFA52"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3E2F0417"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2CBCBA3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5F401A2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393946E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6560FC5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54BE07F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1945B2C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2.5</w:t>
            </w:r>
          </w:p>
        </w:tc>
        <w:tc>
          <w:tcPr>
            <w:tcW w:w="540" w:type="dxa"/>
            <w:tcBorders>
              <w:top w:val="nil"/>
              <w:left w:val="nil"/>
              <w:bottom w:val="single" w:sz="4" w:space="0" w:color="auto"/>
              <w:right w:val="single" w:sz="4" w:space="0" w:color="auto"/>
            </w:tcBorders>
            <w:shd w:val="clear" w:color="000000" w:fill="E2EFDA"/>
            <w:noWrap/>
            <w:vAlign w:val="center"/>
            <w:hideMark/>
          </w:tcPr>
          <w:p w14:paraId="21E860C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6AD555A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1544040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6D5BF72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8" w:space="0" w:color="auto"/>
            </w:tcBorders>
            <w:shd w:val="clear" w:color="000000" w:fill="E2EFDA"/>
            <w:noWrap/>
            <w:vAlign w:val="center"/>
            <w:hideMark/>
          </w:tcPr>
          <w:p w14:paraId="7C24A4B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r>
      <w:tr w:rsidR="00587541" w:rsidRPr="001F2B13" w14:paraId="4E87B215" w14:textId="77777777" w:rsidTr="00587541">
        <w:trPr>
          <w:trHeight w:val="300"/>
        </w:trPr>
        <w:tc>
          <w:tcPr>
            <w:tcW w:w="483" w:type="dxa"/>
            <w:vMerge/>
            <w:tcBorders>
              <w:top w:val="nil"/>
              <w:left w:val="single" w:sz="8" w:space="0" w:color="auto"/>
              <w:bottom w:val="single" w:sz="8" w:space="0" w:color="000000"/>
              <w:right w:val="single" w:sz="4" w:space="0" w:color="auto"/>
            </w:tcBorders>
            <w:vAlign w:val="center"/>
            <w:hideMark/>
          </w:tcPr>
          <w:p w14:paraId="61FDB784" w14:textId="77777777" w:rsidR="001F2B13" w:rsidRPr="001F2B13" w:rsidRDefault="001F2B13" w:rsidP="001F2B13">
            <w:pPr>
              <w:spacing w:before="0" w:after="0"/>
              <w:ind w:firstLine="0"/>
              <w:jc w:val="left"/>
              <w:rPr>
                <w:rFonts w:eastAsia="Times New Roman"/>
                <w:b/>
                <w:bCs/>
                <w:color w:val="auto"/>
                <w:sz w:val="20"/>
                <w:szCs w:val="20"/>
              </w:rPr>
            </w:pPr>
          </w:p>
        </w:tc>
        <w:tc>
          <w:tcPr>
            <w:tcW w:w="529" w:type="dxa"/>
            <w:vMerge/>
            <w:tcBorders>
              <w:top w:val="nil"/>
              <w:left w:val="single" w:sz="4" w:space="0" w:color="auto"/>
              <w:bottom w:val="single" w:sz="8" w:space="0" w:color="000000"/>
              <w:right w:val="single" w:sz="4" w:space="0" w:color="auto"/>
            </w:tcBorders>
            <w:vAlign w:val="center"/>
            <w:hideMark/>
          </w:tcPr>
          <w:p w14:paraId="5D76324C" w14:textId="77777777" w:rsidR="001F2B13" w:rsidRPr="001F2B13" w:rsidRDefault="001F2B13" w:rsidP="001F2B13">
            <w:pPr>
              <w:spacing w:before="0" w:after="0"/>
              <w:ind w:firstLine="0"/>
              <w:jc w:val="left"/>
              <w:rPr>
                <w:rFonts w:eastAsia="Times New Roman"/>
                <w:b/>
                <w:bCs/>
                <w:color w:val="auto"/>
                <w:sz w:val="20"/>
                <w:szCs w:val="20"/>
              </w:rPr>
            </w:pPr>
          </w:p>
        </w:tc>
        <w:tc>
          <w:tcPr>
            <w:tcW w:w="779" w:type="dxa"/>
            <w:vMerge/>
            <w:tcBorders>
              <w:top w:val="nil"/>
              <w:left w:val="single" w:sz="4" w:space="0" w:color="auto"/>
              <w:bottom w:val="single" w:sz="8" w:space="0" w:color="000000"/>
              <w:right w:val="single" w:sz="4" w:space="0" w:color="auto"/>
            </w:tcBorders>
            <w:vAlign w:val="center"/>
            <w:hideMark/>
          </w:tcPr>
          <w:p w14:paraId="1A74644E" w14:textId="77777777" w:rsidR="001F2B13" w:rsidRPr="001F2B13" w:rsidRDefault="001F2B13" w:rsidP="001F2B13">
            <w:pPr>
              <w:spacing w:before="0" w:after="0"/>
              <w:ind w:firstLine="0"/>
              <w:jc w:val="left"/>
              <w:rPr>
                <w:rFonts w:eastAsia="Times New Roman"/>
                <w:b/>
                <w:bCs/>
                <w:color w:val="auto"/>
                <w:sz w:val="20"/>
                <w:szCs w:val="20"/>
              </w:rPr>
            </w:pPr>
          </w:p>
        </w:tc>
        <w:tc>
          <w:tcPr>
            <w:tcW w:w="900" w:type="dxa"/>
            <w:vMerge/>
            <w:tcBorders>
              <w:top w:val="nil"/>
              <w:left w:val="single" w:sz="4" w:space="0" w:color="auto"/>
              <w:bottom w:val="single" w:sz="8" w:space="0" w:color="000000"/>
              <w:right w:val="single" w:sz="4" w:space="0" w:color="auto"/>
            </w:tcBorders>
            <w:vAlign w:val="center"/>
            <w:hideMark/>
          </w:tcPr>
          <w:p w14:paraId="7E38BDE1" w14:textId="77777777" w:rsidR="001F2B13" w:rsidRPr="001F2B13" w:rsidRDefault="001F2B13" w:rsidP="001F2B13">
            <w:pPr>
              <w:spacing w:before="0" w:after="0"/>
              <w:ind w:firstLine="0"/>
              <w:jc w:val="left"/>
              <w:rPr>
                <w:rFonts w:eastAsia="Times New Roman"/>
                <w:b/>
                <w:bCs/>
                <w:color w:val="auto"/>
                <w:sz w:val="20"/>
                <w:szCs w:val="20"/>
              </w:rPr>
            </w:pPr>
          </w:p>
        </w:tc>
        <w:tc>
          <w:tcPr>
            <w:tcW w:w="810" w:type="dxa"/>
            <w:tcBorders>
              <w:top w:val="nil"/>
              <w:left w:val="nil"/>
              <w:bottom w:val="single" w:sz="8" w:space="0" w:color="auto"/>
              <w:right w:val="single" w:sz="4" w:space="0" w:color="auto"/>
            </w:tcBorders>
            <w:shd w:val="clear" w:color="000000" w:fill="E2EFDA"/>
            <w:vAlign w:val="center"/>
            <w:hideMark/>
          </w:tcPr>
          <w:p w14:paraId="61D94DC2"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3.2.2.4</w:t>
            </w:r>
          </w:p>
        </w:tc>
        <w:tc>
          <w:tcPr>
            <w:tcW w:w="719" w:type="dxa"/>
            <w:tcBorders>
              <w:top w:val="nil"/>
              <w:left w:val="nil"/>
              <w:bottom w:val="single" w:sz="8" w:space="0" w:color="auto"/>
              <w:right w:val="single" w:sz="4" w:space="0" w:color="auto"/>
            </w:tcBorders>
            <w:shd w:val="clear" w:color="000000" w:fill="E2EFDA"/>
            <w:vAlign w:val="center"/>
            <w:hideMark/>
          </w:tcPr>
          <w:p w14:paraId="6888F067"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10%</w:t>
            </w:r>
          </w:p>
        </w:tc>
        <w:tc>
          <w:tcPr>
            <w:tcW w:w="540" w:type="dxa"/>
            <w:tcBorders>
              <w:top w:val="nil"/>
              <w:left w:val="nil"/>
              <w:bottom w:val="single" w:sz="8" w:space="0" w:color="auto"/>
              <w:right w:val="single" w:sz="4" w:space="0" w:color="auto"/>
            </w:tcBorders>
            <w:shd w:val="clear" w:color="000000" w:fill="E2EFDA"/>
            <w:noWrap/>
            <w:vAlign w:val="center"/>
            <w:hideMark/>
          </w:tcPr>
          <w:p w14:paraId="687B92F5"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1" w:type="dxa"/>
            <w:tcBorders>
              <w:top w:val="nil"/>
              <w:left w:val="nil"/>
              <w:bottom w:val="single" w:sz="8" w:space="0" w:color="auto"/>
              <w:right w:val="single" w:sz="4" w:space="0" w:color="auto"/>
            </w:tcBorders>
            <w:shd w:val="clear" w:color="000000" w:fill="E2EFDA"/>
            <w:noWrap/>
            <w:vAlign w:val="center"/>
            <w:hideMark/>
          </w:tcPr>
          <w:p w14:paraId="67C19E4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E2EFDA"/>
            <w:noWrap/>
            <w:vAlign w:val="center"/>
            <w:hideMark/>
          </w:tcPr>
          <w:p w14:paraId="09E25C32"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E2EFDA"/>
            <w:noWrap/>
            <w:vAlign w:val="center"/>
            <w:hideMark/>
          </w:tcPr>
          <w:p w14:paraId="4BF79F7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E2EFDA"/>
            <w:noWrap/>
            <w:vAlign w:val="center"/>
            <w:hideMark/>
          </w:tcPr>
          <w:p w14:paraId="75AC6B25"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E2EFDA"/>
            <w:noWrap/>
            <w:vAlign w:val="center"/>
            <w:hideMark/>
          </w:tcPr>
          <w:p w14:paraId="7297540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E2EFDA"/>
            <w:noWrap/>
            <w:vAlign w:val="center"/>
            <w:hideMark/>
          </w:tcPr>
          <w:p w14:paraId="327EF4B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E2EFDA"/>
            <w:noWrap/>
            <w:vAlign w:val="center"/>
            <w:hideMark/>
          </w:tcPr>
          <w:p w14:paraId="4B800E6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E2EFDA"/>
            <w:noWrap/>
            <w:vAlign w:val="center"/>
            <w:hideMark/>
          </w:tcPr>
          <w:p w14:paraId="0AB4E55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E2EFDA"/>
            <w:noWrap/>
            <w:vAlign w:val="center"/>
            <w:hideMark/>
          </w:tcPr>
          <w:p w14:paraId="58CF6B0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E2EFDA"/>
            <w:noWrap/>
            <w:vAlign w:val="center"/>
            <w:hideMark/>
          </w:tcPr>
          <w:p w14:paraId="284B159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E2EFDA"/>
            <w:noWrap/>
            <w:vAlign w:val="center"/>
            <w:hideMark/>
          </w:tcPr>
          <w:p w14:paraId="6387EDF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E2EFDA"/>
            <w:noWrap/>
            <w:vAlign w:val="center"/>
            <w:hideMark/>
          </w:tcPr>
          <w:p w14:paraId="70C1DC3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E2EFDA"/>
            <w:noWrap/>
            <w:vAlign w:val="center"/>
            <w:hideMark/>
          </w:tcPr>
          <w:p w14:paraId="582A645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2.5</w:t>
            </w:r>
          </w:p>
        </w:tc>
        <w:tc>
          <w:tcPr>
            <w:tcW w:w="540" w:type="dxa"/>
            <w:tcBorders>
              <w:top w:val="nil"/>
              <w:left w:val="nil"/>
              <w:bottom w:val="single" w:sz="8" w:space="0" w:color="auto"/>
              <w:right w:val="single" w:sz="4" w:space="0" w:color="auto"/>
            </w:tcBorders>
            <w:shd w:val="clear" w:color="000000" w:fill="E2EFDA"/>
            <w:noWrap/>
            <w:vAlign w:val="center"/>
            <w:hideMark/>
          </w:tcPr>
          <w:p w14:paraId="6D57BA7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E2EFDA"/>
            <w:noWrap/>
            <w:vAlign w:val="center"/>
            <w:hideMark/>
          </w:tcPr>
          <w:p w14:paraId="599939C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E2EFDA"/>
            <w:noWrap/>
            <w:vAlign w:val="center"/>
            <w:hideMark/>
          </w:tcPr>
          <w:p w14:paraId="664B4DE7"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E2EFDA"/>
            <w:noWrap/>
            <w:vAlign w:val="center"/>
            <w:hideMark/>
          </w:tcPr>
          <w:p w14:paraId="71F88E5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8" w:space="0" w:color="auto"/>
            </w:tcBorders>
            <w:shd w:val="clear" w:color="000000" w:fill="E2EFDA"/>
            <w:noWrap/>
            <w:vAlign w:val="center"/>
            <w:hideMark/>
          </w:tcPr>
          <w:p w14:paraId="677A011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r>
      <w:tr w:rsidR="00587541" w:rsidRPr="001F2B13" w14:paraId="029C86FF" w14:textId="77777777" w:rsidTr="00587541">
        <w:trPr>
          <w:trHeight w:val="290"/>
        </w:trPr>
        <w:tc>
          <w:tcPr>
            <w:tcW w:w="483" w:type="dxa"/>
            <w:vMerge w:val="restart"/>
            <w:tcBorders>
              <w:top w:val="nil"/>
              <w:left w:val="single" w:sz="8" w:space="0" w:color="auto"/>
              <w:bottom w:val="single" w:sz="8" w:space="0" w:color="000000"/>
              <w:right w:val="single" w:sz="4" w:space="0" w:color="auto"/>
            </w:tcBorders>
            <w:shd w:val="clear" w:color="000000" w:fill="A9D08E"/>
            <w:noWrap/>
            <w:vAlign w:val="center"/>
            <w:hideMark/>
          </w:tcPr>
          <w:p w14:paraId="46C79F5A"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17</w:t>
            </w:r>
          </w:p>
        </w:tc>
        <w:tc>
          <w:tcPr>
            <w:tcW w:w="529" w:type="dxa"/>
            <w:vMerge w:val="restart"/>
            <w:tcBorders>
              <w:top w:val="nil"/>
              <w:left w:val="single" w:sz="4" w:space="0" w:color="auto"/>
              <w:bottom w:val="single" w:sz="8" w:space="0" w:color="000000"/>
              <w:right w:val="nil"/>
            </w:tcBorders>
            <w:shd w:val="clear" w:color="000000" w:fill="A9D08E"/>
            <w:textDirection w:val="btLr"/>
            <w:vAlign w:val="center"/>
            <w:hideMark/>
          </w:tcPr>
          <w:p w14:paraId="733923B9"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 </w:t>
            </w:r>
          </w:p>
        </w:tc>
        <w:tc>
          <w:tcPr>
            <w:tcW w:w="779" w:type="dxa"/>
            <w:vMerge w:val="restart"/>
            <w:tcBorders>
              <w:top w:val="nil"/>
              <w:left w:val="single" w:sz="4" w:space="0" w:color="auto"/>
              <w:bottom w:val="single" w:sz="8" w:space="0" w:color="000000"/>
              <w:right w:val="single" w:sz="4" w:space="0" w:color="auto"/>
            </w:tcBorders>
            <w:shd w:val="clear" w:color="000000" w:fill="A9D08E"/>
            <w:textDirection w:val="btLr"/>
            <w:vAlign w:val="center"/>
            <w:hideMark/>
          </w:tcPr>
          <w:p w14:paraId="721C5CDA"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PEDa71303</w:t>
            </w:r>
          </w:p>
        </w:tc>
        <w:tc>
          <w:tcPr>
            <w:tcW w:w="900" w:type="dxa"/>
            <w:vMerge w:val="restart"/>
            <w:tcBorders>
              <w:top w:val="nil"/>
              <w:left w:val="single" w:sz="4" w:space="0" w:color="auto"/>
              <w:bottom w:val="single" w:sz="8" w:space="0" w:color="000000"/>
              <w:right w:val="single" w:sz="4" w:space="0" w:color="auto"/>
            </w:tcBorders>
            <w:shd w:val="clear" w:color="000000" w:fill="A9D08E"/>
            <w:textDirection w:val="btLr"/>
            <w:vAlign w:val="center"/>
            <w:hideMark/>
          </w:tcPr>
          <w:p w14:paraId="4522FFB8"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Ứng dụng ICT trong giáo dục</w:t>
            </w:r>
          </w:p>
        </w:tc>
        <w:tc>
          <w:tcPr>
            <w:tcW w:w="810" w:type="dxa"/>
            <w:tcBorders>
              <w:top w:val="nil"/>
              <w:left w:val="nil"/>
              <w:bottom w:val="single" w:sz="4" w:space="0" w:color="auto"/>
              <w:right w:val="single" w:sz="4" w:space="0" w:color="auto"/>
            </w:tcBorders>
            <w:shd w:val="clear" w:color="000000" w:fill="A9D08E"/>
            <w:vAlign w:val="center"/>
            <w:hideMark/>
          </w:tcPr>
          <w:p w14:paraId="6AB91EAB"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1.1.2.1</w:t>
            </w:r>
          </w:p>
        </w:tc>
        <w:tc>
          <w:tcPr>
            <w:tcW w:w="719" w:type="dxa"/>
            <w:tcBorders>
              <w:top w:val="nil"/>
              <w:left w:val="nil"/>
              <w:bottom w:val="single" w:sz="4" w:space="0" w:color="auto"/>
              <w:right w:val="single" w:sz="4" w:space="0" w:color="auto"/>
            </w:tcBorders>
            <w:shd w:val="clear" w:color="000000" w:fill="A9D08E"/>
            <w:vAlign w:val="center"/>
            <w:hideMark/>
          </w:tcPr>
          <w:p w14:paraId="5ADA6461"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7%</w:t>
            </w:r>
          </w:p>
        </w:tc>
        <w:tc>
          <w:tcPr>
            <w:tcW w:w="540" w:type="dxa"/>
            <w:tcBorders>
              <w:top w:val="nil"/>
              <w:left w:val="nil"/>
              <w:bottom w:val="single" w:sz="4" w:space="0" w:color="auto"/>
              <w:right w:val="single" w:sz="4" w:space="0" w:color="auto"/>
            </w:tcBorders>
            <w:shd w:val="clear" w:color="000000" w:fill="A9D08E"/>
            <w:noWrap/>
            <w:vAlign w:val="center"/>
            <w:hideMark/>
          </w:tcPr>
          <w:p w14:paraId="0749CA6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1" w:type="dxa"/>
            <w:tcBorders>
              <w:top w:val="nil"/>
              <w:left w:val="nil"/>
              <w:bottom w:val="single" w:sz="4" w:space="0" w:color="auto"/>
              <w:right w:val="single" w:sz="4" w:space="0" w:color="auto"/>
            </w:tcBorders>
            <w:shd w:val="clear" w:color="000000" w:fill="A9D08E"/>
            <w:noWrap/>
            <w:vAlign w:val="center"/>
            <w:hideMark/>
          </w:tcPr>
          <w:p w14:paraId="34E6EA9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2.5</w:t>
            </w:r>
          </w:p>
        </w:tc>
        <w:tc>
          <w:tcPr>
            <w:tcW w:w="540" w:type="dxa"/>
            <w:tcBorders>
              <w:top w:val="nil"/>
              <w:left w:val="nil"/>
              <w:bottom w:val="single" w:sz="4" w:space="0" w:color="auto"/>
              <w:right w:val="single" w:sz="4" w:space="0" w:color="auto"/>
            </w:tcBorders>
            <w:shd w:val="clear" w:color="000000" w:fill="A9D08E"/>
            <w:noWrap/>
            <w:vAlign w:val="bottom"/>
            <w:hideMark/>
          </w:tcPr>
          <w:p w14:paraId="19C1C75F" w14:textId="77777777" w:rsidR="001F2B13" w:rsidRPr="001F2B13" w:rsidRDefault="001F2B13" w:rsidP="001F2B13">
            <w:pPr>
              <w:spacing w:before="0" w:after="0"/>
              <w:ind w:firstLine="0"/>
              <w:jc w:val="left"/>
              <w:rPr>
                <w:rFonts w:ascii="Calibri" w:eastAsia="Times New Roman" w:hAnsi="Calibri" w:cs="Calibri"/>
                <w:color w:val="auto"/>
                <w:sz w:val="22"/>
                <w:szCs w:val="22"/>
              </w:rPr>
            </w:pPr>
            <w:r w:rsidRPr="001F2B13">
              <w:rPr>
                <w:rFonts w:ascii="Calibri" w:eastAsia="Times New Roman" w:hAnsi="Calibri" w:cs="Calibri"/>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3A0A434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36C4DF3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39B49062"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5F13D10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1647A43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55735FD7"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4630AC1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544711A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457BF91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401002FB"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414F3B4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17A2532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495C239B"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6ECECC7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0E880027"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8" w:space="0" w:color="auto"/>
            </w:tcBorders>
            <w:shd w:val="clear" w:color="000000" w:fill="A9D08E"/>
            <w:noWrap/>
            <w:vAlign w:val="center"/>
            <w:hideMark/>
          </w:tcPr>
          <w:p w14:paraId="127A8DB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r>
      <w:tr w:rsidR="00587541" w:rsidRPr="001F2B13" w14:paraId="6EF50750" w14:textId="77777777" w:rsidTr="00587541">
        <w:trPr>
          <w:trHeight w:val="290"/>
        </w:trPr>
        <w:tc>
          <w:tcPr>
            <w:tcW w:w="483" w:type="dxa"/>
            <w:vMerge/>
            <w:tcBorders>
              <w:top w:val="nil"/>
              <w:left w:val="single" w:sz="8" w:space="0" w:color="auto"/>
              <w:bottom w:val="single" w:sz="8" w:space="0" w:color="000000"/>
              <w:right w:val="single" w:sz="4" w:space="0" w:color="auto"/>
            </w:tcBorders>
            <w:vAlign w:val="center"/>
            <w:hideMark/>
          </w:tcPr>
          <w:p w14:paraId="49F3975D" w14:textId="77777777" w:rsidR="001F2B13" w:rsidRPr="001F2B13" w:rsidRDefault="001F2B13" w:rsidP="001F2B13">
            <w:pPr>
              <w:spacing w:before="0" w:after="0"/>
              <w:ind w:firstLine="0"/>
              <w:jc w:val="left"/>
              <w:rPr>
                <w:rFonts w:eastAsia="Times New Roman"/>
                <w:b/>
                <w:bCs/>
                <w:color w:val="auto"/>
                <w:sz w:val="20"/>
                <w:szCs w:val="20"/>
              </w:rPr>
            </w:pPr>
          </w:p>
        </w:tc>
        <w:tc>
          <w:tcPr>
            <w:tcW w:w="529" w:type="dxa"/>
            <w:vMerge/>
            <w:tcBorders>
              <w:top w:val="nil"/>
              <w:left w:val="single" w:sz="4" w:space="0" w:color="auto"/>
              <w:bottom w:val="single" w:sz="8" w:space="0" w:color="000000"/>
              <w:right w:val="nil"/>
            </w:tcBorders>
            <w:vAlign w:val="center"/>
            <w:hideMark/>
          </w:tcPr>
          <w:p w14:paraId="2102A381" w14:textId="77777777" w:rsidR="001F2B13" w:rsidRPr="001F2B13" w:rsidRDefault="001F2B13" w:rsidP="001F2B13">
            <w:pPr>
              <w:spacing w:before="0" w:after="0"/>
              <w:ind w:firstLine="0"/>
              <w:jc w:val="left"/>
              <w:rPr>
                <w:rFonts w:eastAsia="Times New Roman"/>
                <w:b/>
                <w:bCs/>
                <w:color w:val="auto"/>
                <w:sz w:val="20"/>
                <w:szCs w:val="20"/>
              </w:rPr>
            </w:pPr>
          </w:p>
        </w:tc>
        <w:tc>
          <w:tcPr>
            <w:tcW w:w="779" w:type="dxa"/>
            <w:vMerge/>
            <w:tcBorders>
              <w:top w:val="nil"/>
              <w:left w:val="single" w:sz="4" w:space="0" w:color="auto"/>
              <w:bottom w:val="single" w:sz="8" w:space="0" w:color="000000"/>
              <w:right w:val="single" w:sz="4" w:space="0" w:color="auto"/>
            </w:tcBorders>
            <w:vAlign w:val="center"/>
            <w:hideMark/>
          </w:tcPr>
          <w:p w14:paraId="7D4758BC" w14:textId="77777777" w:rsidR="001F2B13" w:rsidRPr="001F2B13" w:rsidRDefault="001F2B13" w:rsidP="001F2B13">
            <w:pPr>
              <w:spacing w:before="0" w:after="0"/>
              <w:ind w:firstLine="0"/>
              <w:jc w:val="left"/>
              <w:rPr>
                <w:rFonts w:eastAsia="Times New Roman"/>
                <w:b/>
                <w:bCs/>
                <w:color w:val="auto"/>
                <w:sz w:val="20"/>
                <w:szCs w:val="20"/>
              </w:rPr>
            </w:pPr>
          </w:p>
        </w:tc>
        <w:tc>
          <w:tcPr>
            <w:tcW w:w="900" w:type="dxa"/>
            <w:vMerge/>
            <w:tcBorders>
              <w:top w:val="nil"/>
              <w:left w:val="single" w:sz="4" w:space="0" w:color="auto"/>
              <w:bottom w:val="single" w:sz="8" w:space="0" w:color="000000"/>
              <w:right w:val="single" w:sz="4" w:space="0" w:color="auto"/>
            </w:tcBorders>
            <w:vAlign w:val="center"/>
            <w:hideMark/>
          </w:tcPr>
          <w:p w14:paraId="35243270" w14:textId="77777777" w:rsidR="001F2B13" w:rsidRPr="001F2B13" w:rsidRDefault="001F2B13" w:rsidP="001F2B13">
            <w:pPr>
              <w:spacing w:before="0" w:after="0"/>
              <w:ind w:firstLine="0"/>
              <w:jc w:val="left"/>
              <w:rPr>
                <w:rFonts w:eastAsia="Times New Roman"/>
                <w:b/>
                <w:bCs/>
                <w:color w:val="auto"/>
                <w:sz w:val="20"/>
                <w:szCs w:val="20"/>
              </w:rPr>
            </w:pPr>
          </w:p>
        </w:tc>
        <w:tc>
          <w:tcPr>
            <w:tcW w:w="810" w:type="dxa"/>
            <w:tcBorders>
              <w:top w:val="nil"/>
              <w:left w:val="nil"/>
              <w:bottom w:val="single" w:sz="4" w:space="0" w:color="auto"/>
              <w:right w:val="single" w:sz="4" w:space="0" w:color="auto"/>
            </w:tcBorders>
            <w:shd w:val="clear" w:color="000000" w:fill="A9D08E"/>
            <w:vAlign w:val="center"/>
            <w:hideMark/>
          </w:tcPr>
          <w:p w14:paraId="48AFBC31"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1.1.2.2</w:t>
            </w:r>
          </w:p>
        </w:tc>
        <w:tc>
          <w:tcPr>
            <w:tcW w:w="719" w:type="dxa"/>
            <w:tcBorders>
              <w:top w:val="nil"/>
              <w:left w:val="nil"/>
              <w:bottom w:val="single" w:sz="4" w:space="0" w:color="auto"/>
              <w:right w:val="single" w:sz="4" w:space="0" w:color="auto"/>
            </w:tcBorders>
            <w:shd w:val="clear" w:color="000000" w:fill="A9D08E"/>
            <w:vAlign w:val="center"/>
            <w:hideMark/>
          </w:tcPr>
          <w:p w14:paraId="18D384E9"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8%</w:t>
            </w:r>
          </w:p>
        </w:tc>
        <w:tc>
          <w:tcPr>
            <w:tcW w:w="540" w:type="dxa"/>
            <w:tcBorders>
              <w:top w:val="nil"/>
              <w:left w:val="nil"/>
              <w:bottom w:val="single" w:sz="4" w:space="0" w:color="auto"/>
              <w:right w:val="single" w:sz="4" w:space="0" w:color="auto"/>
            </w:tcBorders>
            <w:shd w:val="clear" w:color="000000" w:fill="A9D08E"/>
            <w:noWrap/>
            <w:vAlign w:val="center"/>
            <w:hideMark/>
          </w:tcPr>
          <w:p w14:paraId="059EA1B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1" w:type="dxa"/>
            <w:tcBorders>
              <w:top w:val="nil"/>
              <w:left w:val="nil"/>
              <w:bottom w:val="single" w:sz="4" w:space="0" w:color="auto"/>
              <w:right w:val="single" w:sz="4" w:space="0" w:color="auto"/>
            </w:tcBorders>
            <w:shd w:val="clear" w:color="000000" w:fill="A9D08E"/>
            <w:noWrap/>
            <w:vAlign w:val="center"/>
            <w:hideMark/>
          </w:tcPr>
          <w:p w14:paraId="31AE660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2.5</w:t>
            </w:r>
          </w:p>
        </w:tc>
        <w:tc>
          <w:tcPr>
            <w:tcW w:w="540" w:type="dxa"/>
            <w:tcBorders>
              <w:top w:val="nil"/>
              <w:left w:val="nil"/>
              <w:bottom w:val="single" w:sz="4" w:space="0" w:color="auto"/>
              <w:right w:val="single" w:sz="4" w:space="0" w:color="auto"/>
            </w:tcBorders>
            <w:shd w:val="clear" w:color="000000" w:fill="A9D08E"/>
            <w:noWrap/>
            <w:vAlign w:val="bottom"/>
            <w:hideMark/>
          </w:tcPr>
          <w:p w14:paraId="0A8D337A" w14:textId="77777777" w:rsidR="001F2B13" w:rsidRPr="001F2B13" w:rsidRDefault="001F2B13" w:rsidP="001F2B13">
            <w:pPr>
              <w:spacing w:before="0" w:after="0"/>
              <w:ind w:firstLine="0"/>
              <w:jc w:val="left"/>
              <w:rPr>
                <w:rFonts w:ascii="Calibri" w:eastAsia="Times New Roman" w:hAnsi="Calibri" w:cs="Calibri"/>
                <w:color w:val="auto"/>
                <w:sz w:val="22"/>
                <w:szCs w:val="22"/>
              </w:rPr>
            </w:pPr>
            <w:r w:rsidRPr="001F2B13">
              <w:rPr>
                <w:rFonts w:ascii="Calibri" w:eastAsia="Times New Roman" w:hAnsi="Calibri" w:cs="Calibri"/>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65FC786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21A30FC2"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07A05C3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2DFF9D67"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42463AF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1B5087D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7B7938B2"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7480F7D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12B060E7"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13822C27"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03E48A6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719EF1D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79B02C6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76A3617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74DF4FD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8" w:space="0" w:color="auto"/>
            </w:tcBorders>
            <w:shd w:val="clear" w:color="000000" w:fill="A9D08E"/>
            <w:noWrap/>
            <w:vAlign w:val="center"/>
            <w:hideMark/>
          </w:tcPr>
          <w:p w14:paraId="3608140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r>
      <w:tr w:rsidR="00587541" w:rsidRPr="001F2B13" w14:paraId="4E46C886" w14:textId="77777777" w:rsidTr="00587541">
        <w:trPr>
          <w:trHeight w:val="290"/>
        </w:trPr>
        <w:tc>
          <w:tcPr>
            <w:tcW w:w="483" w:type="dxa"/>
            <w:vMerge/>
            <w:tcBorders>
              <w:top w:val="nil"/>
              <w:left w:val="single" w:sz="8" w:space="0" w:color="auto"/>
              <w:bottom w:val="single" w:sz="8" w:space="0" w:color="000000"/>
              <w:right w:val="single" w:sz="4" w:space="0" w:color="auto"/>
            </w:tcBorders>
            <w:vAlign w:val="center"/>
            <w:hideMark/>
          </w:tcPr>
          <w:p w14:paraId="49267FCC" w14:textId="77777777" w:rsidR="001F2B13" w:rsidRPr="001F2B13" w:rsidRDefault="001F2B13" w:rsidP="001F2B13">
            <w:pPr>
              <w:spacing w:before="0" w:after="0"/>
              <w:ind w:firstLine="0"/>
              <w:jc w:val="left"/>
              <w:rPr>
                <w:rFonts w:eastAsia="Times New Roman"/>
                <w:b/>
                <w:bCs/>
                <w:color w:val="auto"/>
                <w:sz w:val="20"/>
                <w:szCs w:val="20"/>
              </w:rPr>
            </w:pPr>
          </w:p>
        </w:tc>
        <w:tc>
          <w:tcPr>
            <w:tcW w:w="529" w:type="dxa"/>
            <w:vMerge/>
            <w:tcBorders>
              <w:top w:val="nil"/>
              <w:left w:val="single" w:sz="4" w:space="0" w:color="auto"/>
              <w:bottom w:val="single" w:sz="8" w:space="0" w:color="000000"/>
              <w:right w:val="nil"/>
            </w:tcBorders>
            <w:vAlign w:val="center"/>
            <w:hideMark/>
          </w:tcPr>
          <w:p w14:paraId="65019923" w14:textId="77777777" w:rsidR="001F2B13" w:rsidRPr="001F2B13" w:rsidRDefault="001F2B13" w:rsidP="001F2B13">
            <w:pPr>
              <w:spacing w:before="0" w:after="0"/>
              <w:ind w:firstLine="0"/>
              <w:jc w:val="left"/>
              <w:rPr>
                <w:rFonts w:eastAsia="Times New Roman"/>
                <w:b/>
                <w:bCs/>
                <w:color w:val="auto"/>
                <w:sz w:val="20"/>
                <w:szCs w:val="20"/>
              </w:rPr>
            </w:pPr>
          </w:p>
        </w:tc>
        <w:tc>
          <w:tcPr>
            <w:tcW w:w="779" w:type="dxa"/>
            <w:vMerge/>
            <w:tcBorders>
              <w:top w:val="nil"/>
              <w:left w:val="single" w:sz="4" w:space="0" w:color="auto"/>
              <w:bottom w:val="single" w:sz="8" w:space="0" w:color="000000"/>
              <w:right w:val="single" w:sz="4" w:space="0" w:color="auto"/>
            </w:tcBorders>
            <w:vAlign w:val="center"/>
            <w:hideMark/>
          </w:tcPr>
          <w:p w14:paraId="095CC05D" w14:textId="77777777" w:rsidR="001F2B13" w:rsidRPr="001F2B13" w:rsidRDefault="001F2B13" w:rsidP="001F2B13">
            <w:pPr>
              <w:spacing w:before="0" w:after="0"/>
              <w:ind w:firstLine="0"/>
              <w:jc w:val="left"/>
              <w:rPr>
                <w:rFonts w:eastAsia="Times New Roman"/>
                <w:b/>
                <w:bCs/>
                <w:color w:val="auto"/>
                <w:sz w:val="20"/>
                <w:szCs w:val="20"/>
              </w:rPr>
            </w:pPr>
          </w:p>
        </w:tc>
        <w:tc>
          <w:tcPr>
            <w:tcW w:w="900" w:type="dxa"/>
            <w:vMerge/>
            <w:tcBorders>
              <w:top w:val="nil"/>
              <w:left w:val="single" w:sz="4" w:space="0" w:color="auto"/>
              <w:bottom w:val="single" w:sz="8" w:space="0" w:color="000000"/>
              <w:right w:val="single" w:sz="4" w:space="0" w:color="auto"/>
            </w:tcBorders>
            <w:vAlign w:val="center"/>
            <w:hideMark/>
          </w:tcPr>
          <w:p w14:paraId="464C71CC" w14:textId="77777777" w:rsidR="001F2B13" w:rsidRPr="001F2B13" w:rsidRDefault="001F2B13" w:rsidP="001F2B13">
            <w:pPr>
              <w:spacing w:before="0" w:after="0"/>
              <w:ind w:firstLine="0"/>
              <w:jc w:val="left"/>
              <w:rPr>
                <w:rFonts w:eastAsia="Times New Roman"/>
                <w:b/>
                <w:bCs/>
                <w:color w:val="auto"/>
                <w:sz w:val="20"/>
                <w:szCs w:val="20"/>
              </w:rPr>
            </w:pPr>
          </w:p>
        </w:tc>
        <w:tc>
          <w:tcPr>
            <w:tcW w:w="810" w:type="dxa"/>
            <w:tcBorders>
              <w:top w:val="nil"/>
              <w:left w:val="nil"/>
              <w:bottom w:val="single" w:sz="4" w:space="0" w:color="auto"/>
              <w:right w:val="single" w:sz="4" w:space="0" w:color="auto"/>
            </w:tcBorders>
            <w:shd w:val="clear" w:color="000000" w:fill="A9D08E"/>
            <w:vAlign w:val="center"/>
            <w:hideMark/>
          </w:tcPr>
          <w:p w14:paraId="7DB679EB"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2.1.3.1</w:t>
            </w:r>
          </w:p>
        </w:tc>
        <w:tc>
          <w:tcPr>
            <w:tcW w:w="719" w:type="dxa"/>
            <w:tcBorders>
              <w:top w:val="nil"/>
              <w:left w:val="nil"/>
              <w:bottom w:val="single" w:sz="4" w:space="0" w:color="auto"/>
              <w:right w:val="single" w:sz="4" w:space="0" w:color="auto"/>
            </w:tcBorders>
            <w:shd w:val="clear" w:color="000000" w:fill="A9D08E"/>
            <w:vAlign w:val="center"/>
            <w:hideMark/>
          </w:tcPr>
          <w:p w14:paraId="5C703244"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60%</w:t>
            </w:r>
          </w:p>
        </w:tc>
        <w:tc>
          <w:tcPr>
            <w:tcW w:w="540" w:type="dxa"/>
            <w:tcBorders>
              <w:top w:val="nil"/>
              <w:left w:val="nil"/>
              <w:bottom w:val="single" w:sz="4" w:space="0" w:color="auto"/>
              <w:right w:val="single" w:sz="4" w:space="0" w:color="auto"/>
            </w:tcBorders>
            <w:shd w:val="clear" w:color="000000" w:fill="A9D08E"/>
            <w:noWrap/>
            <w:vAlign w:val="center"/>
            <w:hideMark/>
          </w:tcPr>
          <w:p w14:paraId="57454B52"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1" w:type="dxa"/>
            <w:tcBorders>
              <w:top w:val="nil"/>
              <w:left w:val="nil"/>
              <w:bottom w:val="single" w:sz="4" w:space="0" w:color="auto"/>
              <w:right w:val="single" w:sz="4" w:space="0" w:color="auto"/>
            </w:tcBorders>
            <w:shd w:val="clear" w:color="000000" w:fill="A9D08E"/>
            <w:noWrap/>
            <w:vAlign w:val="bottom"/>
            <w:hideMark/>
          </w:tcPr>
          <w:p w14:paraId="186762DB" w14:textId="77777777" w:rsidR="001F2B13" w:rsidRPr="001F2B13" w:rsidRDefault="001F2B13" w:rsidP="001F2B13">
            <w:pPr>
              <w:spacing w:before="0" w:after="0"/>
              <w:ind w:firstLine="0"/>
              <w:jc w:val="left"/>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51482BC5"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58C417F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75D7E15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75ED213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252148E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2.5</w:t>
            </w:r>
          </w:p>
        </w:tc>
        <w:tc>
          <w:tcPr>
            <w:tcW w:w="540" w:type="dxa"/>
            <w:tcBorders>
              <w:top w:val="nil"/>
              <w:left w:val="nil"/>
              <w:bottom w:val="single" w:sz="4" w:space="0" w:color="auto"/>
              <w:right w:val="single" w:sz="4" w:space="0" w:color="auto"/>
            </w:tcBorders>
            <w:shd w:val="clear" w:color="000000" w:fill="A9D08E"/>
            <w:noWrap/>
            <w:vAlign w:val="center"/>
            <w:hideMark/>
          </w:tcPr>
          <w:p w14:paraId="08F77A4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1919AE0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09365F5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05F579A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3548FA1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4BAE6EC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7DDD049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2305DA17"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328C77E7"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51E0A0B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3181CD5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8" w:space="0" w:color="auto"/>
            </w:tcBorders>
            <w:shd w:val="clear" w:color="000000" w:fill="A9D08E"/>
            <w:noWrap/>
            <w:vAlign w:val="center"/>
            <w:hideMark/>
          </w:tcPr>
          <w:p w14:paraId="5BAE718B"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r>
      <w:tr w:rsidR="00587541" w:rsidRPr="001F2B13" w14:paraId="690A5EFA" w14:textId="77777777" w:rsidTr="00587541">
        <w:trPr>
          <w:trHeight w:val="290"/>
        </w:trPr>
        <w:tc>
          <w:tcPr>
            <w:tcW w:w="483" w:type="dxa"/>
            <w:vMerge/>
            <w:tcBorders>
              <w:top w:val="nil"/>
              <w:left w:val="single" w:sz="8" w:space="0" w:color="auto"/>
              <w:bottom w:val="single" w:sz="8" w:space="0" w:color="000000"/>
              <w:right w:val="single" w:sz="4" w:space="0" w:color="auto"/>
            </w:tcBorders>
            <w:vAlign w:val="center"/>
            <w:hideMark/>
          </w:tcPr>
          <w:p w14:paraId="0C878D28" w14:textId="77777777" w:rsidR="001F2B13" w:rsidRPr="001F2B13" w:rsidRDefault="001F2B13" w:rsidP="001F2B13">
            <w:pPr>
              <w:spacing w:before="0" w:after="0"/>
              <w:ind w:firstLine="0"/>
              <w:jc w:val="left"/>
              <w:rPr>
                <w:rFonts w:eastAsia="Times New Roman"/>
                <w:b/>
                <w:bCs/>
                <w:color w:val="auto"/>
                <w:sz w:val="20"/>
                <w:szCs w:val="20"/>
              </w:rPr>
            </w:pPr>
          </w:p>
        </w:tc>
        <w:tc>
          <w:tcPr>
            <w:tcW w:w="529" w:type="dxa"/>
            <w:vMerge/>
            <w:tcBorders>
              <w:top w:val="nil"/>
              <w:left w:val="single" w:sz="4" w:space="0" w:color="auto"/>
              <w:bottom w:val="single" w:sz="8" w:space="0" w:color="000000"/>
              <w:right w:val="nil"/>
            </w:tcBorders>
            <w:vAlign w:val="center"/>
            <w:hideMark/>
          </w:tcPr>
          <w:p w14:paraId="473EEE27" w14:textId="77777777" w:rsidR="001F2B13" w:rsidRPr="001F2B13" w:rsidRDefault="001F2B13" w:rsidP="001F2B13">
            <w:pPr>
              <w:spacing w:before="0" w:after="0"/>
              <w:ind w:firstLine="0"/>
              <w:jc w:val="left"/>
              <w:rPr>
                <w:rFonts w:eastAsia="Times New Roman"/>
                <w:b/>
                <w:bCs/>
                <w:color w:val="auto"/>
                <w:sz w:val="20"/>
                <w:szCs w:val="20"/>
              </w:rPr>
            </w:pPr>
          </w:p>
        </w:tc>
        <w:tc>
          <w:tcPr>
            <w:tcW w:w="779" w:type="dxa"/>
            <w:vMerge/>
            <w:tcBorders>
              <w:top w:val="nil"/>
              <w:left w:val="single" w:sz="4" w:space="0" w:color="auto"/>
              <w:bottom w:val="single" w:sz="8" w:space="0" w:color="000000"/>
              <w:right w:val="single" w:sz="4" w:space="0" w:color="auto"/>
            </w:tcBorders>
            <w:vAlign w:val="center"/>
            <w:hideMark/>
          </w:tcPr>
          <w:p w14:paraId="544337F7" w14:textId="77777777" w:rsidR="001F2B13" w:rsidRPr="001F2B13" w:rsidRDefault="001F2B13" w:rsidP="001F2B13">
            <w:pPr>
              <w:spacing w:before="0" w:after="0"/>
              <w:ind w:firstLine="0"/>
              <w:jc w:val="left"/>
              <w:rPr>
                <w:rFonts w:eastAsia="Times New Roman"/>
                <w:b/>
                <w:bCs/>
                <w:color w:val="auto"/>
                <w:sz w:val="20"/>
                <w:szCs w:val="20"/>
              </w:rPr>
            </w:pPr>
          </w:p>
        </w:tc>
        <w:tc>
          <w:tcPr>
            <w:tcW w:w="900" w:type="dxa"/>
            <w:vMerge/>
            <w:tcBorders>
              <w:top w:val="nil"/>
              <w:left w:val="single" w:sz="4" w:space="0" w:color="auto"/>
              <w:bottom w:val="single" w:sz="8" w:space="0" w:color="000000"/>
              <w:right w:val="single" w:sz="4" w:space="0" w:color="auto"/>
            </w:tcBorders>
            <w:vAlign w:val="center"/>
            <w:hideMark/>
          </w:tcPr>
          <w:p w14:paraId="31C6EADA" w14:textId="77777777" w:rsidR="001F2B13" w:rsidRPr="001F2B13" w:rsidRDefault="001F2B13" w:rsidP="001F2B13">
            <w:pPr>
              <w:spacing w:before="0" w:after="0"/>
              <w:ind w:firstLine="0"/>
              <w:jc w:val="left"/>
              <w:rPr>
                <w:rFonts w:eastAsia="Times New Roman"/>
                <w:b/>
                <w:bCs/>
                <w:color w:val="auto"/>
                <w:sz w:val="20"/>
                <w:szCs w:val="20"/>
              </w:rPr>
            </w:pPr>
          </w:p>
        </w:tc>
        <w:tc>
          <w:tcPr>
            <w:tcW w:w="810" w:type="dxa"/>
            <w:tcBorders>
              <w:top w:val="nil"/>
              <w:left w:val="nil"/>
              <w:bottom w:val="single" w:sz="4" w:space="0" w:color="auto"/>
              <w:right w:val="single" w:sz="4" w:space="0" w:color="auto"/>
            </w:tcBorders>
            <w:shd w:val="clear" w:color="000000" w:fill="A9D08E"/>
            <w:vAlign w:val="center"/>
            <w:hideMark/>
          </w:tcPr>
          <w:p w14:paraId="372C8B28"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3.1.1.1</w:t>
            </w:r>
          </w:p>
        </w:tc>
        <w:tc>
          <w:tcPr>
            <w:tcW w:w="719" w:type="dxa"/>
            <w:tcBorders>
              <w:top w:val="nil"/>
              <w:left w:val="nil"/>
              <w:bottom w:val="single" w:sz="4" w:space="0" w:color="auto"/>
              <w:right w:val="single" w:sz="4" w:space="0" w:color="auto"/>
            </w:tcBorders>
            <w:shd w:val="clear" w:color="000000" w:fill="FFFF00"/>
            <w:vAlign w:val="center"/>
            <w:hideMark/>
          </w:tcPr>
          <w:p w14:paraId="42E34ED4"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10%</w:t>
            </w:r>
          </w:p>
        </w:tc>
        <w:tc>
          <w:tcPr>
            <w:tcW w:w="540" w:type="dxa"/>
            <w:tcBorders>
              <w:top w:val="nil"/>
              <w:left w:val="nil"/>
              <w:bottom w:val="single" w:sz="4" w:space="0" w:color="auto"/>
              <w:right w:val="single" w:sz="4" w:space="0" w:color="auto"/>
            </w:tcBorders>
            <w:shd w:val="clear" w:color="000000" w:fill="A9D08E"/>
            <w:noWrap/>
            <w:vAlign w:val="center"/>
            <w:hideMark/>
          </w:tcPr>
          <w:p w14:paraId="2553F7E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1" w:type="dxa"/>
            <w:tcBorders>
              <w:top w:val="nil"/>
              <w:left w:val="nil"/>
              <w:bottom w:val="single" w:sz="4" w:space="0" w:color="auto"/>
              <w:right w:val="single" w:sz="4" w:space="0" w:color="auto"/>
            </w:tcBorders>
            <w:shd w:val="clear" w:color="000000" w:fill="A9D08E"/>
            <w:noWrap/>
            <w:vAlign w:val="bottom"/>
            <w:hideMark/>
          </w:tcPr>
          <w:p w14:paraId="215B21EE" w14:textId="77777777" w:rsidR="001F2B13" w:rsidRPr="001F2B13" w:rsidRDefault="001F2B13" w:rsidP="001F2B13">
            <w:pPr>
              <w:spacing w:before="0" w:after="0"/>
              <w:ind w:firstLine="0"/>
              <w:jc w:val="left"/>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40317157"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43D5F43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0205D0A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34212EE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7811A7F7"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5865A13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4DE6D02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2ACCA78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0844092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2.5</w:t>
            </w:r>
          </w:p>
        </w:tc>
        <w:tc>
          <w:tcPr>
            <w:tcW w:w="540" w:type="dxa"/>
            <w:tcBorders>
              <w:top w:val="nil"/>
              <w:left w:val="nil"/>
              <w:bottom w:val="single" w:sz="4" w:space="0" w:color="auto"/>
              <w:right w:val="single" w:sz="4" w:space="0" w:color="auto"/>
            </w:tcBorders>
            <w:shd w:val="clear" w:color="000000" w:fill="A9D08E"/>
            <w:noWrap/>
            <w:vAlign w:val="center"/>
            <w:hideMark/>
          </w:tcPr>
          <w:p w14:paraId="3520544B"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344E986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4638F152"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118EAB1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29462BBB"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04087C6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549847B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8" w:space="0" w:color="auto"/>
            </w:tcBorders>
            <w:shd w:val="clear" w:color="000000" w:fill="A9D08E"/>
            <w:noWrap/>
            <w:vAlign w:val="center"/>
            <w:hideMark/>
          </w:tcPr>
          <w:p w14:paraId="710507D5"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r>
      <w:tr w:rsidR="00587541" w:rsidRPr="001F2B13" w14:paraId="4F4915E0" w14:textId="77777777" w:rsidTr="00587541">
        <w:trPr>
          <w:trHeight w:val="290"/>
        </w:trPr>
        <w:tc>
          <w:tcPr>
            <w:tcW w:w="483" w:type="dxa"/>
            <w:vMerge/>
            <w:tcBorders>
              <w:top w:val="nil"/>
              <w:left w:val="single" w:sz="8" w:space="0" w:color="auto"/>
              <w:bottom w:val="single" w:sz="8" w:space="0" w:color="000000"/>
              <w:right w:val="single" w:sz="4" w:space="0" w:color="auto"/>
            </w:tcBorders>
            <w:vAlign w:val="center"/>
            <w:hideMark/>
          </w:tcPr>
          <w:p w14:paraId="4DEA8C8A" w14:textId="77777777" w:rsidR="001F2B13" w:rsidRPr="001F2B13" w:rsidRDefault="001F2B13" w:rsidP="001F2B13">
            <w:pPr>
              <w:spacing w:before="0" w:after="0"/>
              <w:ind w:firstLine="0"/>
              <w:jc w:val="left"/>
              <w:rPr>
                <w:rFonts w:eastAsia="Times New Roman"/>
                <w:b/>
                <w:bCs/>
                <w:color w:val="auto"/>
                <w:sz w:val="20"/>
                <w:szCs w:val="20"/>
              </w:rPr>
            </w:pPr>
          </w:p>
        </w:tc>
        <w:tc>
          <w:tcPr>
            <w:tcW w:w="529" w:type="dxa"/>
            <w:vMerge/>
            <w:tcBorders>
              <w:top w:val="nil"/>
              <w:left w:val="single" w:sz="4" w:space="0" w:color="auto"/>
              <w:bottom w:val="single" w:sz="8" w:space="0" w:color="000000"/>
              <w:right w:val="nil"/>
            </w:tcBorders>
            <w:vAlign w:val="center"/>
            <w:hideMark/>
          </w:tcPr>
          <w:p w14:paraId="3A1E5D4E" w14:textId="77777777" w:rsidR="001F2B13" w:rsidRPr="001F2B13" w:rsidRDefault="001F2B13" w:rsidP="001F2B13">
            <w:pPr>
              <w:spacing w:before="0" w:after="0"/>
              <w:ind w:firstLine="0"/>
              <w:jc w:val="left"/>
              <w:rPr>
                <w:rFonts w:eastAsia="Times New Roman"/>
                <w:b/>
                <w:bCs/>
                <w:color w:val="auto"/>
                <w:sz w:val="20"/>
                <w:szCs w:val="20"/>
              </w:rPr>
            </w:pPr>
          </w:p>
        </w:tc>
        <w:tc>
          <w:tcPr>
            <w:tcW w:w="779" w:type="dxa"/>
            <w:vMerge/>
            <w:tcBorders>
              <w:top w:val="nil"/>
              <w:left w:val="single" w:sz="4" w:space="0" w:color="auto"/>
              <w:bottom w:val="single" w:sz="8" w:space="0" w:color="000000"/>
              <w:right w:val="single" w:sz="4" w:space="0" w:color="auto"/>
            </w:tcBorders>
            <w:vAlign w:val="center"/>
            <w:hideMark/>
          </w:tcPr>
          <w:p w14:paraId="39EE44A4" w14:textId="77777777" w:rsidR="001F2B13" w:rsidRPr="001F2B13" w:rsidRDefault="001F2B13" w:rsidP="001F2B13">
            <w:pPr>
              <w:spacing w:before="0" w:after="0"/>
              <w:ind w:firstLine="0"/>
              <w:jc w:val="left"/>
              <w:rPr>
                <w:rFonts w:eastAsia="Times New Roman"/>
                <w:b/>
                <w:bCs/>
                <w:color w:val="auto"/>
                <w:sz w:val="20"/>
                <w:szCs w:val="20"/>
              </w:rPr>
            </w:pPr>
          </w:p>
        </w:tc>
        <w:tc>
          <w:tcPr>
            <w:tcW w:w="900" w:type="dxa"/>
            <w:vMerge/>
            <w:tcBorders>
              <w:top w:val="nil"/>
              <w:left w:val="single" w:sz="4" w:space="0" w:color="auto"/>
              <w:bottom w:val="single" w:sz="8" w:space="0" w:color="000000"/>
              <w:right w:val="single" w:sz="4" w:space="0" w:color="auto"/>
            </w:tcBorders>
            <w:vAlign w:val="center"/>
            <w:hideMark/>
          </w:tcPr>
          <w:p w14:paraId="04CC101D" w14:textId="77777777" w:rsidR="001F2B13" w:rsidRPr="001F2B13" w:rsidRDefault="001F2B13" w:rsidP="001F2B13">
            <w:pPr>
              <w:spacing w:before="0" w:after="0"/>
              <w:ind w:firstLine="0"/>
              <w:jc w:val="left"/>
              <w:rPr>
                <w:rFonts w:eastAsia="Times New Roman"/>
                <w:b/>
                <w:bCs/>
                <w:color w:val="auto"/>
                <w:sz w:val="20"/>
                <w:szCs w:val="20"/>
              </w:rPr>
            </w:pPr>
          </w:p>
        </w:tc>
        <w:tc>
          <w:tcPr>
            <w:tcW w:w="810" w:type="dxa"/>
            <w:tcBorders>
              <w:top w:val="nil"/>
              <w:left w:val="nil"/>
              <w:bottom w:val="single" w:sz="4" w:space="0" w:color="auto"/>
              <w:right w:val="single" w:sz="4" w:space="0" w:color="auto"/>
            </w:tcBorders>
            <w:shd w:val="clear" w:color="000000" w:fill="A9D08E"/>
            <w:vAlign w:val="center"/>
            <w:hideMark/>
          </w:tcPr>
          <w:p w14:paraId="2392D56B"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3.2.1.1</w:t>
            </w:r>
          </w:p>
        </w:tc>
        <w:tc>
          <w:tcPr>
            <w:tcW w:w="719" w:type="dxa"/>
            <w:tcBorders>
              <w:top w:val="nil"/>
              <w:left w:val="nil"/>
              <w:bottom w:val="single" w:sz="4" w:space="0" w:color="auto"/>
              <w:right w:val="single" w:sz="4" w:space="0" w:color="auto"/>
            </w:tcBorders>
            <w:shd w:val="clear" w:color="000000" w:fill="A9D08E"/>
            <w:vAlign w:val="center"/>
            <w:hideMark/>
          </w:tcPr>
          <w:p w14:paraId="53123C24"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10%</w:t>
            </w:r>
          </w:p>
        </w:tc>
        <w:tc>
          <w:tcPr>
            <w:tcW w:w="540" w:type="dxa"/>
            <w:tcBorders>
              <w:top w:val="nil"/>
              <w:left w:val="nil"/>
              <w:bottom w:val="single" w:sz="4" w:space="0" w:color="auto"/>
              <w:right w:val="single" w:sz="4" w:space="0" w:color="auto"/>
            </w:tcBorders>
            <w:shd w:val="clear" w:color="000000" w:fill="A9D08E"/>
            <w:noWrap/>
            <w:vAlign w:val="center"/>
            <w:hideMark/>
          </w:tcPr>
          <w:p w14:paraId="7D9A1BD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1" w:type="dxa"/>
            <w:tcBorders>
              <w:top w:val="nil"/>
              <w:left w:val="nil"/>
              <w:bottom w:val="single" w:sz="4" w:space="0" w:color="auto"/>
              <w:right w:val="single" w:sz="4" w:space="0" w:color="auto"/>
            </w:tcBorders>
            <w:shd w:val="clear" w:color="000000" w:fill="A9D08E"/>
            <w:noWrap/>
            <w:vAlign w:val="bottom"/>
            <w:hideMark/>
          </w:tcPr>
          <w:p w14:paraId="1C2B4DD1" w14:textId="77777777" w:rsidR="001F2B13" w:rsidRPr="001F2B13" w:rsidRDefault="001F2B13" w:rsidP="001F2B13">
            <w:pPr>
              <w:spacing w:before="0" w:after="0"/>
              <w:ind w:firstLine="0"/>
              <w:jc w:val="left"/>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445519A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0FC6D805"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5A59E6F2"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45FDB56B"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3125AC1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0D48404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27D7C887"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1C34B4D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2D0B699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29DF7205"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7C25F65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2.5</w:t>
            </w:r>
          </w:p>
        </w:tc>
        <w:tc>
          <w:tcPr>
            <w:tcW w:w="540" w:type="dxa"/>
            <w:tcBorders>
              <w:top w:val="nil"/>
              <w:left w:val="nil"/>
              <w:bottom w:val="single" w:sz="4" w:space="0" w:color="auto"/>
              <w:right w:val="single" w:sz="4" w:space="0" w:color="auto"/>
            </w:tcBorders>
            <w:shd w:val="clear" w:color="000000" w:fill="A9D08E"/>
            <w:noWrap/>
            <w:vAlign w:val="center"/>
            <w:hideMark/>
          </w:tcPr>
          <w:p w14:paraId="57676CB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35C2D33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0E2EC9CB"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3400232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04523232"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8" w:space="0" w:color="auto"/>
            </w:tcBorders>
            <w:shd w:val="clear" w:color="000000" w:fill="A9D08E"/>
            <w:noWrap/>
            <w:vAlign w:val="center"/>
            <w:hideMark/>
          </w:tcPr>
          <w:p w14:paraId="605C482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r>
      <w:tr w:rsidR="00587541" w:rsidRPr="001F2B13" w14:paraId="1F70BCD1" w14:textId="77777777" w:rsidTr="00587541">
        <w:trPr>
          <w:trHeight w:val="290"/>
        </w:trPr>
        <w:tc>
          <w:tcPr>
            <w:tcW w:w="483" w:type="dxa"/>
            <w:vMerge/>
            <w:tcBorders>
              <w:top w:val="nil"/>
              <w:left w:val="single" w:sz="8" w:space="0" w:color="auto"/>
              <w:bottom w:val="single" w:sz="8" w:space="0" w:color="000000"/>
              <w:right w:val="single" w:sz="4" w:space="0" w:color="auto"/>
            </w:tcBorders>
            <w:vAlign w:val="center"/>
            <w:hideMark/>
          </w:tcPr>
          <w:p w14:paraId="41D90911" w14:textId="77777777" w:rsidR="001F2B13" w:rsidRPr="001F2B13" w:rsidRDefault="001F2B13" w:rsidP="001F2B13">
            <w:pPr>
              <w:spacing w:before="0" w:after="0"/>
              <w:ind w:firstLine="0"/>
              <w:jc w:val="left"/>
              <w:rPr>
                <w:rFonts w:eastAsia="Times New Roman"/>
                <w:b/>
                <w:bCs/>
                <w:color w:val="auto"/>
                <w:sz w:val="20"/>
                <w:szCs w:val="20"/>
              </w:rPr>
            </w:pPr>
          </w:p>
        </w:tc>
        <w:tc>
          <w:tcPr>
            <w:tcW w:w="529" w:type="dxa"/>
            <w:vMerge/>
            <w:tcBorders>
              <w:top w:val="nil"/>
              <w:left w:val="single" w:sz="4" w:space="0" w:color="auto"/>
              <w:bottom w:val="single" w:sz="8" w:space="0" w:color="000000"/>
              <w:right w:val="nil"/>
            </w:tcBorders>
            <w:vAlign w:val="center"/>
            <w:hideMark/>
          </w:tcPr>
          <w:p w14:paraId="3E3DB116" w14:textId="77777777" w:rsidR="001F2B13" w:rsidRPr="001F2B13" w:rsidRDefault="001F2B13" w:rsidP="001F2B13">
            <w:pPr>
              <w:spacing w:before="0" w:after="0"/>
              <w:ind w:firstLine="0"/>
              <w:jc w:val="left"/>
              <w:rPr>
                <w:rFonts w:eastAsia="Times New Roman"/>
                <w:b/>
                <w:bCs/>
                <w:color w:val="auto"/>
                <w:sz w:val="20"/>
                <w:szCs w:val="20"/>
              </w:rPr>
            </w:pPr>
          </w:p>
        </w:tc>
        <w:tc>
          <w:tcPr>
            <w:tcW w:w="779" w:type="dxa"/>
            <w:vMerge/>
            <w:tcBorders>
              <w:top w:val="nil"/>
              <w:left w:val="single" w:sz="4" w:space="0" w:color="auto"/>
              <w:bottom w:val="single" w:sz="8" w:space="0" w:color="000000"/>
              <w:right w:val="single" w:sz="4" w:space="0" w:color="auto"/>
            </w:tcBorders>
            <w:vAlign w:val="center"/>
            <w:hideMark/>
          </w:tcPr>
          <w:p w14:paraId="5FBF5FA6" w14:textId="77777777" w:rsidR="001F2B13" w:rsidRPr="001F2B13" w:rsidRDefault="001F2B13" w:rsidP="001F2B13">
            <w:pPr>
              <w:spacing w:before="0" w:after="0"/>
              <w:ind w:firstLine="0"/>
              <w:jc w:val="left"/>
              <w:rPr>
                <w:rFonts w:eastAsia="Times New Roman"/>
                <w:b/>
                <w:bCs/>
                <w:color w:val="auto"/>
                <w:sz w:val="20"/>
                <w:szCs w:val="20"/>
              </w:rPr>
            </w:pPr>
          </w:p>
        </w:tc>
        <w:tc>
          <w:tcPr>
            <w:tcW w:w="900" w:type="dxa"/>
            <w:vMerge/>
            <w:tcBorders>
              <w:top w:val="nil"/>
              <w:left w:val="single" w:sz="4" w:space="0" w:color="auto"/>
              <w:bottom w:val="single" w:sz="8" w:space="0" w:color="000000"/>
              <w:right w:val="single" w:sz="4" w:space="0" w:color="auto"/>
            </w:tcBorders>
            <w:vAlign w:val="center"/>
            <w:hideMark/>
          </w:tcPr>
          <w:p w14:paraId="4BC54828" w14:textId="77777777" w:rsidR="001F2B13" w:rsidRPr="001F2B13" w:rsidRDefault="001F2B13" w:rsidP="001F2B13">
            <w:pPr>
              <w:spacing w:before="0" w:after="0"/>
              <w:ind w:firstLine="0"/>
              <w:jc w:val="left"/>
              <w:rPr>
                <w:rFonts w:eastAsia="Times New Roman"/>
                <w:b/>
                <w:bCs/>
                <w:color w:val="auto"/>
                <w:sz w:val="20"/>
                <w:szCs w:val="20"/>
              </w:rPr>
            </w:pPr>
          </w:p>
        </w:tc>
        <w:tc>
          <w:tcPr>
            <w:tcW w:w="810" w:type="dxa"/>
            <w:tcBorders>
              <w:top w:val="nil"/>
              <w:left w:val="nil"/>
              <w:bottom w:val="single" w:sz="4" w:space="0" w:color="auto"/>
              <w:right w:val="single" w:sz="4" w:space="0" w:color="auto"/>
            </w:tcBorders>
            <w:shd w:val="clear" w:color="000000" w:fill="A9D08E"/>
            <w:vAlign w:val="center"/>
            <w:hideMark/>
          </w:tcPr>
          <w:p w14:paraId="6A6E131A"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4.1.1.1</w:t>
            </w:r>
          </w:p>
        </w:tc>
        <w:tc>
          <w:tcPr>
            <w:tcW w:w="719" w:type="dxa"/>
            <w:tcBorders>
              <w:top w:val="nil"/>
              <w:left w:val="nil"/>
              <w:bottom w:val="single" w:sz="4" w:space="0" w:color="auto"/>
              <w:right w:val="single" w:sz="4" w:space="0" w:color="auto"/>
            </w:tcBorders>
            <w:shd w:val="clear" w:color="000000" w:fill="FFFF00"/>
            <w:vAlign w:val="center"/>
            <w:hideMark/>
          </w:tcPr>
          <w:p w14:paraId="1BDFADDB"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10%</w:t>
            </w:r>
          </w:p>
        </w:tc>
        <w:tc>
          <w:tcPr>
            <w:tcW w:w="540" w:type="dxa"/>
            <w:tcBorders>
              <w:top w:val="nil"/>
              <w:left w:val="nil"/>
              <w:bottom w:val="single" w:sz="4" w:space="0" w:color="auto"/>
              <w:right w:val="single" w:sz="4" w:space="0" w:color="auto"/>
            </w:tcBorders>
            <w:shd w:val="clear" w:color="000000" w:fill="A9D08E"/>
            <w:noWrap/>
            <w:vAlign w:val="center"/>
            <w:hideMark/>
          </w:tcPr>
          <w:p w14:paraId="6F1D632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1" w:type="dxa"/>
            <w:tcBorders>
              <w:top w:val="nil"/>
              <w:left w:val="nil"/>
              <w:bottom w:val="single" w:sz="4" w:space="0" w:color="auto"/>
              <w:right w:val="single" w:sz="4" w:space="0" w:color="auto"/>
            </w:tcBorders>
            <w:shd w:val="clear" w:color="000000" w:fill="A9D08E"/>
            <w:noWrap/>
            <w:vAlign w:val="bottom"/>
            <w:hideMark/>
          </w:tcPr>
          <w:p w14:paraId="5570C825" w14:textId="77777777" w:rsidR="001F2B13" w:rsidRPr="001F2B13" w:rsidRDefault="001F2B13" w:rsidP="001F2B13">
            <w:pPr>
              <w:spacing w:before="0" w:after="0"/>
              <w:ind w:firstLine="0"/>
              <w:jc w:val="left"/>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62BB27A7"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40ED274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6509BBEB"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417B056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278A405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7DD41FB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4DD20AA5"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0DEF415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2EA9B76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3FEE221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2D9DC7B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19043DC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52C3DEC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3.5</w:t>
            </w:r>
          </w:p>
        </w:tc>
        <w:tc>
          <w:tcPr>
            <w:tcW w:w="540" w:type="dxa"/>
            <w:tcBorders>
              <w:top w:val="nil"/>
              <w:left w:val="nil"/>
              <w:bottom w:val="single" w:sz="4" w:space="0" w:color="auto"/>
              <w:right w:val="single" w:sz="4" w:space="0" w:color="auto"/>
            </w:tcBorders>
            <w:shd w:val="clear" w:color="000000" w:fill="A9D08E"/>
            <w:noWrap/>
            <w:vAlign w:val="center"/>
            <w:hideMark/>
          </w:tcPr>
          <w:p w14:paraId="3F45609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639654F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1946941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8" w:space="0" w:color="auto"/>
            </w:tcBorders>
            <w:shd w:val="clear" w:color="000000" w:fill="A9D08E"/>
            <w:noWrap/>
            <w:vAlign w:val="center"/>
            <w:hideMark/>
          </w:tcPr>
          <w:p w14:paraId="43AB588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r>
      <w:tr w:rsidR="00587541" w:rsidRPr="001F2B13" w14:paraId="445E86C0" w14:textId="77777777" w:rsidTr="00587541">
        <w:trPr>
          <w:trHeight w:val="290"/>
        </w:trPr>
        <w:tc>
          <w:tcPr>
            <w:tcW w:w="483" w:type="dxa"/>
            <w:vMerge/>
            <w:tcBorders>
              <w:top w:val="nil"/>
              <w:left w:val="single" w:sz="8" w:space="0" w:color="auto"/>
              <w:bottom w:val="single" w:sz="8" w:space="0" w:color="000000"/>
              <w:right w:val="single" w:sz="4" w:space="0" w:color="auto"/>
            </w:tcBorders>
            <w:vAlign w:val="center"/>
            <w:hideMark/>
          </w:tcPr>
          <w:p w14:paraId="43085C1E" w14:textId="77777777" w:rsidR="001F2B13" w:rsidRPr="001F2B13" w:rsidRDefault="001F2B13" w:rsidP="001F2B13">
            <w:pPr>
              <w:spacing w:before="0" w:after="0"/>
              <w:ind w:firstLine="0"/>
              <w:jc w:val="left"/>
              <w:rPr>
                <w:rFonts w:eastAsia="Times New Roman"/>
                <w:b/>
                <w:bCs/>
                <w:color w:val="auto"/>
                <w:sz w:val="20"/>
                <w:szCs w:val="20"/>
              </w:rPr>
            </w:pPr>
          </w:p>
        </w:tc>
        <w:tc>
          <w:tcPr>
            <w:tcW w:w="529" w:type="dxa"/>
            <w:vMerge/>
            <w:tcBorders>
              <w:top w:val="nil"/>
              <w:left w:val="single" w:sz="4" w:space="0" w:color="auto"/>
              <w:bottom w:val="single" w:sz="8" w:space="0" w:color="000000"/>
              <w:right w:val="nil"/>
            </w:tcBorders>
            <w:vAlign w:val="center"/>
            <w:hideMark/>
          </w:tcPr>
          <w:p w14:paraId="32C2BB99" w14:textId="77777777" w:rsidR="001F2B13" w:rsidRPr="001F2B13" w:rsidRDefault="001F2B13" w:rsidP="001F2B13">
            <w:pPr>
              <w:spacing w:before="0" w:after="0"/>
              <w:ind w:firstLine="0"/>
              <w:jc w:val="left"/>
              <w:rPr>
                <w:rFonts w:eastAsia="Times New Roman"/>
                <w:b/>
                <w:bCs/>
                <w:color w:val="auto"/>
                <w:sz w:val="20"/>
                <w:szCs w:val="20"/>
              </w:rPr>
            </w:pPr>
          </w:p>
        </w:tc>
        <w:tc>
          <w:tcPr>
            <w:tcW w:w="779" w:type="dxa"/>
            <w:vMerge/>
            <w:tcBorders>
              <w:top w:val="nil"/>
              <w:left w:val="single" w:sz="4" w:space="0" w:color="auto"/>
              <w:bottom w:val="single" w:sz="8" w:space="0" w:color="000000"/>
              <w:right w:val="single" w:sz="4" w:space="0" w:color="auto"/>
            </w:tcBorders>
            <w:vAlign w:val="center"/>
            <w:hideMark/>
          </w:tcPr>
          <w:p w14:paraId="73A3A81B" w14:textId="77777777" w:rsidR="001F2B13" w:rsidRPr="001F2B13" w:rsidRDefault="001F2B13" w:rsidP="001F2B13">
            <w:pPr>
              <w:spacing w:before="0" w:after="0"/>
              <w:ind w:firstLine="0"/>
              <w:jc w:val="left"/>
              <w:rPr>
                <w:rFonts w:eastAsia="Times New Roman"/>
                <w:b/>
                <w:bCs/>
                <w:color w:val="auto"/>
                <w:sz w:val="20"/>
                <w:szCs w:val="20"/>
              </w:rPr>
            </w:pPr>
          </w:p>
        </w:tc>
        <w:tc>
          <w:tcPr>
            <w:tcW w:w="900" w:type="dxa"/>
            <w:vMerge/>
            <w:tcBorders>
              <w:top w:val="nil"/>
              <w:left w:val="single" w:sz="4" w:space="0" w:color="auto"/>
              <w:bottom w:val="single" w:sz="8" w:space="0" w:color="000000"/>
              <w:right w:val="single" w:sz="4" w:space="0" w:color="auto"/>
            </w:tcBorders>
            <w:vAlign w:val="center"/>
            <w:hideMark/>
          </w:tcPr>
          <w:p w14:paraId="6875179B" w14:textId="77777777" w:rsidR="001F2B13" w:rsidRPr="001F2B13" w:rsidRDefault="001F2B13" w:rsidP="001F2B13">
            <w:pPr>
              <w:spacing w:before="0" w:after="0"/>
              <w:ind w:firstLine="0"/>
              <w:jc w:val="left"/>
              <w:rPr>
                <w:rFonts w:eastAsia="Times New Roman"/>
                <w:b/>
                <w:bCs/>
                <w:color w:val="auto"/>
                <w:sz w:val="20"/>
                <w:szCs w:val="20"/>
              </w:rPr>
            </w:pPr>
          </w:p>
        </w:tc>
        <w:tc>
          <w:tcPr>
            <w:tcW w:w="810" w:type="dxa"/>
            <w:tcBorders>
              <w:top w:val="nil"/>
              <w:left w:val="nil"/>
              <w:bottom w:val="single" w:sz="4" w:space="0" w:color="auto"/>
              <w:right w:val="single" w:sz="4" w:space="0" w:color="auto"/>
            </w:tcBorders>
            <w:shd w:val="clear" w:color="000000" w:fill="A9D08E"/>
            <w:vAlign w:val="center"/>
            <w:hideMark/>
          </w:tcPr>
          <w:p w14:paraId="6F1782A0"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4.2.1.1</w:t>
            </w:r>
          </w:p>
        </w:tc>
        <w:tc>
          <w:tcPr>
            <w:tcW w:w="719" w:type="dxa"/>
            <w:tcBorders>
              <w:top w:val="nil"/>
              <w:left w:val="nil"/>
              <w:bottom w:val="single" w:sz="4" w:space="0" w:color="auto"/>
              <w:right w:val="single" w:sz="4" w:space="0" w:color="auto"/>
            </w:tcBorders>
            <w:shd w:val="clear" w:color="000000" w:fill="FFFF00"/>
            <w:vAlign w:val="center"/>
            <w:hideMark/>
          </w:tcPr>
          <w:p w14:paraId="73FB34D9"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10%</w:t>
            </w:r>
          </w:p>
        </w:tc>
        <w:tc>
          <w:tcPr>
            <w:tcW w:w="540" w:type="dxa"/>
            <w:tcBorders>
              <w:top w:val="nil"/>
              <w:left w:val="nil"/>
              <w:bottom w:val="single" w:sz="4" w:space="0" w:color="auto"/>
              <w:right w:val="single" w:sz="4" w:space="0" w:color="auto"/>
            </w:tcBorders>
            <w:shd w:val="clear" w:color="000000" w:fill="A9D08E"/>
            <w:noWrap/>
            <w:vAlign w:val="center"/>
            <w:hideMark/>
          </w:tcPr>
          <w:p w14:paraId="07276B7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1" w:type="dxa"/>
            <w:tcBorders>
              <w:top w:val="nil"/>
              <w:left w:val="nil"/>
              <w:bottom w:val="single" w:sz="4" w:space="0" w:color="auto"/>
              <w:right w:val="single" w:sz="4" w:space="0" w:color="auto"/>
            </w:tcBorders>
            <w:shd w:val="clear" w:color="000000" w:fill="A9D08E"/>
            <w:noWrap/>
            <w:vAlign w:val="bottom"/>
            <w:hideMark/>
          </w:tcPr>
          <w:p w14:paraId="0E514BE2" w14:textId="77777777" w:rsidR="001F2B13" w:rsidRPr="001F2B13" w:rsidRDefault="001F2B13" w:rsidP="001F2B13">
            <w:pPr>
              <w:spacing w:before="0" w:after="0"/>
              <w:ind w:firstLine="0"/>
              <w:jc w:val="left"/>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5FD8C64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1A3CC12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27CAEA0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2E8202B7"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4CAEE1F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6C1FEFD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2040D18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71B36B1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0B1FD73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5F8F9FF5"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23F8717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0D24C40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56823C47"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5D4F5EE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3.5</w:t>
            </w:r>
          </w:p>
        </w:tc>
        <w:tc>
          <w:tcPr>
            <w:tcW w:w="540" w:type="dxa"/>
            <w:tcBorders>
              <w:top w:val="nil"/>
              <w:left w:val="nil"/>
              <w:bottom w:val="single" w:sz="4" w:space="0" w:color="auto"/>
              <w:right w:val="single" w:sz="4" w:space="0" w:color="auto"/>
            </w:tcBorders>
            <w:shd w:val="clear" w:color="000000" w:fill="A9D08E"/>
            <w:noWrap/>
            <w:vAlign w:val="center"/>
            <w:hideMark/>
          </w:tcPr>
          <w:p w14:paraId="48F8F8CB"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126D7005"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8" w:space="0" w:color="auto"/>
            </w:tcBorders>
            <w:shd w:val="clear" w:color="000000" w:fill="A9D08E"/>
            <w:noWrap/>
            <w:vAlign w:val="center"/>
            <w:hideMark/>
          </w:tcPr>
          <w:p w14:paraId="0B6F355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r>
      <w:tr w:rsidR="00587541" w:rsidRPr="001F2B13" w14:paraId="36D99271" w14:textId="77777777" w:rsidTr="00587541">
        <w:trPr>
          <w:trHeight w:val="290"/>
        </w:trPr>
        <w:tc>
          <w:tcPr>
            <w:tcW w:w="483" w:type="dxa"/>
            <w:vMerge/>
            <w:tcBorders>
              <w:top w:val="nil"/>
              <w:left w:val="single" w:sz="8" w:space="0" w:color="auto"/>
              <w:bottom w:val="single" w:sz="8" w:space="0" w:color="000000"/>
              <w:right w:val="single" w:sz="4" w:space="0" w:color="auto"/>
            </w:tcBorders>
            <w:vAlign w:val="center"/>
            <w:hideMark/>
          </w:tcPr>
          <w:p w14:paraId="79645168" w14:textId="77777777" w:rsidR="001F2B13" w:rsidRPr="001F2B13" w:rsidRDefault="001F2B13" w:rsidP="001F2B13">
            <w:pPr>
              <w:spacing w:before="0" w:after="0"/>
              <w:ind w:firstLine="0"/>
              <w:jc w:val="left"/>
              <w:rPr>
                <w:rFonts w:eastAsia="Times New Roman"/>
                <w:b/>
                <w:bCs/>
                <w:color w:val="auto"/>
                <w:sz w:val="20"/>
                <w:szCs w:val="20"/>
              </w:rPr>
            </w:pPr>
          </w:p>
        </w:tc>
        <w:tc>
          <w:tcPr>
            <w:tcW w:w="529" w:type="dxa"/>
            <w:vMerge/>
            <w:tcBorders>
              <w:top w:val="nil"/>
              <w:left w:val="single" w:sz="4" w:space="0" w:color="auto"/>
              <w:bottom w:val="single" w:sz="8" w:space="0" w:color="000000"/>
              <w:right w:val="nil"/>
            </w:tcBorders>
            <w:vAlign w:val="center"/>
            <w:hideMark/>
          </w:tcPr>
          <w:p w14:paraId="189404EF" w14:textId="77777777" w:rsidR="001F2B13" w:rsidRPr="001F2B13" w:rsidRDefault="001F2B13" w:rsidP="001F2B13">
            <w:pPr>
              <w:spacing w:before="0" w:after="0"/>
              <w:ind w:firstLine="0"/>
              <w:jc w:val="left"/>
              <w:rPr>
                <w:rFonts w:eastAsia="Times New Roman"/>
                <w:b/>
                <w:bCs/>
                <w:color w:val="auto"/>
                <w:sz w:val="20"/>
                <w:szCs w:val="20"/>
              </w:rPr>
            </w:pPr>
          </w:p>
        </w:tc>
        <w:tc>
          <w:tcPr>
            <w:tcW w:w="779" w:type="dxa"/>
            <w:vMerge/>
            <w:tcBorders>
              <w:top w:val="nil"/>
              <w:left w:val="single" w:sz="4" w:space="0" w:color="auto"/>
              <w:bottom w:val="single" w:sz="8" w:space="0" w:color="000000"/>
              <w:right w:val="single" w:sz="4" w:space="0" w:color="auto"/>
            </w:tcBorders>
            <w:vAlign w:val="center"/>
            <w:hideMark/>
          </w:tcPr>
          <w:p w14:paraId="018E0BEF" w14:textId="77777777" w:rsidR="001F2B13" w:rsidRPr="001F2B13" w:rsidRDefault="001F2B13" w:rsidP="001F2B13">
            <w:pPr>
              <w:spacing w:before="0" w:after="0"/>
              <w:ind w:firstLine="0"/>
              <w:jc w:val="left"/>
              <w:rPr>
                <w:rFonts w:eastAsia="Times New Roman"/>
                <w:b/>
                <w:bCs/>
                <w:color w:val="auto"/>
                <w:sz w:val="20"/>
                <w:szCs w:val="20"/>
              </w:rPr>
            </w:pPr>
          </w:p>
        </w:tc>
        <w:tc>
          <w:tcPr>
            <w:tcW w:w="900" w:type="dxa"/>
            <w:vMerge/>
            <w:tcBorders>
              <w:top w:val="nil"/>
              <w:left w:val="single" w:sz="4" w:space="0" w:color="auto"/>
              <w:bottom w:val="single" w:sz="8" w:space="0" w:color="000000"/>
              <w:right w:val="single" w:sz="4" w:space="0" w:color="auto"/>
            </w:tcBorders>
            <w:vAlign w:val="center"/>
            <w:hideMark/>
          </w:tcPr>
          <w:p w14:paraId="416C91C3" w14:textId="77777777" w:rsidR="001F2B13" w:rsidRPr="001F2B13" w:rsidRDefault="001F2B13" w:rsidP="001F2B13">
            <w:pPr>
              <w:spacing w:before="0" w:after="0"/>
              <w:ind w:firstLine="0"/>
              <w:jc w:val="left"/>
              <w:rPr>
                <w:rFonts w:eastAsia="Times New Roman"/>
                <w:b/>
                <w:bCs/>
                <w:color w:val="auto"/>
                <w:sz w:val="20"/>
                <w:szCs w:val="20"/>
              </w:rPr>
            </w:pPr>
          </w:p>
        </w:tc>
        <w:tc>
          <w:tcPr>
            <w:tcW w:w="810" w:type="dxa"/>
            <w:tcBorders>
              <w:top w:val="nil"/>
              <w:left w:val="nil"/>
              <w:bottom w:val="single" w:sz="4" w:space="0" w:color="auto"/>
              <w:right w:val="single" w:sz="4" w:space="0" w:color="auto"/>
            </w:tcBorders>
            <w:shd w:val="clear" w:color="000000" w:fill="A9D08E"/>
            <w:vAlign w:val="center"/>
            <w:hideMark/>
          </w:tcPr>
          <w:p w14:paraId="7D20B9AF"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4.2.2.1</w:t>
            </w:r>
          </w:p>
        </w:tc>
        <w:tc>
          <w:tcPr>
            <w:tcW w:w="719" w:type="dxa"/>
            <w:tcBorders>
              <w:top w:val="nil"/>
              <w:left w:val="nil"/>
              <w:bottom w:val="single" w:sz="4" w:space="0" w:color="auto"/>
              <w:right w:val="single" w:sz="4" w:space="0" w:color="auto"/>
            </w:tcBorders>
            <w:shd w:val="clear" w:color="000000" w:fill="FFFF00"/>
            <w:vAlign w:val="center"/>
            <w:hideMark/>
          </w:tcPr>
          <w:p w14:paraId="6B805DB1"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10%</w:t>
            </w:r>
          </w:p>
        </w:tc>
        <w:tc>
          <w:tcPr>
            <w:tcW w:w="540" w:type="dxa"/>
            <w:tcBorders>
              <w:top w:val="nil"/>
              <w:left w:val="nil"/>
              <w:bottom w:val="single" w:sz="4" w:space="0" w:color="auto"/>
              <w:right w:val="single" w:sz="4" w:space="0" w:color="auto"/>
            </w:tcBorders>
            <w:shd w:val="clear" w:color="000000" w:fill="A9D08E"/>
            <w:noWrap/>
            <w:vAlign w:val="center"/>
            <w:hideMark/>
          </w:tcPr>
          <w:p w14:paraId="36973787"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1" w:type="dxa"/>
            <w:tcBorders>
              <w:top w:val="nil"/>
              <w:left w:val="nil"/>
              <w:bottom w:val="single" w:sz="4" w:space="0" w:color="auto"/>
              <w:right w:val="single" w:sz="4" w:space="0" w:color="auto"/>
            </w:tcBorders>
            <w:shd w:val="clear" w:color="000000" w:fill="A9D08E"/>
            <w:noWrap/>
            <w:vAlign w:val="bottom"/>
            <w:hideMark/>
          </w:tcPr>
          <w:p w14:paraId="623A02FE" w14:textId="77777777" w:rsidR="001F2B13" w:rsidRPr="001F2B13" w:rsidRDefault="001F2B13" w:rsidP="001F2B13">
            <w:pPr>
              <w:spacing w:before="0" w:after="0"/>
              <w:ind w:firstLine="0"/>
              <w:jc w:val="left"/>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6691B90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7F73BA1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15B8382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574E80B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79ADAD52"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16DF1AC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08120A4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371FEC3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5EB54E25"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6C83D7A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18F5F9D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2F7D850B"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7D65C0B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439F6F3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567A947B"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3.5</w:t>
            </w:r>
          </w:p>
        </w:tc>
        <w:tc>
          <w:tcPr>
            <w:tcW w:w="540" w:type="dxa"/>
            <w:tcBorders>
              <w:top w:val="nil"/>
              <w:left w:val="nil"/>
              <w:bottom w:val="single" w:sz="4" w:space="0" w:color="auto"/>
              <w:right w:val="single" w:sz="4" w:space="0" w:color="auto"/>
            </w:tcBorders>
            <w:shd w:val="clear" w:color="000000" w:fill="A9D08E"/>
            <w:noWrap/>
            <w:vAlign w:val="center"/>
            <w:hideMark/>
          </w:tcPr>
          <w:p w14:paraId="379F040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8" w:space="0" w:color="auto"/>
            </w:tcBorders>
            <w:shd w:val="clear" w:color="000000" w:fill="A9D08E"/>
            <w:noWrap/>
            <w:vAlign w:val="center"/>
            <w:hideMark/>
          </w:tcPr>
          <w:p w14:paraId="6A6B70F7"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r>
      <w:tr w:rsidR="00587541" w:rsidRPr="001F2B13" w14:paraId="35E10175" w14:textId="77777777" w:rsidTr="00587541">
        <w:trPr>
          <w:trHeight w:val="290"/>
        </w:trPr>
        <w:tc>
          <w:tcPr>
            <w:tcW w:w="483" w:type="dxa"/>
            <w:vMerge/>
            <w:tcBorders>
              <w:top w:val="nil"/>
              <w:left w:val="single" w:sz="8" w:space="0" w:color="auto"/>
              <w:bottom w:val="single" w:sz="8" w:space="0" w:color="000000"/>
              <w:right w:val="single" w:sz="4" w:space="0" w:color="auto"/>
            </w:tcBorders>
            <w:vAlign w:val="center"/>
            <w:hideMark/>
          </w:tcPr>
          <w:p w14:paraId="53D3C34E" w14:textId="77777777" w:rsidR="001F2B13" w:rsidRPr="001F2B13" w:rsidRDefault="001F2B13" w:rsidP="001F2B13">
            <w:pPr>
              <w:spacing w:before="0" w:after="0"/>
              <w:ind w:firstLine="0"/>
              <w:jc w:val="left"/>
              <w:rPr>
                <w:rFonts w:eastAsia="Times New Roman"/>
                <w:b/>
                <w:bCs/>
                <w:color w:val="auto"/>
                <w:sz w:val="20"/>
                <w:szCs w:val="20"/>
              </w:rPr>
            </w:pPr>
          </w:p>
        </w:tc>
        <w:tc>
          <w:tcPr>
            <w:tcW w:w="529" w:type="dxa"/>
            <w:vMerge/>
            <w:tcBorders>
              <w:top w:val="nil"/>
              <w:left w:val="single" w:sz="4" w:space="0" w:color="auto"/>
              <w:bottom w:val="single" w:sz="8" w:space="0" w:color="000000"/>
              <w:right w:val="nil"/>
            </w:tcBorders>
            <w:vAlign w:val="center"/>
            <w:hideMark/>
          </w:tcPr>
          <w:p w14:paraId="7DF86165" w14:textId="77777777" w:rsidR="001F2B13" w:rsidRPr="001F2B13" w:rsidRDefault="001F2B13" w:rsidP="001F2B13">
            <w:pPr>
              <w:spacing w:before="0" w:after="0"/>
              <w:ind w:firstLine="0"/>
              <w:jc w:val="left"/>
              <w:rPr>
                <w:rFonts w:eastAsia="Times New Roman"/>
                <w:b/>
                <w:bCs/>
                <w:color w:val="auto"/>
                <w:sz w:val="20"/>
                <w:szCs w:val="20"/>
              </w:rPr>
            </w:pPr>
          </w:p>
        </w:tc>
        <w:tc>
          <w:tcPr>
            <w:tcW w:w="779" w:type="dxa"/>
            <w:vMerge/>
            <w:tcBorders>
              <w:top w:val="nil"/>
              <w:left w:val="single" w:sz="4" w:space="0" w:color="auto"/>
              <w:bottom w:val="single" w:sz="8" w:space="0" w:color="000000"/>
              <w:right w:val="single" w:sz="4" w:space="0" w:color="auto"/>
            </w:tcBorders>
            <w:vAlign w:val="center"/>
            <w:hideMark/>
          </w:tcPr>
          <w:p w14:paraId="3CBD6CA2" w14:textId="77777777" w:rsidR="001F2B13" w:rsidRPr="001F2B13" w:rsidRDefault="001F2B13" w:rsidP="001F2B13">
            <w:pPr>
              <w:spacing w:before="0" w:after="0"/>
              <w:ind w:firstLine="0"/>
              <w:jc w:val="left"/>
              <w:rPr>
                <w:rFonts w:eastAsia="Times New Roman"/>
                <w:b/>
                <w:bCs/>
                <w:color w:val="auto"/>
                <w:sz w:val="20"/>
                <w:szCs w:val="20"/>
              </w:rPr>
            </w:pPr>
          </w:p>
        </w:tc>
        <w:tc>
          <w:tcPr>
            <w:tcW w:w="900" w:type="dxa"/>
            <w:vMerge/>
            <w:tcBorders>
              <w:top w:val="nil"/>
              <w:left w:val="single" w:sz="4" w:space="0" w:color="auto"/>
              <w:bottom w:val="single" w:sz="8" w:space="0" w:color="000000"/>
              <w:right w:val="single" w:sz="4" w:space="0" w:color="auto"/>
            </w:tcBorders>
            <w:vAlign w:val="center"/>
            <w:hideMark/>
          </w:tcPr>
          <w:p w14:paraId="49FD4FF4" w14:textId="77777777" w:rsidR="001F2B13" w:rsidRPr="001F2B13" w:rsidRDefault="001F2B13" w:rsidP="001F2B13">
            <w:pPr>
              <w:spacing w:before="0" w:after="0"/>
              <w:ind w:firstLine="0"/>
              <w:jc w:val="left"/>
              <w:rPr>
                <w:rFonts w:eastAsia="Times New Roman"/>
                <w:b/>
                <w:bCs/>
                <w:color w:val="auto"/>
                <w:sz w:val="20"/>
                <w:szCs w:val="20"/>
              </w:rPr>
            </w:pPr>
          </w:p>
        </w:tc>
        <w:tc>
          <w:tcPr>
            <w:tcW w:w="810" w:type="dxa"/>
            <w:tcBorders>
              <w:top w:val="nil"/>
              <w:left w:val="nil"/>
              <w:bottom w:val="single" w:sz="4" w:space="0" w:color="auto"/>
              <w:right w:val="single" w:sz="4" w:space="0" w:color="auto"/>
            </w:tcBorders>
            <w:shd w:val="clear" w:color="000000" w:fill="A9D08E"/>
            <w:vAlign w:val="center"/>
            <w:hideMark/>
          </w:tcPr>
          <w:p w14:paraId="15F119F6"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4.2.3.1</w:t>
            </w:r>
          </w:p>
        </w:tc>
        <w:tc>
          <w:tcPr>
            <w:tcW w:w="719" w:type="dxa"/>
            <w:tcBorders>
              <w:top w:val="nil"/>
              <w:left w:val="nil"/>
              <w:bottom w:val="single" w:sz="4" w:space="0" w:color="auto"/>
              <w:right w:val="single" w:sz="4" w:space="0" w:color="auto"/>
            </w:tcBorders>
            <w:shd w:val="clear" w:color="000000" w:fill="FFFF00"/>
            <w:vAlign w:val="center"/>
            <w:hideMark/>
          </w:tcPr>
          <w:p w14:paraId="5D7DAF6F"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10%</w:t>
            </w:r>
          </w:p>
        </w:tc>
        <w:tc>
          <w:tcPr>
            <w:tcW w:w="540" w:type="dxa"/>
            <w:tcBorders>
              <w:top w:val="nil"/>
              <w:left w:val="nil"/>
              <w:bottom w:val="single" w:sz="4" w:space="0" w:color="auto"/>
              <w:right w:val="single" w:sz="4" w:space="0" w:color="auto"/>
            </w:tcBorders>
            <w:shd w:val="clear" w:color="000000" w:fill="A9D08E"/>
            <w:noWrap/>
            <w:vAlign w:val="center"/>
            <w:hideMark/>
          </w:tcPr>
          <w:p w14:paraId="39C0109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1" w:type="dxa"/>
            <w:tcBorders>
              <w:top w:val="nil"/>
              <w:left w:val="nil"/>
              <w:bottom w:val="single" w:sz="4" w:space="0" w:color="auto"/>
              <w:right w:val="single" w:sz="4" w:space="0" w:color="auto"/>
            </w:tcBorders>
            <w:shd w:val="clear" w:color="000000" w:fill="A9D08E"/>
            <w:noWrap/>
            <w:vAlign w:val="bottom"/>
            <w:hideMark/>
          </w:tcPr>
          <w:p w14:paraId="18492D7A" w14:textId="77777777" w:rsidR="001F2B13" w:rsidRPr="001F2B13" w:rsidRDefault="001F2B13" w:rsidP="001F2B13">
            <w:pPr>
              <w:spacing w:before="0" w:after="0"/>
              <w:ind w:firstLine="0"/>
              <w:jc w:val="left"/>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4A6252C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390E4B4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746A91F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376FCE1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5742E65B"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3C8C174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656535E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76D1296B"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512ED38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0C768E6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3B42F35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127F3C1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3630D0C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09C6A31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246B4455"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42293357"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3.5</w:t>
            </w:r>
          </w:p>
        </w:tc>
        <w:tc>
          <w:tcPr>
            <w:tcW w:w="540" w:type="dxa"/>
            <w:tcBorders>
              <w:top w:val="nil"/>
              <w:left w:val="nil"/>
              <w:bottom w:val="single" w:sz="4" w:space="0" w:color="auto"/>
              <w:right w:val="single" w:sz="8" w:space="0" w:color="auto"/>
            </w:tcBorders>
            <w:shd w:val="clear" w:color="000000" w:fill="A9D08E"/>
            <w:noWrap/>
            <w:vAlign w:val="center"/>
            <w:hideMark/>
          </w:tcPr>
          <w:p w14:paraId="41A36ED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r>
      <w:tr w:rsidR="00587541" w:rsidRPr="001F2B13" w14:paraId="0EC14A0C" w14:textId="77777777" w:rsidTr="00587541">
        <w:trPr>
          <w:trHeight w:val="300"/>
        </w:trPr>
        <w:tc>
          <w:tcPr>
            <w:tcW w:w="483" w:type="dxa"/>
            <w:vMerge/>
            <w:tcBorders>
              <w:top w:val="nil"/>
              <w:left w:val="single" w:sz="8" w:space="0" w:color="auto"/>
              <w:bottom w:val="single" w:sz="8" w:space="0" w:color="000000"/>
              <w:right w:val="single" w:sz="4" w:space="0" w:color="auto"/>
            </w:tcBorders>
            <w:vAlign w:val="center"/>
            <w:hideMark/>
          </w:tcPr>
          <w:p w14:paraId="1401B1EF" w14:textId="77777777" w:rsidR="001F2B13" w:rsidRPr="001F2B13" w:rsidRDefault="001F2B13" w:rsidP="001F2B13">
            <w:pPr>
              <w:spacing w:before="0" w:after="0"/>
              <w:ind w:firstLine="0"/>
              <w:jc w:val="left"/>
              <w:rPr>
                <w:rFonts w:eastAsia="Times New Roman"/>
                <w:b/>
                <w:bCs/>
                <w:color w:val="auto"/>
                <w:sz w:val="20"/>
                <w:szCs w:val="20"/>
              </w:rPr>
            </w:pPr>
          </w:p>
        </w:tc>
        <w:tc>
          <w:tcPr>
            <w:tcW w:w="529" w:type="dxa"/>
            <w:vMerge/>
            <w:tcBorders>
              <w:top w:val="nil"/>
              <w:left w:val="single" w:sz="4" w:space="0" w:color="auto"/>
              <w:bottom w:val="single" w:sz="8" w:space="0" w:color="000000"/>
              <w:right w:val="nil"/>
            </w:tcBorders>
            <w:vAlign w:val="center"/>
            <w:hideMark/>
          </w:tcPr>
          <w:p w14:paraId="2013DBCB" w14:textId="77777777" w:rsidR="001F2B13" w:rsidRPr="001F2B13" w:rsidRDefault="001F2B13" w:rsidP="001F2B13">
            <w:pPr>
              <w:spacing w:before="0" w:after="0"/>
              <w:ind w:firstLine="0"/>
              <w:jc w:val="left"/>
              <w:rPr>
                <w:rFonts w:eastAsia="Times New Roman"/>
                <w:b/>
                <w:bCs/>
                <w:color w:val="auto"/>
                <w:sz w:val="20"/>
                <w:szCs w:val="20"/>
              </w:rPr>
            </w:pPr>
          </w:p>
        </w:tc>
        <w:tc>
          <w:tcPr>
            <w:tcW w:w="779" w:type="dxa"/>
            <w:vMerge/>
            <w:tcBorders>
              <w:top w:val="nil"/>
              <w:left w:val="single" w:sz="4" w:space="0" w:color="auto"/>
              <w:bottom w:val="single" w:sz="8" w:space="0" w:color="000000"/>
              <w:right w:val="single" w:sz="4" w:space="0" w:color="auto"/>
            </w:tcBorders>
            <w:vAlign w:val="center"/>
            <w:hideMark/>
          </w:tcPr>
          <w:p w14:paraId="34E3B68A" w14:textId="77777777" w:rsidR="001F2B13" w:rsidRPr="001F2B13" w:rsidRDefault="001F2B13" w:rsidP="001F2B13">
            <w:pPr>
              <w:spacing w:before="0" w:after="0"/>
              <w:ind w:firstLine="0"/>
              <w:jc w:val="left"/>
              <w:rPr>
                <w:rFonts w:eastAsia="Times New Roman"/>
                <w:b/>
                <w:bCs/>
                <w:color w:val="auto"/>
                <w:sz w:val="20"/>
                <w:szCs w:val="20"/>
              </w:rPr>
            </w:pPr>
          </w:p>
        </w:tc>
        <w:tc>
          <w:tcPr>
            <w:tcW w:w="900" w:type="dxa"/>
            <w:vMerge/>
            <w:tcBorders>
              <w:top w:val="nil"/>
              <w:left w:val="single" w:sz="4" w:space="0" w:color="auto"/>
              <w:bottom w:val="single" w:sz="8" w:space="0" w:color="000000"/>
              <w:right w:val="single" w:sz="4" w:space="0" w:color="auto"/>
            </w:tcBorders>
            <w:vAlign w:val="center"/>
            <w:hideMark/>
          </w:tcPr>
          <w:p w14:paraId="1EDEA407" w14:textId="77777777" w:rsidR="001F2B13" w:rsidRPr="001F2B13" w:rsidRDefault="001F2B13" w:rsidP="001F2B13">
            <w:pPr>
              <w:spacing w:before="0" w:after="0"/>
              <w:ind w:firstLine="0"/>
              <w:jc w:val="left"/>
              <w:rPr>
                <w:rFonts w:eastAsia="Times New Roman"/>
                <w:b/>
                <w:bCs/>
                <w:color w:val="auto"/>
                <w:sz w:val="20"/>
                <w:szCs w:val="20"/>
              </w:rPr>
            </w:pPr>
          </w:p>
        </w:tc>
        <w:tc>
          <w:tcPr>
            <w:tcW w:w="810" w:type="dxa"/>
            <w:tcBorders>
              <w:top w:val="nil"/>
              <w:left w:val="nil"/>
              <w:bottom w:val="single" w:sz="8" w:space="0" w:color="auto"/>
              <w:right w:val="single" w:sz="4" w:space="0" w:color="auto"/>
            </w:tcBorders>
            <w:shd w:val="clear" w:color="000000" w:fill="A9D08E"/>
            <w:vAlign w:val="center"/>
            <w:hideMark/>
          </w:tcPr>
          <w:p w14:paraId="5E47567D"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4.2.4.1</w:t>
            </w:r>
          </w:p>
        </w:tc>
        <w:tc>
          <w:tcPr>
            <w:tcW w:w="719" w:type="dxa"/>
            <w:tcBorders>
              <w:top w:val="nil"/>
              <w:left w:val="nil"/>
              <w:bottom w:val="single" w:sz="8" w:space="0" w:color="auto"/>
              <w:right w:val="single" w:sz="4" w:space="0" w:color="auto"/>
            </w:tcBorders>
            <w:shd w:val="clear" w:color="000000" w:fill="FFFF00"/>
            <w:vAlign w:val="center"/>
            <w:hideMark/>
          </w:tcPr>
          <w:p w14:paraId="71CDF138"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10%</w:t>
            </w:r>
          </w:p>
        </w:tc>
        <w:tc>
          <w:tcPr>
            <w:tcW w:w="540" w:type="dxa"/>
            <w:tcBorders>
              <w:top w:val="nil"/>
              <w:left w:val="nil"/>
              <w:bottom w:val="single" w:sz="8" w:space="0" w:color="auto"/>
              <w:right w:val="single" w:sz="4" w:space="0" w:color="auto"/>
            </w:tcBorders>
            <w:shd w:val="clear" w:color="000000" w:fill="A9D08E"/>
            <w:noWrap/>
            <w:vAlign w:val="center"/>
            <w:hideMark/>
          </w:tcPr>
          <w:p w14:paraId="04ABDC32"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1" w:type="dxa"/>
            <w:tcBorders>
              <w:top w:val="nil"/>
              <w:left w:val="nil"/>
              <w:bottom w:val="single" w:sz="8" w:space="0" w:color="auto"/>
              <w:right w:val="single" w:sz="4" w:space="0" w:color="auto"/>
            </w:tcBorders>
            <w:shd w:val="clear" w:color="000000" w:fill="A9D08E"/>
            <w:noWrap/>
            <w:vAlign w:val="center"/>
            <w:hideMark/>
          </w:tcPr>
          <w:p w14:paraId="502B1E8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A9D08E"/>
            <w:noWrap/>
            <w:vAlign w:val="center"/>
            <w:hideMark/>
          </w:tcPr>
          <w:p w14:paraId="213F6CB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A9D08E"/>
            <w:noWrap/>
            <w:vAlign w:val="center"/>
            <w:hideMark/>
          </w:tcPr>
          <w:p w14:paraId="1939DD55"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A9D08E"/>
            <w:noWrap/>
            <w:vAlign w:val="center"/>
            <w:hideMark/>
          </w:tcPr>
          <w:p w14:paraId="5BECB23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A9D08E"/>
            <w:noWrap/>
            <w:vAlign w:val="center"/>
            <w:hideMark/>
          </w:tcPr>
          <w:p w14:paraId="227E9605"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A9D08E"/>
            <w:noWrap/>
            <w:vAlign w:val="center"/>
            <w:hideMark/>
          </w:tcPr>
          <w:p w14:paraId="6D4DF8B5"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A9D08E"/>
            <w:noWrap/>
            <w:vAlign w:val="center"/>
            <w:hideMark/>
          </w:tcPr>
          <w:p w14:paraId="634B2F1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A9D08E"/>
            <w:noWrap/>
            <w:vAlign w:val="center"/>
            <w:hideMark/>
          </w:tcPr>
          <w:p w14:paraId="565B530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A9D08E"/>
            <w:noWrap/>
            <w:vAlign w:val="center"/>
            <w:hideMark/>
          </w:tcPr>
          <w:p w14:paraId="088C6E0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A9D08E"/>
            <w:noWrap/>
            <w:vAlign w:val="center"/>
            <w:hideMark/>
          </w:tcPr>
          <w:p w14:paraId="0E652D5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A9D08E"/>
            <w:noWrap/>
            <w:vAlign w:val="center"/>
            <w:hideMark/>
          </w:tcPr>
          <w:p w14:paraId="5A899B6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A9D08E"/>
            <w:noWrap/>
            <w:vAlign w:val="center"/>
            <w:hideMark/>
          </w:tcPr>
          <w:p w14:paraId="6C1AAF3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A9D08E"/>
            <w:noWrap/>
            <w:vAlign w:val="center"/>
            <w:hideMark/>
          </w:tcPr>
          <w:p w14:paraId="56C13FD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A9D08E"/>
            <w:noWrap/>
            <w:vAlign w:val="center"/>
            <w:hideMark/>
          </w:tcPr>
          <w:p w14:paraId="4EBB6ABB"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A9D08E"/>
            <w:noWrap/>
            <w:vAlign w:val="center"/>
            <w:hideMark/>
          </w:tcPr>
          <w:p w14:paraId="06FA6E4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A9D08E"/>
            <w:noWrap/>
            <w:vAlign w:val="center"/>
            <w:hideMark/>
          </w:tcPr>
          <w:p w14:paraId="5065C50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A9D08E"/>
            <w:noWrap/>
            <w:vAlign w:val="center"/>
            <w:hideMark/>
          </w:tcPr>
          <w:p w14:paraId="6B43931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8" w:space="0" w:color="auto"/>
            </w:tcBorders>
            <w:shd w:val="clear" w:color="000000" w:fill="A9D08E"/>
            <w:noWrap/>
            <w:vAlign w:val="center"/>
            <w:hideMark/>
          </w:tcPr>
          <w:p w14:paraId="1A6E2655"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3.5</w:t>
            </w:r>
          </w:p>
        </w:tc>
      </w:tr>
      <w:tr w:rsidR="00587541" w:rsidRPr="001F2B13" w14:paraId="18E4DA85" w14:textId="77777777" w:rsidTr="00587541">
        <w:trPr>
          <w:trHeight w:val="290"/>
        </w:trPr>
        <w:tc>
          <w:tcPr>
            <w:tcW w:w="483" w:type="dxa"/>
            <w:vMerge w:val="restart"/>
            <w:tcBorders>
              <w:top w:val="nil"/>
              <w:left w:val="single" w:sz="8" w:space="0" w:color="auto"/>
              <w:bottom w:val="single" w:sz="8" w:space="0" w:color="000000"/>
              <w:right w:val="single" w:sz="4" w:space="0" w:color="auto"/>
            </w:tcBorders>
            <w:shd w:val="clear" w:color="000000" w:fill="FCE4D6"/>
            <w:noWrap/>
            <w:vAlign w:val="center"/>
            <w:hideMark/>
          </w:tcPr>
          <w:p w14:paraId="2842668F"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18</w:t>
            </w:r>
          </w:p>
        </w:tc>
        <w:tc>
          <w:tcPr>
            <w:tcW w:w="529" w:type="dxa"/>
            <w:vMerge w:val="restart"/>
            <w:tcBorders>
              <w:top w:val="nil"/>
              <w:left w:val="single" w:sz="4" w:space="0" w:color="auto"/>
              <w:bottom w:val="single" w:sz="8" w:space="0" w:color="000000"/>
              <w:right w:val="nil"/>
            </w:tcBorders>
            <w:shd w:val="clear" w:color="000000" w:fill="FCE4D6"/>
            <w:textDirection w:val="btLr"/>
            <w:vAlign w:val="center"/>
            <w:hideMark/>
          </w:tcPr>
          <w:p w14:paraId="16653845"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 </w:t>
            </w:r>
          </w:p>
        </w:tc>
        <w:tc>
          <w:tcPr>
            <w:tcW w:w="779" w:type="dxa"/>
            <w:vMerge w:val="restart"/>
            <w:tcBorders>
              <w:top w:val="nil"/>
              <w:left w:val="single" w:sz="4" w:space="0" w:color="auto"/>
              <w:bottom w:val="single" w:sz="8" w:space="0" w:color="000000"/>
              <w:right w:val="single" w:sz="4" w:space="0" w:color="auto"/>
            </w:tcBorders>
            <w:shd w:val="clear" w:color="000000" w:fill="FCE4D6"/>
            <w:textDirection w:val="btLr"/>
            <w:vAlign w:val="center"/>
            <w:hideMark/>
          </w:tcPr>
          <w:p w14:paraId="442C6B02"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POEa72303</w:t>
            </w:r>
          </w:p>
        </w:tc>
        <w:tc>
          <w:tcPr>
            <w:tcW w:w="900" w:type="dxa"/>
            <w:vMerge w:val="restart"/>
            <w:tcBorders>
              <w:top w:val="nil"/>
              <w:left w:val="single" w:sz="4" w:space="0" w:color="auto"/>
              <w:bottom w:val="single" w:sz="8" w:space="0" w:color="000000"/>
              <w:right w:val="single" w:sz="4" w:space="0" w:color="auto"/>
            </w:tcBorders>
            <w:shd w:val="clear" w:color="000000" w:fill="FCE4D6"/>
            <w:textDirection w:val="btLr"/>
            <w:vAlign w:val="center"/>
            <w:hideMark/>
          </w:tcPr>
          <w:p w14:paraId="7712118D"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Giới thiệu tác phẩm Mác - Lênin</w:t>
            </w:r>
          </w:p>
        </w:tc>
        <w:tc>
          <w:tcPr>
            <w:tcW w:w="810" w:type="dxa"/>
            <w:tcBorders>
              <w:top w:val="nil"/>
              <w:left w:val="nil"/>
              <w:bottom w:val="single" w:sz="4" w:space="0" w:color="auto"/>
              <w:right w:val="single" w:sz="4" w:space="0" w:color="auto"/>
            </w:tcBorders>
            <w:shd w:val="clear" w:color="000000" w:fill="FCE4D6"/>
            <w:vAlign w:val="center"/>
            <w:hideMark/>
          </w:tcPr>
          <w:p w14:paraId="0B3848A9"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1.2.1.1</w:t>
            </w:r>
          </w:p>
        </w:tc>
        <w:tc>
          <w:tcPr>
            <w:tcW w:w="719" w:type="dxa"/>
            <w:tcBorders>
              <w:top w:val="nil"/>
              <w:left w:val="nil"/>
              <w:bottom w:val="single" w:sz="4" w:space="0" w:color="auto"/>
              <w:right w:val="single" w:sz="4" w:space="0" w:color="auto"/>
            </w:tcBorders>
            <w:shd w:val="clear" w:color="000000" w:fill="FCE4D6"/>
            <w:vAlign w:val="center"/>
            <w:hideMark/>
          </w:tcPr>
          <w:p w14:paraId="09482762"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3%</w:t>
            </w:r>
          </w:p>
        </w:tc>
        <w:tc>
          <w:tcPr>
            <w:tcW w:w="540" w:type="dxa"/>
            <w:tcBorders>
              <w:top w:val="nil"/>
              <w:left w:val="nil"/>
              <w:bottom w:val="single" w:sz="4" w:space="0" w:color="auto"/>
              <w:right w:val="single" w:sz="4" w:space="0" w:color="auto"/>
            </w:tcBorders>
            <w:shd w:val="clear" w:color="000000" w:fill="FCE4D6"/>
            <w:noWrap/>
            <w:vAlign w:val="center"/>
            <w:hideMark/>
          </w:tcPr>
          <w:p w14:paraId="301B7F9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1" w:type="dxa"/>
            <w:tcBorders>
              <w:top w:val="nil"/>
              <w:left w:val="nil"/>
              <w:bottom w:val="single" w:sz="4" w:space="0" w:color="auto"/>
              <w:right w:val="single" w:sz="4" w:space="0" w:color="auto"/>
            </w:tcBorders>
            <w:shd w:val="clear" w:color="000000" w:fill="FCE4D6"/>
            <w:noWrap/>
            <w:vAlign w:val="center"/>
            <w:hideMark/>
          </w:tcPr>
          <w:p w14:paraId="29FB9FE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353209A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2.5</w:t>
            </w:r>
          </w:p>
        </w:tc>
        <w:tc>
          <w:tcPr>
            <w:tcW w:w="540" w:type="dxa"/>
            <w:tcBorders>
              <w:top w:val="nil"/>
              <w:left w:val="nil"/>
              <w:bottom w:val="single" w:sz="4" w:space="0" w:color="auto"/>
              <w:right w:val="single" w:sz="4" w:space="0" w:color="auto"/>
            </w:tcBorders>
            <w:shd w:val="clear" w:color="000000" w:fill="FCE4D6"/>
            <w:noWrap/>
            <w:vAlign w:val="center"/>
            <w:hideMark/>
          </w:tcPr>
          <w:p w14:paraId="5BAA2ADB"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2A3AFAD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33B4BC9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37B34A6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7439A2E2"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622AC005"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1D156CD7"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59FD329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618ADDC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276B6FCB"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5FAC775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766A3D95"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64C9713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1F084C9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1C6E933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8" w:space="0" w:color="auto"/>
            </w:tcBorders>
            <w:shd w:val="clear" w:color="000000" w:fill="FCE4D6"/>
            <w:noWrap/>
            <w:vAlign w:val="center"/>
            <w:hideMark/>
          </w:tcPr>
          <w:p w14:paraId="5911BF4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r>
      <w:tr w:rsidR="00587541" w:rsidRPr="001F2B13" w14:paraId="05B53D4C" w14:textId="77777777" w:rsidTr="00587541">
        <w:trPr>
          <w:trHeight w:val="290"/>
        </w:trPr>
        <w:tc>
          <w:tcPr>
            <w:tcW w:w="483" w:type="dxa"/>
            <w:vMerge/>
            <w:tcBorders>
              <w:top w:val="nil"/>
              <w:left w:val="single" w:sz="8" w:space="0" w:color="auto"/>
              <w:bottom w:val="single" w:sz="8" w:space="0" w:color="000000"/>
              <w:right w:val="single" w:sz="4" w:space="0" w:color="auto"/>
            </w:tcBorders>
            <w:vAlign w:val="center"/>
            <w:hideMark/>
          </w:tcPr>
          <w:p w14:paraId="1E9FE939" w14:textId="77777777" w:rsidR="001F2B13" w:rsidRPr="001F2B13" w:rsidRDefault="001F2B13" w:rsidP="001F2B13">
            <w:pPr>
              <w:spacing w:before="0" w:after="0"/>
              <w:ind w:firstLine="0"/>
              <w:jc w:val="left"/>
              <w:rPr>
                <w:rFonts w:eastAsia="Times New Roman"/>
                <w:b/>
                <w:bCs/>
                <w:color w:val="auto"/>
                <w:sz w:val="20"/>
                <w:szCs w:val="20"/>
              </w:rPr>
            </w:pPr>
          </w:p>
        </w:tc>
        <w:tc>
          <w:tcPr>
            <w:tcW w:w="529" w:type="dxa"/>
            <w:vMerge/>
            <w:tcBorders>
              <w:top w:val="nil"/>
              <w:left w:val="single" w:sz="4" w:space="0" w:color="auto"/>
              <w:bottom w:val="single" w:sz="8" w:space="0" w:color="000000"/>
              <w:right w:val="nil"/>
            </w:tcBorders>
            <w:vAlign w:val="center"/>
            <w:hideMark/>
          </w:tcPr>
          <w:p w14:paraId="77C2FF6D" w14:textId="77777777" w:rsidR="001F2B13" w:rsidRPr="001F2B13" w:rsidRDefault="001F2B13" w:rsidP="001F2B13">
            <w:pPr>
              <w:spacing w:before="0" w:after="0"/>
              <w:ind w:firstLine="0"/>
              <w:jc w:val="left"/>
              <w:rPr>
                <w:rFonts w:eastAsia="Times New Roman"/>
                <w:b/>
                <w:bCs/>
                <w:color w:val="auto"/>
                <w:sz w:val="20"/>
                <w:szCs w:val="20"/>
              </w:rPr>
            </w:pPr>
          </w:p>
        </w:tc>
        <w:tc>
          <w:tcPr>
            <w:tcW w:w="779" w:type="dxa"/>
            <w:vMerge/>
            <w:tcBorders>
              <w:top w:val="nil"/>
              <w:left w:val="single" w:sz="4" w:space="0" w:color="auto"/>
              <w:bottom w:val="single" w:sz="8" w:space="0" w:color="000000"/>
              <w:right w:val="single" w:sz="4" w:space="0" w:color="auto"/>
            </w:tcBorders>
            <w:vAlign w:val="center"/>
            <w:hideMark/>
          </w:tcPr>
          <w:p w14:paraId="0ECE02FE" w14:textId="77777777" w:rsidR="001F2B13" w:rsidRPr="001F2B13" w:rsidRDefault="001F2B13" w:rsidP="001F2B13">
            <w:pPr>
              <w:spacing w:before="0" w:after="0"/>
              <w:ind w:firstLine="0"/>
              <w:jc w:val="left"/>
              <w:rPr>
                <w:rFonts w:eastAsia="Times New Roman"/>
                <w:b/>
                <w:bCs/>
                <w:color w:val="auto"/>
                <w:sz w:val="20"/>
                <w:szCs w:val="20"/>
              </w:rPr>
            </w:pPr>
          </w:p>
        </w:tc>
        <w:tc>
          <w:tcPr>
            <w:tcW w:w="900" w:type="dxa"/>
            <w:vMerge/>
            <w:tcBorders>
              <w:top w:val="nil"/>
              <w:left w:val="single" w:sz="4" w:space="0" w:color="auto"/>
              <w:bottom w:val="single" w:sz="8" w:space="0" w:color="000000"/>
              <w:right w:val="single" w:sz="4" w:space="0" w:color="auto"/>
            </w:tcBorders>
            <w:vAlign w:val="center"/>
            <w:hideMark/>
          </w:tcPr>
          <w:p w14:paraId="105590A2" w14:textId="77777777" w:rsidR="001F2B13" w:rsidRPr="001F2B13" w:rsidRDefault="001F2B13" w:rsidP="001F2B13">
            <w:pPr>
              <w:spacing w:before="0" w:after="0"/>
              <w:ind w:firstLine="0"/>
              <w:jc w:val="left"/>
              <w:rPr>
                <w:rFonts w:eastAsia="Times New Roman"/>
                <w:b/>
                <w:bCs/>
                <w:color w:val="auto"/>
                <w:sz w:val="20"/>
                <w:szCs w:val="20"/>
              </w:rPr>
            </w:pPr>
          </w:p>
        </w:tc>
        <w:tc>
          <w:tcPr>
            <w:tcW w:w="810" w:type="dxa"/>
            <w:tcBorders>
              <w:top w:val="nil"/>
              <w:left w:val="nil"/>
              <w:bottom w:val="single" w:sz="4" w:space="0" w:color="auto"/>
              <w:right w:val="single" w:sz="4" w:space="0" w:color="auto"/>
            </w:tcBorders>
            <w:shd w:val="clear" w:color="000000" w:fill="FCE4D6"/>
            <w:vAlign w:val="center"/>
            <w:hideMark/>
          </w:tcPr>
          <w:p w14:paraId="3D9A5FD5"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1.2.1.2</w:t>
            </w:r>
          </w:p>
        </w:tc>
        <w:tc>
          <w:tcPr>
            <w:tcW w:w="719" w:type="dxa"/>
            <w:tcBorders>
              <w:top w:val="nil"/>
              <w:left w:val="nil"/>
              <w:bottom w:val="single" w:sz="4" w:space="0" w:color="auto"/>
              <w:right w:val="single" w:sz="4" w:space="0" w:color="auto"/>
            </w:tcBorders>
            <w:shd w:val="clear" w:color="000000" w:fill="FCE4D6"/>
            <w:vAlign w:val="center"/>
            <w:hideMark/>
          </w:tcPr>
          <w:p w14:paraId="665B4512"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2%</w:t>
            </w:r>
          </w:p>
        </w:tc>
        <w:tc>
          <w:tcPr>
            <w:tcW w:w="540" w:type="dxa"/>
            <w:tcBorders>
              <w:top w:val="nil"/>
              <w:left w:val="nil"/>
              <w:bottom w:val="single" w:sz="4" w:space="0" w:color="auto"/>
              <w:right w:val="single" w:sz="4" w:space="0" w:color="auto"/>
            </w:tcBorders>
            <w:shd w:val="clear" w:color="000000" w:fill="FCE4D6"/>
            <w:noWrap/>
            <w:vAlign w:val="center"/>
            <w:hideMark/>
          </w:tcPr>
          <w:p w14:paraId="5675A372"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1" w:type="dxa"/>
            <w:tcBorders>
              <w:top w:val="nil"/>
              <w:left w:val="nil"/>
              <w:bottom w:val="single" w:sz="4" w:space="0" w:color="auto"/>
              <w:right w:val="single" w:sz="4" w:space="0" w:color="auto"/>
            </w:tcBorders>
            <w:shd w:val="clear" w:color="000000" w:fill="FCE4D6"/>
            <w:noWrap/>
            <w:vAlign w:val="center"/>
            <w:hideMark/>
          </w:tcPr>
          <w:p w14:paraId="7A0C396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42043C2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2.5</w:t>
            </w:r>
          </w:p>
        </w:tc>
        <w:tc>
          <w:tcPr>
            <w:tcW w:w="540" w:type="dxa"/>
            <w:tcBorders>
              <w:top w:val="nil"/>
              <w:left w:val="nil"/>
              <w:bottom w:val="single" w:sz="4" w:space="0" w:color="auto"/>
              <w:right w:val="single" w:sz="4" w:space="0" w:color="auto"/>
            </w:tcBorders>
            <w:shd w:val="clear" w:color="000000" w:fill="FCE4D6"/>
            <w:noWrap/>
            <w:vAlign w:val="center"/>
            <w:hideMark/>
          </w:tcPr>
          <w:p w14:paraId="37857712"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1635B68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25A7E30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34BCA3A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43DE6AD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46B6D1D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6E9DF7DB"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3D3A6DF7"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05997BAB"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6C2A07E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237E901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4969EA5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7F4EEED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122E21B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0ECF974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8" w:space="0" w:color="auto"/>
            </w:tcBorders>
            <w:shd w:val="clear" w:color="000000" w:fill="FCE4D6"/>
            <w:noWrap/>
            <w:vAlign w:val="center"/>
            <w:hideMark/>
          </w:tcPr>
          <w:p w14:paraId="4CEB9B65"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r>
      <w:tr w:rsidR="00587541" w:rsidRPr="001F2B13" w14:paraId="3595A0EC" w14:textId="77777777" w:rsidTr="00587541">
        <w:trPr>
          <w:trHeight w:val="290"/>
        </w:trPr>
        <w:tc>
          <w:tcPr>
            <w:tcW w:w="483" w:type="dxa"/>
            <w:vMerge/>
            <w:tcBorders>
              <w:top w:val="nil"/>
              <w:left w:val="single" w:sz="8" w:space="0" w:color="auto"/>
              <w:bottom w:val="single" w:sz="8" w:space="0" w:color="000000"/>
              <w:right w:val="single" w:sz="4" w:space="0" w:color="auto"/>
            </w:tcBorders>
            <w:vAlign w:val="center"/>
            <w:hideMark/>
          </w:tcPr>
          <w:p w14:paraId="14FD4AA7" w14:textId="77777777" w:rsidR="001F2B13" w:rsidRPr="001F2B13" w:rsidRDefault="001F2B13" w:rsidP="001F2B13">
            <w:pPr>
              <w:spacing w:before="0" w:after="0"/>
              <w:ind w:firstLine="0"/>
              <w:jc w:val="left"/>
              <w:rPr>
                <w:rFonts w:eastAsia="Times New Roman"/>
                <w:b/>
                <w:bCs/>
                <w:color w:val="auto"/>
                <w:sz w:val="20"/>
                <w:szCs w:val="20"/>
              </w:rPr>
            </w:pPr>
          </w:p>
        </w:tc>
        <w:tc>
          <w:tcPr>
            <w:tcW w:w="529" w:type="dxa"/>
            <w:vMerge/>
            <w:tcBorders>
              <w:top w:val="nil"/>
              <w:left w:val="single" w:sz="4" w:space="0" w:color="auto"/>
              <w:bottom w:val="single" w:sz="8" w:space="0" w:color="000000"/>
              <w:right w:val="nil"/>
            </w:tcBorders>
            <w:vAlign w:val="center"/>
            <w:hideMark/>
          </w:tcPr>
          <w:p w14:paraId="5425AB6E" w14:textId="77777777" w:rsidR="001F2B13" w:rsidRPr="001F2B13" w:rsidRDefault="001F2B13" w:rsidP="001F2B13">
            <w:pPr>
              <w:spacing w:before="0" w:after="0"/>
              <w:ind w:firstLine="0"/>
              <w:jc w:val="left"/>
              <w:rPr>
                <w:rFonts w:eastAsia="Times New Roman"/>
                <w:b/>
                <w:bCs/>
                <w:color w:val="auto"/>
                <w:sz w:val="20"/>
                <w:szCs w:val="20"/>
              </w:rPr>
            </w:pPr>
          </w:p>
        </w:tc>
        <w:tc>
          <w:tcPr>
            <w:tcW w:w="779" w:type="dxa"/>
            <w:vMerge/>
            <w:tcBorders>
              <w:top w:val="nil"/>
              <w:left w:val="single" w:sz="4" w:space="0" w:color="auto"/>
              <w:bottom w:val="single" w:sz="8" w:space="0" w:color="000000"/>
              <w:right w:val="single" w:sz="4" w:space="0" w:color="auto"/>
            </w:tcBorders>
            <w:vAlign w:val="center"/>
            <w:hideMark/>
          </w:tcPr>
          <w:p w14:paraId="442E6EBB" w14:textId="77777777" w:rsidR="001F2B13" w:rsidRPr="001F2B13" w:rsidRDefault="001F2B13" w:rsidP="001F2B13">
            <w:pPr>
              <w:spacing w:before="0" w:after="0"/>
              <w:ind w:firstLine="0"/>
              <w:jc w:val="left"/>
              <w:rPr>
                <w:rFonts w:eastAsia="Times New Roman"/>
                <w:b/>
                <w:bCs/>
                <w:color w:val="auto"/>
                <w:sz w:val="20"/>
                <w:szCs w:val="20"/>
              </w:rPr>
            </w:pPr>
          </w:p>
        </w:tc>
        <w:tc>
          <w:tcPr>
            <w:tcW w:w="900" w:type="dxa"/>
            <w:vMerge/>
            <w:tcBorders>
              <w:top w:val="nil"/>
              <w:left w:val="single" w:sz="4" w:space="0" w:color="auto"/>
              <w:bottom w:val="single" w:sz="8" w:space="0" w:color="000000"/>
              <w:right w:val="single" w:sz="4" w:space="0" w:color="auto"/>
            </w:tcBorders>
            <w:vAlign w:val="center"/>
            <w:hideMark/>
          </w:tcPr>
          <w:p w14:paraId="445AD89F" w14:textId="77777777" w:rsidR="001F2B13" w:rsidRPr="001F2B13" w:rsidRDefault="001F2B13" w:rsidP="001F2B13">
            <w:pPr>
              <w:spacing w:before="0" w:after="0"/>
              <w:ind w:firstLine="0"/>
              <w:jc w:val="left"/>
              <w:rPr>
                <w:rFonts w:eastAsia="Times New Roman"/>
                <w:b/>
                <w:bCs/>
                <w:color w:val="auto"/>
                <w:sz w:val="20"/>
                <w:szCs w:val="20"/>
              </w:rPr>
            </w:pPr>
          </w:p>
        </w:tc>
        <w:tc>
          <w:tcPr>
            <w:tcW w:w="810" w:type="dxa"/>
            <w:tcBorders>
              <w:top w:val="nil"/>
              <w:left w:val="nil"/>
              <w:bottom w:val="single" w:sz="4" w:space="0" w:color="auto"/>
              <w:right w:val="single" w:sz="4" w:space="0" w:color="auto"/>
            </w:tcBorders>
            <w:shd w:val="clear" w:color="000000" w:fill="FCE4D6"/>
            <w:vAlign w:val="center"/>
            <w:hideMark/>
          </w:tcPr>
          <w:p w14:paraId="6C3519AF"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2.1.2.1</w:t>
            </w:r>
          </w:p>
        </w:tc>
        <w:tc>
          <w:tcPr>
            <w:tcW w:w="719" w:type="dxa"/>
            <w:tcBorders>
              <w:top w:val="nil"/>
              <w:left w:val="nil"/>
              <w:bottom w:val="single" w:sz="4" w:space="0" w:color="auto"/>
              <w:right w:val="single" w:sz="4" w:space="0" w:color="auto"/>
            </w:tcBorders>
            <w:shd w:val="clear" w:color="000000" w:fill="FCE4D6"/>
            <w:vAlign w:val="center"/>
            <w:hideMark/>
          </w:tcPr>
          <w:p w14:paraId="4C274B2E"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10%</w:t>
            </w:r>
          </w:p>
        </w:tc>
        <w:tc>
          <w:tcPr>
            <w:tcW w:w="540" w:type="dxa"/>
            <w:tcBorders>
              <w:top w:val="nil"/>
              <w:left w:val="nil"/>
              <w:bottom w:val="single" w:sz="4" w:space="0" w:color="auto"/>
              <w:right w:val="single" w:sz="4" w:space="0" w:color="auto"/>
            </w:tcBorders>
            <w:shd w:val="clear" w:color="000000" w:fill="FCE4D6"/>
            <w:noWrap/>
            <w:vAlign w:val="center"/>
            <w:hideMark/>
          </w:tcPr>
          <w:p w14:paraId="1A7C004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1" w:type="dxa"/>
            <w:tcBorders>
              <w:top w:val="nil"/>
              <w:left w:val="nil"/>
              <w:bottom w:val="single" w:sz="4" w:space="0" w:color="auto"/>
              <w:right w:val="single" w:sz="4" w:space="0" w:color="auto"/>
            </w:tcBorders>
            <w:shd w:val="clear" w:color="000000" w:fill="FCE4D6"/>
            <w:noWrap/>
            <w:vAlign w:val="center"/>
            <w:hideMark/>
          </w:tcPr>
          <w:p w14:paraId="2222573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1A799DA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46A19EA7"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4150531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4190A52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2.5</w:t>
            </w:r>
          </w:p>
        </w:tc>
        <w:tc>
          <w:tcPr>
            <w:tcW w:w="540" w:type="dxa"/>
            <w:tcBorders>
              <w:top w:val="nil"/>
              <w:left w:val="nil"/>
              <w:bottom w:val="single" w:sz="4" w:space="0" w:color="auto"/>
              <w:right w:val="single" w:sz="4" w:space="0" w:color="auto"/>
            </w:tcBorders>
            <w:shd w:val="clear" w:color="000000" w:fill="FCE4D6"/>
            <w:noWrap/>
            <w:vAlign w:val="center"/>
            <w:hideMark/>
          </w:tcPr>
          <w:p w14:paraId="651D609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330ECE3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5A0982D2"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39EC9BA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451BA4E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50918F27"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7B2D9A37"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1F82220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5E60055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24B9A72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014F81FB"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623A2DB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8" w:space="0" w:color="auto"/>
            </w:tcBorders>
            <w:shd w:val="clear" w:color="000000" w:fill="FCE4D6"/>
            <w:noWrap/>
            <w:vAlign w:val="center"/>
            <w:hideMark/>
          </w:tcPr>
          <w:p w14:paraId="6CF95DF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r>
      <w:tr w:rsidR="00587541" w:rsidRPr="001F2B13" w14:paraId="796BD75F" w14:textId="77777777" w:rsidTr="00587541">
        <w:trPr>
          <w:trHeight w:val="300"/>
        </w:trPr>
        <w:tc>
          <w:tcPr>
            <w:tcW w:w="483" w:type="dxa"/>
            <w:vMerge/>
            <w:tcBorders>
              <w:top w:val="nil"/>
              <w:left w:val="single" w:sz="8" w:space="0" w:color="auto"/>
              <w:bottom w:val="single" w:sz="8" w:space="0" w:color="000000"/>
              <w:right w:val="single" w:sz="4" w:space="0" w:color="auto"/>
            </w:tcBorders>
            <w:vAlign w:val="center"/>
            <w:hideMark/>
          </w:tcPr>
          <w:p w14:paraId="484B4464" w14:textId="77777777" w:rsidR="001F2B13" w:rsidRPr="001F2B13" w:rsidRDefault="001F2B13" w:rsidP="001F2B13">
            <w:pPr>
              <w:spacing w:before="0" w:after="0"/>
              <w:ind w:firstLine="0"/>
              <w:jc w:val="left"/>
              <w:rPr>
                <w:rFonts w:eastAsia="Times New Roman"/>
                <w:b/>
                <w:bCs/>
                <w:color w:val="auto"/>
                <w:sz w:val="20"/>
                <w:szCs w:val="20"/>
              </w:rPr>
            </w:pPr>
          </w:p>
        </w:tc>
        <w:tc>
          <w:tcPr>
            <w:tcW w:w="529" w:type="dxa"/>
            <w:vMerge/>
            <w:tcBorders>
              <w:top w:val="nil"/>
              <w:left w:val="single" w:sz="4" w:space="0" w:color="auto"/>
              <w:bottom w:val="single" w:sz="8" w:space="0" w:color="000000"/>
              <w:right w:val="nil"/>
            </w:tcBorders>
            <w:vAlign w:val="center"/>
            <w:hideMark/>
          </w:tcPr>
          <w:p w14:paraId="0A8B952F" w14:textId="77777777" w:rsidR="001F2B13" w:rsidRPr="001F2B13" w:rsidRDefault="001F2B13" w:rsidP="001F2B13">
            <w:pPr>
              <w:spacing w:before="0" w:after="0"/>
              <w:ind w:firstLine="0"/>
              <w:jc w:val="left"/>
              <w:rPr>
                <w:rFonts w:eastAsia="Times New Roman"/>
                <w:b/>
                <w:bCs/>
                <w:color w:val="auto"/>
                <w:sz w:val="20"/>
                <w:szCs w:val="20"/>
              </w:rPr>
            </w:pPr>
          </w:p>
        </w:tc>
        <w:tc>
          <w:tcPr>
            <w:tcW w:w="779" w:type="dxa"/>
            <w:vMerge/>
            <w:tcBorders>
              <w:top w:val="nil"/>
              <w:left w:val="single" w:sz="4" w:space="0" w:color="auto"/>
              <w:bottom w:val="single" w:sz="8" w:space="0" w:color="000000"/>
              <w:right w:val="single" w:sz="4" w:space="0" w:color="auto"/>
            </w:tcBorders>
            <w:vAlign w:val="center"/>
            <w:hideMark/>
          </w:tcPr>
          <w:p w14:paraId="27E6F249" w14:textId="77777777" w:rsidR="001F2B13" w:rsidRPr="001F2B13" w:rsidRDefault="001F2B13" w:rsidP="001F2B13">
            <w:pPr>
              <w:spacing w:before="0" w:after="0"/>
              <w:ind w:firstLine="0"/>
              <w:jc w:val="left"/>
              <w:rPr>
                <w:rFonts w:eastAsia="Times New Roman"/>
                <w:b/>
                <w:bCs/>
                <w:color w:val="auto"/>
                <w:sz w:val="20"/>
                <w:szCs w:val="20"/>
              </w:rPr>
            </w:pPr>
          </w:p>
        </w:tc>
        <w:tc>
          <w:tcPr>
            <w:tcW w:w="900" w:type="dxa"/>
            <w:vMerge/>
            <w:tcBorders>
              <w:top w:val="nil"/>
              <w:left w:val="single" w:sz="4" w:space="0" w:color="auto"/>
              <w:bottom w:val="single" w:sz="8" w:space="0" w:color="000000"/>
              <w:right w:val="single" w:sz="4" w:space="0" w:color="auto"/>
            </w:tcBorders>
            <w:vAlign w:val="center"/>
            <w:hideMark/>
          </w:tcPr>
          <w:p w14:paraId="61E99590" w14:textId="77777777" w:rsidR="001F2B13" w:rsidRPr="001F2B13" w:rsidRDefault="001F2B13" w:rsidP="001F2B13">
            <w:pPr>
              <w:spacing w:before="0" w:after="0"/>
              <w:ind w:firstLine="0"/>
              <w:jc w:val="left"/>
              <w:rPr>
                <w:rFonts w:eastAsia="Times New Roman"/>
                <w:b/>
                <w:bCs/>
                <w:color w:val="auto"/>
                <w:sz w:val="20"/>
                <w:szCs w:val="20"/>
              </w:rPr>
            </w:pPr>
          </w:p>
        </w:tc>
        <w:tc>
          <w:tcPr>
            <w:tcW w:w="810" w:type="dxa"/>
            <w:tcBorders>
              <w:top w:val="nil"/>
              <w:left w:val="nil"/>
              <w:bottom w:val="single" w:sz="8" w:space="0" w:color="auto"/>
              <w:right w:val="single" w:sz="4" w:space="0" w:color="auto"/>
            </w:tcBorders>
            <w:shd w:val="clear" w:color="000000" w:fill="FCE4D6"/>
            <w:vAlign w:val="center"/>
            <w:hideMark/>
          </w:tcPr>
          <w:p w14:paraId="591B943F"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2.2.2.1</w:t>
            </w:r>
          </w:p>
        </w:tc>
        <w:tc>
          <w:tcPr>
            <w:tcW w:w="719" w:type="dxa"/>
            <w:tcBorders>
              <w:top w:val="nil"/>
              <w:left w:val="nil"/>
              <w:bottom w:val="single" w:sz="8" w:space="0" w:color="auto"/>
              <w:right w:val="single" w:sz="4" w:space="0" w:color="auto"/>
            </w:tcBorders>
            <w:shd w:val="clear" w:color="000000" w:fill="FCE4D6"/>
            <w:vAlign w:val="center"/>
            <w:hideMark/>
          </w:tcPr>
          <w:p w14:paraId="1213140C"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5%</w:t>
            </w:r>
          </w:p>
        </w:tc>
        <w:tc>
          <w:tcPr>
            <w:tcW w:w="540" w:type="dxa"/>
            <w:tcBorders>
              <w:top w:val="nil"/>
              <w:left w:val="nil"/>
              <w:bottom w:val="single" w:sz="8" w:space="0" w:color="auto"/>
              <w:right w:val="single" w:sz="4" w:space="0" w:color="auto"/>
            </w:tcBorders>
            <w:shd w:val="clear" w:color="000000" w:fill="FCE4D6"/>
            <w:noWrap/>
            <w:vAlign w:val="center"/>
            <w:hideMark/>
          </w:tcPr>
          <w:p w14:paraId="00F4DE1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1" w:type="dxa"/>
            <w:tcBorders>
              <w:top w:val="nil"/>
              <w:left w:val="nil"/>
              <w:bottom w:val="single" w:sz="8" w:space="0" w:color="auto"/>
              <w:right w:val="single" w:sz="4" w:space="0" w:color="auto"/>
            </w:tcBorders>
            <w:shd w:val="clear" w:color="000000" w:fill="FCE4D6"/>
            <w:noWrap/>
            <w:vAlign w:val="center"/>
            <w:hideMark/>
          </w:tcPr>
          <w:p w14:paraId="4CF7CD2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CE4D6"/>
            <w:noWrap/>
            <w:vAlign w:val="center"/>
            <w:hideMark/>
          </w:tcPr>
          <w:p w14:paraId="598613A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CE4D6"/>
            <w:noWrap/>
            <w:vAlign w:val="center"/>
            <w:hideMark/>
          </w:tcPr>
          <w:p w14:paraId="07ABF137"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CE4D6"/>
            <w:noWrap/>
            <w:vAlign w:val="center"/>
            <w:hideMark/>
          </w:tcPr>
          <w:p w14:paraId="6A5189C5"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CE4D6"/>
            <w:noWrap/>
            <w:vAlign w:val="center"/>
            <w:hideMark/>
          </w:tcPr>
          <w:p w14:paraId="551F2CA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CE4D6"/>
            <w:noWrap/>
            <w:vAlign w:val="center"/>
            <w:hideMark/>
          </w:tcPr>
          <w:p w14:paraId="2800AD3B"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CE4D6"/>
            <w:noWrap/>
            <w:vAlign w:val="center"/>
            <w:hideMark/>
          </w:tcPr>
          <w:p w14:paraId="3D026A8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CE4D6"/>
            <w:noWrap/>
            <w:vAlign w:val="center"/>
            <w:hideMark/>
          </w:tcPr>
          <w:p w14:paraId="20BCA7F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CE4D6"/>
            <w:noWrap/>
            <w:vAlign w:val="center"/>
            <w:hideMark/>
          </w:tcPr>
          <w:p w14:paraId="00836A3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2.5</w:t>
            </w:r>
          </w:p>
        </w:tc>
        <w:tc>
          <w:tcPr>
            <w:tcW w:w="540" w:type="dxa"/>
            <w:tcBorders>
              <w:top w:val="nil"/>
              <w:left w:val="nil"/>
              <w:bottom w:val="single" w:sz="8" w:space="0" w:color="auto"/>
              <w:right w:val="single" w:sz="4" w:space="0" w:color="auto"/>
            </w:tcBorders>
            <w:shd w:val="clear" w:color="000000" w:fill="FCE4D6"/>
            <w:noWrap/>
            <w:vAlign w:val="center"/>
            <w:hideMark/>
          </w:tcPr>
          <w:p w14:paraId="4C8DC8F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CE4D6"/>
            <w:noWrap/>
            <w:vAlign w:val="center"/>
            <w:hideMark/>
          </w:tcPr>
          <w:p w14:paraId="7664A76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CE4D6"/>
            <w:noWrap/>
            <w:vAlign w:val="center"/>
            <w:hideMark/>
          </w:tcPr>
          <w:p w14:paraId="0E769AF2"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CE4D6"/>
            <w:noWrap/>
            <w:vAlign w:val="center"/>
            <w:hideMark/>
          </w:tcPr>
          <w:p w14:paraId="7722F3E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CE4D6"/>
            <w:noWrap/>
            <w:vAlign w:val="center"/>
            <w:hideMark/>
          </w:tcPr>
          <w:p w14:paraId="12F2E0E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CE4D6"/>
            <w:noWrap/>
            <w:vAlign w:val="center"/>
            <w:hideMark/>
          </w:tcPr>
          <w:p w14:paraId="0AAA893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CE4D6"/>
            <w:noWrap/>
            <w:vAlign w:val="center"/>
            <w:hideMark/>
          </w:tcPr>
          <w:p w14:paraId="4B5F86A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CE4D6"/>
            <w:noWrap/>
            <w:vAlign w:val="center"/>
            <w:hideMark/>
          </w:tcPr>
          <w:p w14:paraId="2ABEB0C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8" w:space="0" w:color="auto"/>
            </w:tcBorders>
            <w:shd w:val="clear" w:color="000000" w:fill="FCE4D6"/>
            <w:noWrap/>
            <w:vAlign w:val="center"/>
            <w:hideMark/>
          </w:tcPr>
          <w:p w14:paraId="7090ADE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r>
      <w:tr w:rsidR="00587541" w:rsidRPr="001F2B13" w14:paraId="7B00D868" w14:textId="77777777" w:rsidTr="00587541">
        <w:trPr>
          <w:trHeight w:val="290"/>
        </w:trPr>
        <w:tc>
          <w:tcPr>
            <w:tcW w:w="483" w:type="dxa"/>
            <w:tcBorders>
              <w:top w:val="nil"/>
              <w:left w:val="single" w:sz="8" w:space="0" w:color="auto"/>
              <w:bottom w:val="nil"/>
              <w:right w:val="single" w:sz="4" w:space="0" w:color="auto"/>
            </w:tcBorders>
            <w:shd w:val="clear" w:color="000000" w:fill="FCE4D6"/>
            <w:noWrap/>
            <w:vAlign w:val="center"/>
            <w:hideMark/>
          </w:tcPr>
          <w:p w14:paraId="393245BB"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19</w:t>
            </w:r>
          </w:p>
        </w:tc>
        <w:tc>
          <w:tcPr>
            <w:tcW w:w="529" w:type="dxa"/>
            <w:vMerge w:val="restart"/>
            <w:tcBorders>
              <w:top w:val="nil"/>
              <w:left w:val="single" w:sz="4" w:space="0" w:color="auto"/>
              <w:bottom w:val="single" w:sz="8" w:space="0" w:color="000000"/>
              <w:right w:val="nil"/>
            </w:tcBorders>
            <w:shd w:val="clear" w:color="000000" w:fill="FCE4D6"/>
            <w:textDirection w:val="btLr"/>
            <w:vAlign w:val="center"/>
            <w:hideMark/>
          </w:tcPr>
          <w:p w14:paraId="58A9F844"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 </w:t>
            </w:r>
          </w:p>
        </w:tc>
        <w:tc>
          <w:tcPr>
            <w:tcW w:w="779" w:type="dxa"/>
            <w:vMerge w:val="restart"/>
            <w:tcBorders>
              <w:top w:val="nil"/>
              <w:left w:val="single" w:sz="4" w:space="0" w:color="auto"/>
              <w:bottom w:val="single" w:sz="8" w:space="0" w:color="000000"/>
              <w:right w:val="single" w:sz="4" w:space="0" w:color="auto"/>
            </w:tcBorders>
            <w:shd w:val="clear" w:color="000000" w:fill="FCE4D6"/>
            <w:textDirection w:val="btLr"/>
            <w:vAlign w:val="center"/>
            <w:hideMark/>
          </w:tcPr>
          <w:p w14:paraId="0BA620AC"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POEa72304</w:t>
            </w:r>
          </w:p>
        </w:tc>
        <w:tc>
          <w:tcPr>
            <w:tcW w:w="900" w:type="dxa"/>
            <w:vMerge w:val="restart"/>
            <w:tcBorders>
              <w:top w:val="nil"/>
              <w:left w:val="single" w:sz="4" w:space="0" w:color="auto"/>
              <w:bottom w:val="single" w:sz="8" w:space="0" w:color="000000"/>
              <w:right w:val="single" w:sz="4" w:space="0" w:color="auto"/>
            </w:tcBorders>
            <w:shd w:val="clear" w:color="000000" w:fill="FCE4D6"/>
            <w:textDirection w:val="btLr"/>
            <w:vAlign w:val="center"/>
            <w:hideMark/>
          </w:tcPr>
          <w:p w14:paraId="7F402366"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Hệ thống chính trị Việt Nam</w:t>
            </w:r>
          </w:p>
        </w:tc>
        <w:tc>
          <w:tcPr>
            <w:tcW w:w="810" w:type="dxa"/>
            <w:tcBorders>
              <w:top w:val="nil"/>
              <w:left w:val="nil"/>
              <w:bottom w:val="single" w:sz="4" w:space="0" w:color="auto"/>
              <w:right w:val="single" w:sz="4" w:space="0" w:color="auto"/>
            </w:tcBorders>
            <w:shd w:val="clear" w:color="000000" w:fill="FCE4D6"/>
            <w:vAlign w:val="center"/>
            <w:hideMark/>
          </w:tcPr>
          <w:p w14:paraId="5A9AF3BE"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1.2.1.1</w:t>
            </w:r>
          </w:p>
        </w:tc>
        <w:tc>
          <w:tcPr>
            <w:tcW w:w="719" w:type="dxa"/>
            <w:tcBorders>
              <w:top w:val="nil"/>
              <w:left w:val="nil"/>
              <w:bottom w:val="single" w:sz="4" w:space="0" w:color="auto"/>
              <w:right w:val="single" w:sz="4" w:space="0" w:color="auto"/>
            </w:tcBorders>
            <w:shd w:val="clear" w:color="000000" w:fill="FCE4D6"/>
            <w:vAlign w:val="center"/>
            <w:hideMark/>
          </w:tcPr>
          <w:p w14:paraId="0585AB40"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2%</w:t>
            </w:r>
          </w:p>
        </w:tc>
        <w:tc>
          <w:tcPr>
            <w:tcW w:w="540" w:type="dxa"/>
            <w:tcBorders>
              <w:top w:val="nil"/>
              <w:left w:val="nil"/>
              <w:bottom w:val="single" w:sz="4" w:space="0" w:color="auto"/>
              <w:right w:val="single" w:sz="4" w:space="0" w:color="auto"/>
            </w:tcBorders>
            <w:shd w:val="clear" w:color="000000" w:fill="FCE4D6"/>
            <w:noWrap/>
            <w:vAlign w:val="center"/>
            <w:hideMark/>
          </w:tcPr>
          <w:p w14:paraId="740766F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1" w:type="dxa"/>
            <w:tcBorders>
              <w:top w:val="nil"/>
              <w:left w:val="nil"/>
              <w:bottom w:val="single" w:sz="4" w:space="0" w:color="auto"/>
              <w:right w:val="single" w:sz="4" w:space="0" w:color="auto"/>
            </w:tcBorders>
            <w:shd w:val="clear" w:color="000000" w:fill="FCE4D6"/>
            <w:noWrap/>
            <w:vAlign w:val="bottom"/>
            <w:hideMark/>
          </w:tcPr>
          <w:p w14:paraId="5B057B07" w14:textId="77777777" w:rsidR="001F2B13" w:rsidRPr="001F2B13" w:rsidRDefault="001F2B13" w:rsidP="001F2B13">
            <w:pPr>
              <w:spacing w:before="0" w:after="0"/>
              <w:ind w:firstLine="0"/>
              <w:jc w:val="left"/>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7C4D940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2.5</w:t>
            </w:r>
          </w:p>
        </w:tc>
        <w:tc>
          <w:tcPr>
            <w:tcW w:w="540" w:type="dxa"/>
            <w:tcBorders>
              <w:top w:val="nil"/>
              <w:left w:val="nil"/>
              <w:bottom w:val="single" w:sz="4" w:space="0" w:color="auto"/>
              <w:right w:val="single" w:sz="4" w:space="0" w:color="auto"/>
            </w:tcBorders>
            <w:shd w:val="clear" w:color="000000" w:fill="FCE4D6"/>
            <w:noWrap/>
            <w:vAlign w:val="center"/>
            <w:hideMark/>
          </w:tcPr>
          <w:p w14:paraId="4734E49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5332BEC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5CCE12D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68B68D1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3E4E846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653ABC0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194C83D5"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276A3EB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31F414F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7BD553EB"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420158C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48B8A92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6F3F3B7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67D8A0A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7C9782C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8" w:space="0" w:color="auto"/>
            </w:tcBorders>
            <w:shd w:val="clear" w:color="000000" w:fill="FCE4D6"/>
            <w:noWrap/>
            <w:vAlign w:val="center"/>
            <w:hideMark/>
          </w:tcPr>
          <w:p w14:paraId="5B80E5E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r>
      <w:tr w:rsidR="00587541" w:rsidRPr="001F2B13" w14:paraId="259939D0" w14:textId="77777777" w:rsidTr="00587541">
        <w:trPr>
          <w:trHeight w:val="290"/>
        </w:trPr>
        <w:tc>
          <w:tcPr>
            <w:tcW w:w="483" w:type="dxa"/>
            <w:tcBorders>
              <w:top w:val="nil"/>
              <w:left w:val="single" w:sz="8" w:space="0" w:color="auto"/>
              <w:bottom w:val="nil"/>
              <w:right w:val="single" w:sz="4" w:space="0" w:color="auto"/>
            </w:tcBorders>
            <w:shd w:val="clear" w:color="000000" w:fill="FCE4D6"/>
            <w:noWrap/>
            <w:vAlign w:val="center"/>
            <w:hideMark/>
          </w:tcPr>
          <w:p w14:paraId="6A7B19E5"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 </w:t>
            </w:r>
          </w:p>
        </w:tc>
        <w:tc>
          <w:tcPr>
            <w:tcW w:w="529" w:type="dxa"/>
            <w:vMerge/>
            <w:tcBorders>
              <w:top w:val="nil"/>
              <w:left w:val="single" w:sz="4" w:space="0" w:color="auto"/>
              <w:bottom w:val="single" w:sz="8" w:space="0" w:color="000000"/>
              <w:right w:val="nil"/>
            </w:tcBorders>
            <w:vAlign w:val="center"/>
            <w:hideMark/>
          </w:tcPr>
          <w:p w14:paraId="0F9D59CF" w14:textId="77777777" w:rsidR="001F2B13" w:rsidRPr="001F2B13" w:rsidRDefault="001F2B13" w:rsidP="001F2B13">
            <w:pPr>
              <w:spacing w:before="0" w:after="0"/>
              <w:ind w:firstLine="0"/>
              <w:jc w:val="left"/>
              <w:rPr>
                <w:rFonts w:eastAsia="Times New Roman"/>
                <w:b/>
                <w:bCs/>
                <w:color w:val="auto"/>
                <w:sz w:val="20"/>
                <w:szCs w:val="20"/>
              </w:rPr>
            </w:pPr>
          </w:p>
        </w:tc>
        <w:tc>
          <w:tcPr>
            <w:tcW w:w="779" w:type="dxa"/>
            <w:vMerge/>
            <w:tcBorders>
              <w:top w:val="nil"/>
              <w:left w:val="single" w:sz="4" w:space="0" w:color="auto"/>
              <w:bottom w:val="single" w:sz="8" w:space="0" w:color="000000"/>
              <w:right w:val="single" w:sz="4" w:space="0" w:color="auto"/>
            </w:tcBorders>
            <w:vAlign w:val="center"/>
            <w:hideMark/>
          </w:tcPr>
          <w:p w14:paraId="228B1818" w14:textId="77777777" w:rsidR="001F2B13" w:rsidRPr="001F2B13" w:rsidRDefault="001F2B13" w:rsidP="001F2B13">
            <w:pPr>
              <w:spacing w:before="0" w:after="0"/>
              <w:ind w:firstLine="0"/>
              <w:jc w:val="left"/>
              <w:rPr>
                <w:rFonts w:eastAsia="Times New Roman"/>
                <w:b/>
                <w:bCs/>
                <w:color w:val="auto"/>
                <w:sz w:val="20"/>
                <w:szCs w:val="20"/>
              </w:rPr>
            </w:pPr>
          </w:p>
        </w:tc>
        <w:tc>
          <w:tcPr>
            <w:tcW w:w="900" w:type="dxa"/>
            <w:vMerge/>
            <w:tcBorders>
              <w:top w:val="nil"/>
              <w:left w:val="single" w:sz="4" w:space="0" w:color="auto"/>
              <w:bottom w:val="single" w:sz="8" w:space="0" w:color="000000"/>
              <w:right w:val="single" w:sz="4" w:space="0" w:color="auto"/>
            </w:tcBorders>
            <w:vAlign w:val="center"/>
            <w:hideMark/>
          </w:tcPr>
          <w:p w14:paraId="4D28058B" w14:textId="77777777" w:rsidR="001F2B13" w:rsidRPr="001F2B13" w:rsidRDefault="001F2B13" w:rsidP="001F2B13">
            <w:pPr>
              <w:spacing w:before="0" w:after="0"/>
              <w:ind w:firstLine="0"/>
              <w:jc w:val="left"/>
              <w:rPr>
                <w:rFonts w:eastAsia="Times New Roman"/>
                <w:b/>
                <w:bCs/>
                <w:color w:val="auto"/>
                <w:sz w:val="20"/>
                <w:szCs w:val="20"/>
              </w:rPr>
            </w:pPr>
          </w:p>
        </w:tc>
        <w:tc>
          <w:tcPr>
            <w:tcW w:w="810" w:type="dxa"/>
            <w:tcBorders>
              <w:top w:val="nil"/>
              <w:left w:val="nil"/>
              <w:bottom w:val="single" w:sz="4" w:space="0" w:color="auto"/>
              <w:right w:val="single" w:sz="4" w:space="0" w:color="auto"/>
            </w:tcBorders>
            <w:shd w:val="clear" w:color="000000" w:fill="FCE4D6"/>
            <w:vAlign w:val="center"/>
            <w:hideMark/>
          </w:tcPr>
          <w:p w14:paraId="13698183"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1.2.1.2</w:t>
            </w:r>
          </w:p>
        </w:tc>
        <w:tc>
          <w:tcPr>
            <w:tcW w:w="719" w:type="dxa"/>
            <w:tcBorders>
              <w:top w:val="nil"/>
              <w:left w:val="nil"/>
              <w:bottom w:val="single" w:sz="4" w:space="0" w:color="auto"/>
              <w:right w:val="single" w:sz="4" w:space="0" w:color="auto"/>
            </w:tcBorders>
            <w:shd w:val="clear" w:color="000000" w:fill="FCE4D6"/>
            <w:vAlign w:val="center"/>
            <w:hideMark/>
          </w:tcPr>
          <w:p w14:paraId="519A342A"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3%</w:t>
            </w:r>
          </w:p>
        </w:tc>
        <w:tc>
          <w:tcPr>
            <w:tcW w:w="540" w:type="dxa"/>
            <w:tcBorders>
              <w:top w:val="nil"/>
              <w:left w:val="nil"/>
              <w:bottom w:val="single" w:sz="4" w:space="0" w:color="auto"/>
              <w:right w:val="single" w:sz="4" w:space="0" w:color="auto"/>
            </w:tcBorders>
            <w:shd w:val="clear" w:color="000000" w:fill="FCE4D6"/>
            <w:noWrap/>
            <w:vAlign w:val="center"/>
            <w:hideMark/>
          </w:tcPr>
          <w:p w14:paraId="23D0043B"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1" w:type="dxa"/>
            <w:tcBorders>
              <w:top w:val="nil"/>
              <w:left w:val="nil"/>
              <w:bottom w:val="single" w:sz="4" w:space="0" w:color="auto"/>
              <w:right w:val="single" w:sz="4" w:space="0" w:color="auto"/>
            </w:tcBorders>
            <w:shd w:val="clear" w:color="000000" w:fill="FCE4D6"/>
            <w:noWrap/>
            <w:vAlign w:val="bottom"/>
            <w:hideMark/>
          </w:tcPr>
          <w:p w14:paraId="7E3EFE28" w14:textId="77777777" w:rsidR="001F2B13" w:rsidRPr="001F2B13" w:rsidRDefault="001F2B13" w:rsidP="001F2B13">
            <w:pPr>
              <w:spacing w:before="0" w:after="0"/>
              <w:ind w:firstLine="0"/>
              <w:jc w:val="left"/>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51A9439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2.5</w:t>
            </w:r>
          </w:p>
        </w:tc>
        <w:tc>
          <w:tcPr>
            <w:tcW w:w="540" w:type="dxa"/>
            <w:tcBorders>
              <w:top w:val="nil"/>
              <w:left w:val="nil"/>
              <w:bottom w:val="single" w:sz="4" w:space="0" w:color="auto"/>
              <w:right w:val="single" w:sz="4" w:space="0" w:color="auto"/>
            </w:tcBorders>
            <w:shd w:val="clear" w:color="000000" w:fill="FCE4D6"/>
            <w:noWrap/>
            <w:vAlign w:val="center"/>
            <w:hideMark/>
          </w:tcPr>
          <w:p w14:paraId="659393E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699E1C1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71A9C03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184071A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7B54BB7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7CA83C4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5D1DB32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576DE782"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2E573CF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63CBC32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1B0A71B5"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7AB8EB9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2333F57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1B5C09BB"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34EE135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8" w:space="0" w:color="auto"/>
            </w:tcBorders>
            <w:shd w:val="clear" w:color="000000" w:fill="FCE4D6"/>
            <w:noWrap/>
            <w:vAlign w:val="center"/>
            <w:hideMark/>
          </w:tcPr>
          <w:p w14:paraId="2C67CFB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r>
      <w:tr w:rsidR="00587541" w:rsidRPr="001F2B13" w14:paraId="11494C35" w14:textId="77777777" w:rsidTr="00587541">
        <w:trPr>
          <w:trHeight w:val="290"/>
        </w:trPr>
        <w:tc>
          <w:tcPr>
            <w:tcW w:w="483" w:type="dxa"/>
            <w:tcBorders>
              <w:top w:val="nil"/>
              <w:left w:val="single" w:sz="8" w:space="0" w:color="auto"/>
              <w:bottom w:val="nil"/>
              <w:right w:val="single" w:sz="4" w:space="0" w:color="auto"/>
            </w:tcBorders>
            <w:shd w:val="clear" w:color="000000" w:fill="FCE4D6"/>
            <w:noWrap/>
            <w:vAlign w:val="center"/>
            <w:hideMark/>
          </w:tcPr>
          <w:p w14:paraId="024BA43A"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 </w:t>
            </w:r>
          </w:p>
        </w:tc>
        <w:tc>
          <w:tcPr>
            <w:tcW w:w="529" w:type="dxa"/>
            <w:vMerge/>
            <w:tcBorders>
              <w:top w:val="nil"/>
              <w:left w:val="single" w:sz="4" w:space="0" w:color="auto"/>
              <w:bottom w:val="single" w:sz="8" w:space="0" w:color="000000"/>
              <w:right w:val="nil"/>
            </w:tcBorders>
            <w:vAlign w:val="center"/>
            <w:hideMark/>
          </w:tcPr>
          <w:p w14:paraId="2AE7F95F" w14:textId="77777777" w:rsidR="001F2B13" w:rsidRPr="001F2B13" w:rsidRDefault="001F2B13" w:rsidP="001F2B13">
            <w:pPr>
              <w:spacing w:before="0" w:after="0"/>
              <w:ind w:firstLine="0"/>
              <w:jc w:val="left"/>
              <w:rPr>
                <w:rFonts w:eastAsia="Times New Roman"/>
                <w:b/>
                <w:bCs/>
                <w:color w:val="auto"/>
                <w:sz w:val="20"/>
                <w:szCs w:val="20"/>
              </w:rPr>
            </w:pPr>
          </w:p>
        </w:tc>
        <w:tc>
          <w:tcPr>
            <w:tcW w:w="779" w:type="dxa"/>
            <w:vMerge/>
            <w:tcBorders>
              <w:top w:val="nil"/>
              <w:left w:val="single" w:sz="4" w:space="0" w:color="auto"/>
              <w:bottom w:val="single" w:sz="8" w:space="0" w:color="000000"/>
              <w:right w:val="single" w:sz="4" w:space="0" w:color="auto"/>
            </w:tcBorders>
            <w:vAlign w:val="center"/>
            <w:hideMark/>
          </w:tcPr>
          <w:p w14:paraId="2056831D" w14:textId="77777777" w:rsidR="001F2B13" w:rsidRPr="001F2B13" w:rsidRDefault="001F2B13" w:rsidP="001F2B13">
            <w:pPr>
              <w:spacing w:before="0" w:after="0"/>
              <w:ind w:firstLine="0"/>
              <w:jc w:val="left"/>
              <w:rPr>
                <w:rFonts w:eastAsia="Times New Roman"/>
                <w:b/>
                <w:bCs/>
                <w:color w:val="auto"/>
                <w:sz w:val="20"/>
                <w:szCs w:val="20"/>
              </w:rPr>
            </w:pPr>
          </w:p>
        </w:tc>
        <w:tc>
          <w:tcPr>
            <w:tcW w:w="900" w:type="dxa"/>
            <w:vMerge/>
            <w:tcBorders>
              <w:top w:val="nil"/>
              <w:left w:val="single" w:sz="4" w:space="0" w:color="auto"/>
              <w:bottom w:val="single" w:sz="8" w:space="0" w:color="000000"/>
              <w:right w:val="single" w:sz="4" w:space="0" w:color="auto"/>
            </w:tcBorders>
            <w:vAlign w:val="center"/>
            <w:hideMark/>
          </w:tcPr>
          <w:p w14:paraId="31F0B299" w14:textId="77777777" w:rsidR="001F2B13" w:rsidRPr="001F2B13" w:rsidRDefault="001F2B13" w:rsidP="001F2B13">
            <w:pPr>
              <w:spacing w:before="0" w:after="0"/>
              <w:ind w:firstLine="0"/>
              <w:jc w:val="left"/>
              <w:rPr>
                <w:rFonts w:eastAsia="Times New Roman"/>
                <w:b/>
                <w:bCs/>
                <w:color w:val="auto"/>
                <w:sz w:val="20"/>
                <w:szCs w:val="20"/>
              </w:rPr>
            </w:pPr>
          </w:p>
        </w:tc>
        <w:tc>
          <w:tcPr>
            <w:tcW w:w="810" w:type="dxa"/>
            <w:tcBorders>
              <w:top w:val="nil"/>
              <w:left w:val="nil"/>
              <w:bottom w:val="single" w:sz="4" w:space="0" w:color="auto"/>
              <w:right w:val="single" w:sz="4" w:space="0" w:color="auto"/>
            </w:tcBorders>
            <w:shd w:val="clear" w:color="000000" w:fill="FCE4D6"/>
            <w:vAlign w:val="center"/>
            <w:hideMark/>
          </w:tcPr>
          <w:p w14:paraId="7A0060DC"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2.1.2.1</w:t>
            </w:r>
          </w:p>
        </w:tc>
        <w:tc>
          <w:tcPr>
            <w:tcW w:w="719" w:type="dxa"/>
            <w:tcBorders>
              <w:top w:val="nil"/>
              <w:left w:val="nil"/>
              <w:bottom w:val="single" w:sz="4" w:space="0" w:color="auto"/>
              <w:right w:val="single" w:sz="4" w:space="0" w:color="auto"/>
            </w:tcBorders>
            <w:shd w:val="clear" w:color="000000" w:fill="FCE4D6"/>
            <w:vAlign w:val="center"/>
            <w:hideMark/>
          </w:tcPr>
          <w:p w14:paraId="7B90CA7C"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10%</w:t>
            </w:r>
          </w:p>
        </w:tc>
        <w:tc>
          <w:tcPr>
            <w:tcW w:w="540" w:type="dxa"/>
            <w:tcBorders>
              <w:top w:val="nil"/>
              <w:left w:val="nil"/>
              <w:bottom w:val="single" w:sz="4" w:space="0" w:color="auto"/>
              <w:right w:val="single" w:sz="4" w:space="0" w:color="auto"/>
            </w:tcBorders>
            <w:shd w:val="clear" w:color="000000" w:fill="FCE4D6"/>
            <w:noWrap/>
            <w:vAlign w:val="center"/>
            <w:hideMark/>
          </w:tcPr>
          <w:p w14:paraId="7CB4ECE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1" w:type="dxa"/>
            <w:tcBorders>
              <w:top w:val="nil"/>
              <w:left w:val="nil"/>
              <w:bottom w:val="single" w:sz="4" w:space="0" w:color="auto"/>
              <w:right w:val="single" w:sz="4" w:space="0" w:color="auto"/>
            </w:tcBorders>
            <w:shd w:val="clear" w:color="000000" w:fill="FCE4D6"/>
            <w:noWrap/>
            <w:vAlign w:val="bottom"/>
            <w:hideMark/>
          </w:tcPr>
          <w:p w14:paraId="43F175D8" w14:textId="77777777" w:rsidR="001F2B13" w:rsidRPr="001F2B13" w:rsidRDefault="001F2B13" w:rsidP="001F2B13">
            <w:pPr>
              <w:spacing w:before="0" w:after="0"/>
              <w:ind w:firstLine="0"/>
              <w:jc w:val="left"/>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2142B92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17C61DA2"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266B8B1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06C4F1B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2.5</w:t>
            </w:r>
          </w:p>
        </w:tc>
        <w:tc>
          <w:tcPr>
            <w:tcW w:w="540" w:type="dxa"/>
            <w:tcBorders>
              <w:top w:val="nil"/>
              <w:left w:val="nil"/>
              <w:bottom w:val="single" w:sz="4" w:space="0" w:color="auto"/>
              <w:right w:val="single" w:sz="4" w:space="0" w:color="auto"/>
            </w:tcBorders>
            <w:shd w:val="clear" w:color="000000" w:fill="FCE4D6"/>
            <w:noWrap/>
            <w:vAlign w:val="center"/>
            <w:hideMark/>
          </w:tcPr>
          <w:p w14:paraId="4C7AB275"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1A1D0155"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65C8D0A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63F9680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72192B82"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4AA71F4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0868973B"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2F7E662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1F210CE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51F9D37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783331C2"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5F08C707"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8" w:space="0" w:color="auto"/>
            </w:tcBorders>
            <w:shd w:val="clear" w:color="000000" w:fill="FCE4D6"/>
            <w:noWrap/>
            <w:vAlign w:val="center"/>
            <w:hideMark/>
          </w:tcPr>
          <w:p w14:paraId="6EC8329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r>
      <w:tr w:rsidR="00587541" w:rsidRPr="001F2B13" w14:paraId="7AE59443" w14:textId="77777777" w:rsidTr="00587541">
        <w:trPr>
          <w:trHeight w:val="300"/>
        </w:trPr>
        <w:tc>
          <w:tcPr>
            <w:tcW w:w="483" w:type="dxa"/>
            <w:tcBorders>
              <w:top w:val="nil"/>
              <w:left w:val="single" w:sz="8" w:space="0" w:color="auto"/>
              <w:bottom w:val="single" w:sz="8" w:space="0" w:color="auto"/>
              <w:right w:val="single" w:sz="4" w:space="0" w:color="auto"/>
            </w:tcBorders>
            <w:shd w:val="clear" w:color="000000" w:fill="FCE4D6"/>
            <w:noWrap/>
            <w:vAlign w:val="center"/>
            <w:hideMark/>
          </w:tcPr>
          <w:p w14:paraId="43FD4B38"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 </w:t>
            </w:r>
          </w:p>
        </w:tc>
        <w:tc>
          <w:tcPr>
            <w:tcW w:w="529" w:type="dxa"/>
            <w:vMerge/>
            <w:tcBorders>
              <w:top w:val="nil"/>
              <w:left w:val="single" w:sz="4" w:space="0" w:color="auto"/>
              <w:bottom w:val="single" w:sz="8" w:space="0" w:color="000000"/>
              <w:right w:val="nil"/>
            </w:tcBorders>
            <w:vAlign w:val="center"/>
            <w:hideMark/>
          </w:tcPr>
          <w:p w14:paraId="673B857F" w14:textId="77777777" w:rsidR="001F2B13" w:rsidRPr="001F2B13" w:rsidRDefault="001F2B13" w:rsidP="001F2B13">
            <w:pPr>
              <w:spacing w:before="0" w:after="0"/>
              <w:ind w:firstLine="0"/>
              <w:jc w:val="left"/>
              <w:rPr>
                <w:rFonts w:eastAsia="Times New Roman"/>
                <w:b/>
                <w:bCs/>
                <w:color w:val="auto"/>
                <w:sz w:val="20"/>
                <w:szCs w:val="20"/>
              </w:rPr>
            </w:pPr>
          </w:p>
        </w:tc>
        <w:tc>
          <w:tcPr>
            <w:tcW w:w="779" w:type="dxa"/>
            <w:vMerge/>
            <w:tcBorders>
              <w:top w:val="nil"/>
              <w:left w:val="single" w:sz="4" w:space="0" w:color="auto"/>
              <w:bottom w:val="single" w:sz="8" w:space="0" w:color="000000"/>
              <w:right w:val="single" w:sz="4" w:space="0" w:color="auto"/>
            </w:tcBorders>
            <w:vAlign w:val="center"/>
            <w:hideMark/>
          </w:tcPr>
          <w:p w14:paraId="717D5763" w14:textId="77777777" w:rsidR="001F2B13" w:rsidRPr="001F2B13" w:rsidRDefault="001F2B13" w:rsidP="001F2B13">
            <w:pPr>
              <w:spacing w:before="0" w:after="0"/>
              <w:ind w:firstLine="0"/>
              <w:jc w:val="left"/>
              <w:rPr>
                <w:rFonts w:eastAsia="Times New Roman"/>
                <w:b/>
                <w:bCs/>
                <w:color w:val="auto"/>
                <w:sz w:val="20"/>
                <w:szCs w:val="20"/>
              </w:rPr>
            </w:pPr>
          </w:p>
        </w:tc>
        <w:tc>
          <w:tcPr>
            <w:tcW w:w="900" w:type="dxa"/>
            <w:vMerge/>
            <w:tcBorders>
              <w:top w:val="nil"/>
              <w:left w:val="single" w:sz="4" w:space="0" w:color="auto"/>
              <w:bottom w:val="single" w:sz="8" w:space="0" w:color="000000"/>
              <w:right w:val="single" w:sz="4" w:space="0" w:color="auto"/>
            </w:tcBorders>
            <w:vAlign w:val="center"/>
            <w:hideMark/>
          </w:tcPr>
          <w:p w14:paraId="708E73A3" w14:textId="77777777" w:rsidR="001F2B13" w:rsidRPr="001F2B13" w:rsidRDefault="001F2B13" w:rsidP="001F2B13">
            <w:pPr>
              <w:spacing w:before="0" w:after="0"/>
              <w:ind w:firstLine="0"/>
              <w:jc w:val="left"/>
              <w:rPr>
                <w:rFonts w:eastAsia="Times New Roman"/>
                <w:b/>
                <w:bCs/>
                <w:color w:val="auto"/>
                <w:sz w:val="20"/>
                <w:szCs w:val="20"/>
              </w:rPr>
            </w:pPr>
          </w:p>
        </w:tc>
        <w:tc>
          <w:tcPr>
            <w:tcW w:w="810" w:type="dxa"/>
            <w:tcBorders>
              <w:top w:val="nil"/>
              <w:left w:val="nil"/>
              <w:bottom w:val="single" w:sz="8" w:space="0" w:color="auto"/>
              <w:right w:val="single" w:sz="4" w:space="0" w:color="auto"/>
            </w:tcBorders>
            <w:shd w:val="clear" w:color="000000" w:fill="FCE4D6"/>
            <w:vAlign w:val="center"/>
            <w:hideMark/>
          </w:tcPr>
          <w:p w14:paraId="23F72C07"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2.2.2.1</w:t>
            </w:r>
          </w:p>
        </w:tc>
        <w:tc>
          <w:tcPr>
            <w:tcW w:w="719" w:type="dxa"/>
            <w:tcBorders>
              <w:top w:val="nil"/>
              <w:left w:val="nil"/>
              <w:bottom w:val="single" w:sz="8" w:space="0" w:color="auto"/>
              <w:right w:val="single" w:sz="4" w:space="0" w:color="auto"/>
            </w:tcBorders>
            <w:shd w:val="clear" w:color="000000" w:fill="FCE4D6"/>
            <w:vAlign w:val="center"/>
            <w:hideMark/>
          </w:tcPr>
          <w:p w14:paraId="5C60CD1A"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5%</w:t>
            </w:r>
          </w:p>
        </w:tc>
        <w:tc>
          <w:tcPr>
            <w:tcW w:w="540" w:type="dxa"/>
            <w:tcBorders>
              <w:top w:val="nil"/>
              <w:left w:val="nil"/>
              <w:bottom w:val="single" w:sz="8" w:space="0" w:color="auto"/>
              <w:right w:val="single" w:sz="4" w:space="0" w:color="auto"/>
            </w:tcBorders>
            <w:shd w:val="clear" w:color="000000" w:fill="FCE4D6"/>
            <w:noWrap/>
            <w:vAlign w:val="center"/>
            <w:hideMark/>
          </w:tcPr>
          <w:p w14:paraId="08A9400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1" w:type="dxa"/>
            <w:tcBorders>
              <w:top w:val="nil"/>
              <w:left w:val="nil"/>
              <w:bottom w:val="single" w:sz="8" w:space="0" w:color="auto"/>
              <w:right w:val="single" w:sz="4" w:space="0" w:color="auto"/>
            </w:tcBorders>
            <w:shd w:val="clear" w:color="000000" w:fill="FCE4D6"/>
            <w:noWrap/>
            <w:vAlign w:val="center"/>
            <w:hideMark/>
          </w:tcPr>
          <w:p w14:paraId="60092CD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CE4D6"/>
            <w:noWrap/>
            <w:vAlign w:val="center"/>
            <w:hideMark/>
          </w:tcPr>
          <w:p w14:paraId="5B0B3DE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CE4D6"/>
            <w:noWrap/>
            <w:vAlign w:val="center"/>
            <w:hideMark/>
          </w:tcPr>
          <w:p w14:paraId="5953A1E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CE4D6"/>
            <w:noWrap/>
            <w:vAlign w:val="center"/>
            <w:hideMark/>
          </w:tcPr>
          <w:p w14:paraId="7877484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CE4D6"/>
            <w:noWrap/>
            <w:vAlign w:val="center"/>
            <w:hideMark/>
          </w:tcPr>
          <w:p w14:paraId="131D97F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CE4D6"/>
            <w:noWrap/>
            <w:vAlign w:val="center"/>
            <w:hideMark/>
          </w:tcPr>
          <w:p w14:paraId="715B275B"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CE4D6"/>
            <w:noWrap/>
            <w:vAlign w:val="center"/>
            <w:hideMark/>
          </w:tcPr>
          <w:p w14:paraId="5101C55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CE4D6"/>
            <w:noWrap/>
            <w:vAlign w:val="center"/>
            <w:hideMark/>
          </w:tcPr>
          <w:p w14:paraId="4BFCA167"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CE4D6"/>
            <w:noWrap/>
            <w:vAlign w:val="center"/>
            <w:hideMark/>
          </w:tcPr>
          <w:p w14:paraId="35C8BD7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2.5</w:t>
            </w:r>
          </w:p>
        </w:tc>
        <w:tc>
          <w:tcPr>
            <w:tcW w:w="540" w:type="dxa"/>
            <w:tcBorders>
              <w:top w:val="nil"/>
              <w:left w:val="nil"/>
              <w:bottom w:val="single" w:sz="8" w:space="0" w:color="auto"/>
              <w:right w:val="single" w:sz="4" w:space="0" w:color="auto"/>
            </w:tcBorders>
            <w:shd w:val="clear" w:color="000000" w:fill="FCE4D6"/>
            <w:noWrap/>
            <w:vAlign w:val="center"/>
            <w:hideMark/>
          </w:tcPr>
          <w:p w14:paraId="711A52C7"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CE4D6"/>
            <w:noWrap/>
            <w:vAlign w:val="center"/>
            <w:hideMark/>
          </w:tcPr>
          <w:p w14:paraId="19E68B7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CE4D6"/>
            <w:noWrap/>
            <w:vAlign w:val="center"/>
            <w:hideMark/>
          </w:tcPr>
          <w:p w14:paraId="3C82032B"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CE4D6"/>
            <w:noWrap/>
            <w:vAlign w:val="center"/>
            <w:hideMark/>
          </w:tcPr>
          <w:p w14:paraId="62C04A6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CE4D6"/>
            <w:noWrap/>
            <w:vAlign w:val="center"/>
            <w:hideMark/>
          </w:tcPr>
          <w:p w14:paraId="05F3640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CE4D6"/>
            <w:noWrap/>
            <w:vAlign w:val="center"/>
            <w:hideMark/>
          </w:tcPr>
          <w:p w14:paraId="6552329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CE4D6"/>
            <w:noWrap/>
            <w:vAlign w:val="center"/>
            <w:hideMark/>
          </w:tcPr>
          <w:p w14:paraId="1D6CC6D2"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CE4D6"/>
            <w:noWrap/>
            <w:vAlign w:val="center"/>
            <w:hideMark/>
          </w:tcPr>
          <w:p w14:paraId="71141D95"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8" w:space="0" w:color="auto"/>
            </w:tcBorders>
            <w:shd w:val="clear" w:color="000000" w:fill="FCE4D6"/>
            <w:noWrap/>
            <w:vAlign w:val="center"/>
            <w:hideMark/>
          </w:tcPr>
          <w:p w14:paraId="2BBFDF4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r>
      <w:tr w:rsidR="00587541" w:rsidRPr="001F2B13" w14:paraId="2095D375" w14:textId="77777777" w:rsidTr="00587541">
        <w:trPr>
          <w:trHeight w:val="290"/>
        </w:trPr>
        <w:tc>
          <w:tcPr>
            <w:tcW w:w="483" w:type="dxa"/>
            <w:vMerge w:val="restart"/>
            <w:tcBorders>
              <w:top w:val="nil"/>
              <w:left w:val="single" w:sz="8" w:space="0" w:color="auto"/>
              <w:bottom w:val="single" w:sz="8" w:space="0" w:color="000000"/>
              <w:right w:val="single" w:sz="4" w:space="0" w:color="auto"/>
            </w:tcBorders>
            <w:shd w:val="clear" w:color="000000" w:fill="FCE4D6"/>
            <w:noWrap/>
            <w:vAlign w:val="center"/>
            <w:hideMark/>
          </w:tcPr>
          <w:p w14:paraId="5475B6A4"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20</w:t>
            </w:r>
          </w:p>
        </w:tc>
        <w:tc>
          <w:tcPr>
            <w:tcW w:w="529" w:type="dxa"/>
            <w:vMerge w:val="restart"/>
            <w:tcBorders>
              <w:top w:val="nil"/>
              <w:left w:val="single" w:sz="4" w:space="0" w:color="auto"/>
              <w:bottom w:val="single" w:sz="8" w:space="0" w:color="000000"/>
              <w:right w:val="nil"/>
            </w:tcBorders>
            <w:shd w:val="clear" w:color="000000" w:fill="FCE4D6"/>
            <w:textDirection w:val="btLr"/>
            <w:vAlign w:val="center"/>
            <w:hideMark/>
          </w:tcPr>
          <w:p w14:paraId="42EC856C"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 </w:t>
            </w:r>
          </w:p>
        </w:tc>
        <w:tc>
          <w:tcPr>
            <w:tcW w:w="779" w:type="dxa"/>
            <w:vMerge w:val="restart"/>
            <w:tcBorders>
              <w:top w:val="nil"/>
              <w:left w:val="single" w:sz="4" w:space="0" w:color="auto"/>
              <w:bottom w:val="single" w:sz="8" w:space="0" w:color="000000"/>
              <w:right w:val="single" w:sz="4" w:space="0" w:color="auto"/>
            </w:tcBorders>
            <w:shd w:val="clear" w:color="000000" w:fill="FCE4D6"/>
            <w:textDirection w:val="btLr"/>
            <w:vAlign w:val="center"/>
            <w:hideMark/>
          </w:tcPr>
          <w:p w14:paraId="06C763E5"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LAWa72309</w:t>
            </w:r>
          </w:p>
        </w:tc>
        <w:tc>
          <w:tcPr>
            <w:tcW w:w="900" w:type="dxa"/>
            <w:vMerge w:val="restart"/>
            <w:tcBorders>
              <w:top w:val="nil"/>
              <w:left w:val="single" w:sz="4" w:space="0" w:color="auto"/>
              <w:bottom w:val="single" w:sz="8" w:space="0" w:color="000000"/>
              <w:right w:val="single" w:sz="4" w:space="0" w:color="auto"/>
            </w:tcBorders>
            <w:shd w:val="clear" w:color="000000" w:fill="FCE4D6"/>
            <w:textDirection w:val="btLr"/>
            <w:vAlign w:val="center"/>
            <w:hideMark/>
          </w:tcPr>
          <w:p w14:paraId="2A4FEBA2"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Hệ thống pháp luật Việt Nam</w:t>
            </w:r>
          </w:p>
        </w:tc>
        <w:tc>
          <w:tcPr>
            <w:tcW w:w="810" w:type="dxa"/>
            <w:tcBorders>
              <w:top w:val="nil"/>
              <w:left w:val="nil"/>
              <w:bottom w:val="single" w:sz="4" w:space="0" w:color="auto"/>
              <w:right w:val="single" w:sz="4" w:space="0" w:color="auto"/>
            </w:tcBorders>
            <w:shd w:val="clear" w:color="000000" w:fill="FCE4D6"/>
            <w:vAlign w:val="center"/>
            <w:hideMark/>
          </w:tcPr>
          <w:p w14:paraId="570F7C78"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1.2.1.1</w:t>
            </w:r>
          </w:p>
        </w:tc>
        <w:tc>
          <w:tcPr>
            <w:tcW w:w="719" w:type="dxa"/>
            <w:tcBorders>
              <w:top w:val="nil"/>
              <w:left w:val="nil"/>
              <w:bottom w:val="single" w:sz="4" w:space="0" w:color="auto"/>
              <w:right w:val="single" w:sz="4" w:space="0" w:color="auto"/>
            </w:tcBorders>
            <w:shd w:val="clear" w:color="000000" w:fill="FCE4D6"/>
            <w:vAlign w:val="center"/>
            <w:hideMark/>
          </w:tcPr>
          <w:p w14:paraId="0826E08A"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10%</w:t>
            </w:r>
          </w:p>
        </w:tc>
        <w:tc>
          <w:tcPr>
            <w:tcW w:w="540" w:type="dxa"/>
            <w:tcBorders>
              <w:top w:val="nil"/>
              <w:left w:val="nil"/>
              <w:bottom w:val="single" w:sz="4" w:space="0" w:color="auto"/>
              <w:right w:val="single" w:sz="4" w:space="0" w:color="auto"/>
            </w:tcBorders>
            <w:shd w:val="clear" w:color="000000" w:fill="FCE4D6"/>
            <w:noWrap/>
            <w:vAlign w:val="center"/>
            <w:hideMark/>
          </w:tcPr>
          <w:p w14:paraId="5680B28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1" w:type="dxa"/>
            <w:tcBorders>
              <w:top w:val="nil"/>
              <w:left w:val="nil"/>
              <w:bottom w:val="single" w:sz="4" w:space="0" w:color="auto"/>
              <w:right w:val="single" w:sz="4" w:space="0" w:color="auto"/>
            </w:tcBorders>
            <w:shd w:val="clear" w:color="000000" w:fill="FCE4D6"/>
            <w:noWrap/>
            <w:vAlign w:val="center"/>
            <w:hideMark/>
          </w:tcPr>
          <w:p w14:paraId="224E8957"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39F7985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3.5</w:t>
            </w:r>
          </w:p>
        </w:tc>
        <w:tc>
          <w:tcPr>
            <w:tcW w:w="540" w:type="dxa"/>
            <w:tcBorders>
              <w:top w:val="nil"/>
              <w:left w:val="nil"/>
              <w:bottom w:val="single" w:sz="4" w:space="0" w:color="auto"/>
              <w:right w:val="single" w:sz="4" w:space="0" w:color="auto"/>
            </w:tcBorders>
            <w:shd w:val="clear" w:color="000000" w:fill="FCE4D6"/>
            <w:noWrap/>
            <w:vAlign w:val="center"/>
            <w:hideMark/>
          </w:tcPr>
          <w:p w14:paraId="6A9BEAE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7A8F09E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5C7B3A3B"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7E75D18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08F34D8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78F2240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7C5E427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4729BD1B"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27488CD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25504B15"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145D2DD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55B42FF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7CA15D5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5587A6E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501BD2E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8" w:space="0" w:color="auto"/>
            </w:tcBorders>
            <w:shd w:val="clear" w:color="000000" w:fill="FCE4D6"/>
            <w:noWrap/>
            <w:vAlign w:val="center"/>
            <w:hideMark/>
          </w:tcPr>
          <w:p w14:paraId="5676A49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r>
      <w:tr w:rsidR="00587541" w:rsidRPr="001F2B13" w14:paraId="2D0E1489" w14:textId="77777777" w:rsidTr="00587541">
        <w:trPr>
          <w:trHeight w:val="290"/>
        </w:trPr>
        <w:tc>
          <w:tcPr>
            <w:tcW w:w="483" w:type="dxa"/>
            <w:vMerge/>
            <w:tcBorders>
              <w:top w:val="nil"/>
              <w:left w:val="single" w:sz="8" w:space="0" w:color="auto"/>
              <w:bottom w:val="single" w:sz="8" w:space="0" w:color="000000"/>
              <w:right w:val="single" w:sz="4" w:space="0" w:color="auto"/>
            </w:tcBorders>
            <w:vAlign w:val="center"/>
            <w:hideMark/>
          </w:tcPr>
          <w:p w14:paraId="2EDE00BA" w14:textId="77777777" w:rsidR="001F2B13" w:rsidRPr="001F2B13" w:rsidRDefault="001F2B13" w:rsidP="001F2B13">
            <w:pPr>
              <w:spacing w:before="0" w:after="0"/>
              <w:ind w:firstLine="0"/>
              <w:jc w:val="left"/>
              <w:rPr>
                <w:rFonts w:eastAsia="Times New Roman"/>
                <w:b/>
                <w:bCs/>
                <w:color w:val="auto"/>
                <w:sz w:val="20"/>
                <w:szCs w:val="20"/>
              </w:rPr>
            </w:pPr>
          </w:p>
        </w:tc>
        <w:tc>
          <w:tcPr>
            <w:tcW w:w="529" w:type="dxa"/>
            <w:vMerge/>
            <w:tcBorders>
              <w:top w:val="nil"/>
              <w:left w:val="single" w:sz="4" w:space="0" w:color="auto"/>
              <w:bottom w:val="single" w:sz="8" w:space="0" w:color="000000"/>
              <w:right w:val="nil"/>
            </w:tcBorders>
            <w:vAlign w:val="center"/>
            <w:hideMark/>
          </w:tcPr>
          <w:p w14:paraId="15CEB584" w14:textId="77777777" w:rsidR="001F2B13" w:rsidRPr="001F2B13" w:rsidRDefault="001F2B13" w:rsidP="001F2B13">
            <w:pPr>
              <w:spacing w:before="0" w:after="0"/>
              <w:ind w:firstLine="0"/>
              <w:jc w:val="left"/>
              <w:rPr>
                <w:rFonts w:eastAsia="Times New Roman"/>
                <w:b/>
                <w:bCs/>
                <w:color w:val="auto"/>
                <w:sz w:val="20"/>
                <w:szCs w:val="20"/>
              </w:rPr>
            </w:pPr>
          </w:p>
        </w:tc>
        <w:tc>
          <w:tcPr>
            <w:tcW w:w="779" w:type="dxa"/>
            <w:vMerge/>
            <w:tcBorders>
              <w:top w:val="nil"/>
              <w:left w:val="single" w:sz="4" w:space="0" w:color="auto"/>
              <w:bottom w:val="single" w:sz="8" w:space="0" w:color="000000"/>
              <w:right w:val="single" w:sz="4" w:space="0" w:color="auto"/>
            </w:tcBorders>
            <w:vAlign w:val="center"/>
            <w:hideMark/>
          </w:tcPr>
          <w:p w14:paraId="3616498B" w14:textId="77777777" w:rsidR="001F2B13" w:rsidRPr="001F2B13" w:rsidRDefault="001F2B13" w:rsidP="001F2B13">
            <w:pPr>
              <w:spacing w:before="0" w:after="0"/>
              <w:ind w:firstLine="0"/>
              <w:jc w:val="left"/>
              <w:rPr>
                <w:rFonts w:eastAsia="Times New Roman"/>
                <w:b/>
                <w:bCs/>
                <w:color w:val="auto"/>
                <w:sz w:val="20"/>
                <w:szCs w:val="20"/>
              </w:rPr>
            </w:pPr>
          </w:p>
        </w:tc>
        <w:tc>
          <w:tcPr>
            <w:tcW w:w="900" w:type="dxa"/>
            <w:vMerge/>
            <w:tcBorders>
              <w:top w:val="nil"/>
              <w:left w:val="single" w:sz="4" w:space="0" w:color="auto"/>
              <w:bottom w:val="single" w:sz="8" w:space="0" w:color="000000"/>
              <w:right w:val="single" w:sz="4" w:space="0" w:color="auto"/>
            </w:tcBorders>
            <w:vAlign w:val="center"/>
            <w:hideMark/>
          </w:tcPr>
          <w:p w14:paraId="10102301" w14:textId="77777777" w:rsidR="001F2B13" w:rsidRPr="001F2B13" w:rsidRDefault="001F2B13" w:rsidP="001F2B13">
            <w:pPr>
              <w:spacing w:before="0" w:after="0"/>
              <w:ind w:firstLine="0"/>
              <w:jc w:val="left"/>
              <w:rPr>
                <w:rFonts w:eastAsia="Times New Roman"/>
                <w:b/>
                <w:bCs/>
                <w:color w:val="auto"/>
                <w:sz w:val="20"/>
                <w:szCs w:val="20"/>
              </w:rPr>
            </w:pPr>
          </w:p>
        </w:tc>
        <w:tc>
          <w:tcPr>
            <w:tcW w:w="810" w:type="dxa"/>
            <w:tcBorders>
              <w:top w:val="nil"/>
              <w:left w:val="nil"/>
              <w:bottom w:val="single" w:sz="4" w:space="0" w:color="auto"/>
              <w:right w:val="single" w:sz="4" w:space="0" w:color="auto"/>
            </w:tcBorders>
            <w:shd w:val="clear" w:color="000000" w:fill="FCE4D6"/>
            <w:vAlign w:val="center"/>
            <w:hideMark/>
          </w:tcPr>
          <w:p w14:paraId="561B981B"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2.1.2.1</w:t>
            </w:r>
          </w:p>
        </w:tc>
        <w:tc>
          <w:tcPr>
            <w:tcW w:w="719" w:type="dxa"/>
            <w:tcBorders>
              <w:top w:val="nil"/>
              <w:left w:val="nil"/>
              <w:bottom w:val="single" w:sz="4" w:space="0" w:color="auto"/>
              <w:right w:val="single" w:sz="4" w:space="0" w:color="auto"/>
            </w:tcBorders>
            <w:shd w:val="clear" w:color="000000" w:fill="FCE4D6"/>
            <w:vAlign w:val="center"/>
            <w:hideMark/>
          </w:tcPr>
          <w:p w14:paraId="7BA72D3B"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10%</w:t>
            </w:r>
          </w:p>
        </w:tc>
        <w:tc>
          <w:tcPr>
            <w:tcW w:w="540" w:type="dxa"/>
            <w:tcBorders>
              <w:top w:val="nil"/>
              <w:left w:val="nil"/>
              <w:bottom w:val="single" w:sz="4" w:space="0" w:color="auto"/>
              <w:right w:val="single" w:sz="4" w:space="0" w:color="auto"/>
            </w:tcBorders>
            <w:shd w:val="clear" w:color="000000" w:fill="FCE4D6"/>
            <w:noWrap/>
            <w:vAlign w:val="center"/>
            <w:hideMark/>
          </w:tcPr>
          <w:p w14:paraId="577F201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1" w:type="dxa"/>
            <w:tcBorders>
              <w:top w:val="nil"/>
              <w:left w:val="nil"/>
              <w:bottom w:val="single" w:sz="4" w:space="0" w:color="auto"/>
              <w:right w:val="single" w:sz="4" w:space="0" w:color="auto"/>
            </w:tcBorders>
            <w:shd w:val="clear" w:color="000000" w:fill="FCE4D6"/>
            <w:noWrap/>
            <w:vAlign w:val="center"/>
            <w:hideMark/>
          </w:tcPr>
          <w:p w14:paraId="42FE6B9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357369C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27AD1DC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375B4CA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44979C52"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3.5</w:t>
            </w:r>
          </w:p>
        </w:tc>
        <w:tc>
          <w:tcPr>
            <w:tcW w:w="540" w:type="dxa"/>
            <w:tcBorders>
              <w:top w:val="nil"/>
              <w:left w:val="nil"/>
              <w:bottom w:val="single" w:sz="4" w:space="0" w:color="auto"/>
              <w:right w:val="single" w:sz="4" w:space="0" w:color="auto"/>
            </w:tcBorders>
            <w:shd w:val="clear" w:color="000000" w:fill="FCE4D6"/>
            <w:noWrap/>
            <w:vAlign w:val="center"/>
            <w:hideMark/>
          </w:tcPr>
          <w:p w14:paraId="0754DBD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5D82B01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79A9DB75"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045522C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5124B95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08E7E2A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42EFE20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07BF4F4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5151591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38D3C2B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2EE0B307"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7D40EC4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8" w:space="0" w:color="auto"/>
            </w:tcBorders>
            <w:shd w:val="clear" w:color="000000" w:fill="FCE4D6"/>
            <w:noWrap/>
            <w:vAlign w:val="center"/>
            <w:hideMark/>
          </w:tcPr>
          <w:p w14:paraId="3EB47C37"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r>
      <w:tr w:rsidR="00587541" w:rsidRPr="001F2B13" w14:paraId="3EAC6996" w14:textId="77777777" w:rsidTr="00587541">
        <w:trPr>
          <w:trHeight w:val="290"/>
        </w:trPr>
        <w:tc>
          <w:tcPr>
            <w:tcW w:w="483" w:type="dxa"/>
            <w:vMerge/>
            <w:tcBorders>
              <w:top w:val="nil"/>
              <w:left w:val="single" w:sz="8" w:space="0" w:color="auto"/>
              <w:bottom w:val="single" w:sz="8" w:space="0" w:color="000000"/>
              <w:right w:val="single" w:sz="4" w:space="0" w:color="auto"/>
            </w:tcBorders>
            <w:vAlign w:val="center"/>
            <w:hideMark/>
          </w:tcPr>
          <w:p w14:paraId="10369B59" w14:textId="77777777" w:rsidR="001F2B13" w:rsidRPr="001F2B13" w:rsidRDefault="001F2B13" w:rsidP="001F2B13">
            <w:pPr>
              <w:spacing w:before="0" w:after="0"/>
              <w:ind w:firstLine="0"/>
              <w:jc w:val="left"/>
              <w:rPr>
                <w:rFonts w:eastAsia="Times New Roman"/>
                <w:b/>
                <w:bCs/>
                <w:color w:val="auto"/>
                <w:sz w:val="20"/>
                <w:szCs w:val="20"/>
              </w:rPr>
            </w:pPr>
          </w:p>
        </w:tc>
        <w:tc>
          <w:tcPr>
            <w:tcW w:w="529" w:type="dxa"/>
            <w:vMerge/>
            <w:tcBorders>
              <w:top w:val="nil"/>
              <w:left w:val="single" w:sz="4" w:space="0" w:color="auto"/>
              <w:bottom w:val="single" w:sz="8" w:space="0" w:color="000000"/>
              <w:right w:val="nil"/>
            </w:tcBorders>
            <w:vAlign w:val="center"/>
            <w:hideMark/>
          </w:tcPr>
          <w:p w14:paraId="19F25510" w14:textId="77777777" w:rsidR="001F2B13" w:rsidRPr="001F2B13" w:rsidRDefault="001F2B13" w:rsidP="001F2B13">
            <w:pPr>
              <w:spacing w:before="0" w:after="0"/>
              <w:ind w:firstLine="0"/>
              <w:jc w:val="left"/>
              <w:rPr>
                <w:rFonts w:eastAsia="Times New Roman"/>
                <w:b/>
                <w:bCs/>
                <w:color w:val="auto"/>
                <w:sz w:val="20"/>
                <w:szCs w:val="20"/>
              </w:rPr>
            </w:pPr>
          </w:p>
        </w:tc>
        <w:tc>
          <w:tcPr>
            <w:tcW w:w="779" w:type="dxa"/>
            <w:vMerge/>
            <w:tcBorders>
              <w:top w:val="nil"/>
              <w:left w:val="single" w:sz="4" w:space="0" w:color="auto"/>
              <w:bottom w:val="single" w:sz="8" w:space="0" w:color="000000"/>
              <w:right w:val="single" w:sz="4" w:space="0" w:color="auto"/>
            </w:tcBorders>
            <w:vAlign w:val="center"/>
            <w:hideMark/>
          </w:tcPr>
          <w:p w14:paraId="00B61557" w14:textId="77777777" w:rsidR="001F2B13" w:rsidRPr="001F2B13" w:rsidRDefault="001F2B13" w:rsidP="001F2B13">
            <w:pPr>
              <w:spacing w:before="0" w:after="0"/>
              <w:ind w:firstLine="0"/>
              <w:jc w:val="left"/>
              <w:rPr>
                <w:rFonts w:eastAsia="Times New Roman"/>
                <w:b/>
                <w:bCs/>
                <w:color w:val="auto"/>
                <w:sz w:val="20"/>
                <w:szCs w:val="20"/>
              </w:rPr>
            </w:pPr>
          </w:p>
        </w:tc>
        <w:tc>
          <w:tcPr>
            <w:tcW w:w="900" w:type="dxa"/>
            <w:vMerge/>
            <w:tcBorders>
              <w:top w:val="nil"/>
              <w:left w:val="single" w:sz="4" w:space="0" w:color="auto"/>
              <w:bottom w:val="single" w:sz="8" w:space="0" w:color="000000"/>
              <w:right w:val="single" w:sz="4" w:space="0" w:color="auto"/>
            </w:tcBorders>
            <w:vAlign w:val="center"/>
            <w:hideMark/>
          </w:tcPr>
          <w:p w14:paraId="645D6BDE" w14:textId="77777777" w:rsidR="001F2B13" w:rsidRPr="001F2B13" w:rsidRDefault="001F2B13" w:rsidP="001F2B13">
            <w:pPr>
              <w:spacing w:before="0" w:after="0"/>
              <w:ind w:firstLine="0"/>
              <w:jc w:val="left"/>
              <w:rPr>
                <w:rFonts w:eastAsia="Times New Roman"/>
                <w:b/>
                <w:bCs/>
                <w:color w:val="auto"/>
                <w:sz w:val="20"/>
                <w:szCs w:val="20"/>
              </w:rPr>
            </w:pPr>
          </w:p>
        </w:tc>
        <w:tc>
          <w:tcPr>
            <w:tcW w:w="810" w:type="dxa"/>
            <w:tcBorders>
              <w:top w:val="nil"/>
              <w:left w:val="nil"/>
              <w:bottom w:val="single" w:sz="4" w:space="0" w:color="auto"/>
              <w:right w:val="single" w:sz="4" w:space="0" w:color="auto"/>
            </w:tcBorders>
            <w:shd w:val="clear" w:color="000000" w:fill="FCE4D6"/>
            <w:vAlign w:val="center"/>
            <w:hideMark/>
          </w:tcPr>
          <w:p w14:paraId="6F000581"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3.1.1.1</w:t>
            </w:r>
          </w:p>
        </w:tc>
        <w:tc>
          <w:tcPr>
            <w:tcW w:w="719" w:type="dxa"/>
            <w:tcBorders>
              <w:top w:val="nil"/>
              <w:left w:val="nil"/>
              <w:bottom w:val="single" w:sz="4" w:space="0" w:color="auto"/>
              <w:right w:val="single" w:sz="4" w:space="0" w:color="auto"/>
            </w:tcBorders>
            <w:shd w:val="clear" w:color="000000" w:fill="FFFF00"/>
            <w:vAlign w:val="center"/>
            <w:hideMark/>
          </w:tcPr>
          <w:p w14:paraId="6EE013B5"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10%</w:t>
            </w:r>
          </w:p>
        </w:tc>
        <w:tc>
          <w:tcPr>
            <w:tcW w:w="540" w:type="dxa"/>
            <w:tcBorders>
              <w:top w:val="nil"/>
              <w:left w:val="nil"/>
              <w:bottom w:val="single" w:sz="4" w:space="0" w:color="auto"/>
              <w:right w:val="single" w:sz="4" w:space="0" w:color="auto"/>
            </w:tcBorders>
            <w:shd w:val="clear" w:color="000000" w:fill="FCE4D6"/>
            <w:noWrap/>
            <w:vAlign w:val="center"/>
            <w:hideMark/>
          </w:tcPr>
          <w:p w14:paraId="2560EBA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1" w:type="dxa"/>
            <w:tcBorders>
              <w:top w:val="nil"/>
              <w:left w:val="nil"/>
              <w:bottom w:val="single" w:sz="4" w:space="0" w:color="auto"/>
              <w:right w:val="single" w:sz="4" w:space="0" w:color="auto"/>
            </w:tcBorders>
            <w:shd w:val="clear" w:color="000000" w:fill="FCE4D6"/>
            <w:noWrap/>
            <w:vAlign w:val="center"/>
            <w:hideMark/>
          </w:tcPr>
          <w:p w14:paraId="123E65D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7ED533E7"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5435267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1611A5A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3E0DE71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36683AB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57A28AD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11B5A26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00239DF7"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716FB2B7"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3.5</w:t>
            </w:r>
          </w:p>
        </w:tc>
        <w:tc>
          <w:tcPr>
            <w:tcW w:w="540" w:type="dxa"/>
            <w:tcBorders>
              <w:top w:val="nil"/>
              <w:left w:val="nil"/>
              <w:bottom w:val="single" w:sz="4" w:space="0" w:color="auto"/>
              <w:right w:val="single" w:sz="4" w:space="0" w:color="auto"/>
            </w:tcBorders>
            <w:shd w:val="clear" w:color="000000" w:fill="FCE4D6"/>
            <w:noWrap/>
            <w:vAlign w:val="center"/>
            <w:hideMark/>
          </w:tcPr>
          <w:p w14:paraId="65281A3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4E82318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73B3E74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57BD898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1D52EDE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117E2857"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2FDE4E8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8" w:space="0" w:color="auto"/>
            </w:tcBorders>
            <w:shd w:val="clear" w:color="000000" w:fill="FCE4D6"/>
            <w:noWrap/>
            <w:vAlign w:val="center"/>
            <w:hideMark/>
          </w:tcPr>
          <w:p w14:paraId="7E77380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r>
      <w:tr w:rsidR="00587541" w:rsidRPr="001F2B13" w14:paraId="17EF95AE" w14:textId="77777777" w:rsidTr="00587541">
        <w:trPr>
          <w:trHeight w:val="290"/>
        </w:trPr>
        <w:tc>
          <w:tcPr>
            <w:tcW w:w="483" w:type="dxa"/>
            <w:vMerge/>
            <w:tcBorders>
              <w:top w:val="nil"/>
              <w:left w:val="single" w:sz="8" w:space="0" w:color="auto"/>
              <w:bottom w:val="single" w:sz="8" w:space="0" w:color="000000"/>
              <w:right w:val="single" w:sz="4" w:space="0" w:color="auto"/>
            </w:tcBorders>
            <w:vAlign w:val="center"/>
            <w:hideMark/>
          </w:tcPr>
          <w:p w14:paraId="775B76A1" w14:textId="77777777" w:rsidR="001F2B13" w:rsidRPr="001F2B13" w:rsidRDefault="001F2B13" w:rsidP="001F2B13">
            <w:pPr>
              <w:spacing w:before="0" w:after="0"/>
              <w:ind w:firstLine="0"/>
              <w:jc w:val="left"/>
              <w:rPr>
                <w:rFonts w:eastAsia="Times New Roman"/>
                <w:b/>
                <w:bCs/>
                <w:color w:val="auto"/>
                <w:sz w:val="20"/>
                <w:szCs w:val="20"/>
              </w:rPr>
            </w:pPr>
          </w:p>
        </w:tc>
        <w:tc>
          <w:tcPr>
            <w:tcW w:w="529" w:type="dxa"/>
            <w:vMerge/>
            <w:tcBorders>
              <w:top w:val="nil"/>
              <w:left w:val="single" w:sz="4" w:space="0" w:color="auto"/>
              <w:bottom w:val="single" w:sz="8" w:space="0" w:color="000000"/>
              <w:right w:val="nil"/>
            </w:tcBorders>
            <w:vAlign w:val="center"/>
            <w:hideMark/>
          </w:tcPr>
          <w:p w14:paraId="0AE30836" w14:textId="77777777" w:rsidR="001F2B13" w:rsidRPr="001F2B13" w:rsidRDefault="001F2B13" w:rsidP="001F2B13">
            <w:pPr>
              <w:spacing w:before="0" w:after="0"/>
              <w:ind w:firstLine="0"/>
              <w:jc w:val="left"/>
              <w:rPr>
                <w:rFonts w:eastAsia="Times New Roman"/>
                <w:b/>
                <w:bCs/>
                <w:color w:val="auto"/>
                <w:sz w:val="20"/>
                <w:szCs w:val="20"/>
              </w:rPr>
            </w:pPr>
          </w:p>
        </w:tc>
        <w:tc>
          <w:tcPr>
            <w:tcW w:w="779" w:type="dxa"/>
            <w:vMerge/>
            <w:tcBorders>
              <w:top w:val="nil"/>
              <w:left w:val="single" w:sz="4" w:space="0" w:color="auto"/>
              <w:bottom w:val="single" w:sz="8" w:space="0" w:color="000000"/>
              <w:right w:val="single" w:sz="4" w:space="0" w:color="auto"/>
            </w:tcBorders>
            <w:vAlign w:val="center"/>
            <w:hideMark/>
          </w:tcPr>
          <w:p w14:paraId="42BEADB3" w14:textId="77777777" w:rsidR="001F2B13" w:rsidRPr="001F2B13" w:rsidRDefault="001F2B13" w:rsidP="001F2B13">
            <w:pPr>
              <w:spacing w:before="0" w:after="0"/>
              <w:ind w:firstLine="0"/>
              <w:jc w:val="left"/>
              <w:rPr>
                <w:rFonts w:eastAsia="Times New Roman"/>
                <w:b/>
                <w:bCs/>
                <w:color w:val="auto"/>
                <w:sz w:val="20"/>
                <w:szCs w:val="20"/>
              </w:rPr>
            </w:pPr>
          </w:p>
        </w:tc>
        <w:tc>
          <w:tcPr>
            <w:tcW w:w="900" w:type="dxa"/>
            <w:vMerge/>
            <w:tcBorders>
              <w:top w:val="nil"/>
              <w:left w:val="single" w:sz="4" w:space="0" w:color="auto"/>
              <w:bottom w:val="single" w:sz="8" w:space="0" w:color="000000"/>
              <w:right w:val="single" w:sz="4" w:space="0" w:color="auto"/>
            </w:tcBorders>
            <w:vAlign w:val="center"/>
            <w:hideMark/>
          </w:tcPr>
          <w:p w14:paraId="281A7AB4" w14:textId="77777777" w:rsidR="001F2B13" w:rsidRPr="001F2B13" w:rsidRDefault="001F2B13" w:rsidP="001F2B13">
            <w:pPr>
              <w:spacing w:before="0" w:after="0"/>
              <w:ind w:firstLine="0"/>
              <w:jc w:val="left"/>
              <w:rPr>
                <w:rFonts w:eastAsia="Times New Roman"/>
                <w:b/>
                <w:bCs/>
                <w:color w:val="auto"/>
                <w:sz w:val="20"/>
                <w:szCs w:val="20"/>
              </w:rPr>
            </w:pPr>
          </w:p>
        </w:tc>
        <w:tc>
          <w:tcPr>
            <w:tcW w:w="810" w:type="dxa"/>
            <w:tcBorders>
              <w:top w:val="nil"/>
              <w:left w:val="nil"/>
              <w:bottom w:val="single" w:sz="4" w:space="0" w:color="auto"/>
              <w:right w:val="single" w:sz="4" w:space="0" w:color="auto"/>
            </w:tcBorders>
            <w:shd w:val="clear" w:color="000000" w:fill="FCE4D6"/>
            <w:vAlign w:val="center"/>
            <w:hideMark/>
          </w:tcPr>
          <w:p w14:paraId="1AE21A98"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3.2.1.1</w:t>
            </w:r>
          </w:p>
        </w:tc>
        <w:tc>
          <w:tcPr>
            <w:tcW w:w="719" w:type="dxa"/>
            <w:tcBorders>
              <w:top w:val="nil"/>
              <w:left w:val="nil"/>
              <w:bottom w:val="single" w:sz="4" w:space="0" w:color="auto"/>
              <w:right w:val="single" w:sz="4" w:space="0" w:color="auto"/>
            </w:tcBorders>
            <w:shd w:val="clear" w:color="000000" w:fill="FCE4D6"/>
            <w:vAlign w:val="center"/>
            <w:hideMark/>
          </w:tcPr>
          <w:p w14:paraId="6F22EC78"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10%</w:t>
            </w:r>
          </w:p>
        </w:tc>
        <w:tc>
          <w:tcPr>
            <w:tcW w:w="540" w:type="dxa"/>
            <w:tcBorders>
              <w:top w:val="nil"/>
              <w:left w:val="nil"/>
              <w:bottom w:val="single" w:sz="4" w:space="0" w:color="auto"/>
              <w:right w:val="single" w:sz="4" w:space="0" w:color="auto"/>
            </w:tcBorders>
            <w:shd w:val="clear" w:color="000000" w:fill="FCE4D6"/>
            <w:noWrap/>
            <w:vAlign w:val="center"/>
            <w:hideMark/>
          </w:tcPr>
          <w:p w14:paraId="29D69AB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1" w:type="dxa"/>
            <w:tcBorders>
              <w:top w:val="nil"/>
              <w:left w:val="nil"/>
              <w:bottom w:val="single" w:sz="4" w:space="0" w:color="auto"/>
              <w:right w:val="single" w:sz="4" w:space="0" w:color="auto"/>
            </w:tcBorders>
            <w:shd w:val="clear" w:color="000000" w:fill="FCE4D6"/>
            <w:noWrap/>
            <w:vAlign w:val="center"/>
            <w:hideMark/>
          </w:tcPr>
          <w:p w14:paraId="28FA910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2F9ADA57"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62B70DC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23995547"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4C695C8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010FC22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5497DF2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6157DF1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03163C1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070C03D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72FB2B0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28AE0AD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3.5</w:t>
            </w:r>
          </w:p>
        </w:tc>
        <w:tc>
          <w:tcPr>
            <w:tcW w:w="540" w:type="dxa"/>
            <w:tcBorders>
              <w:top w:val="nil"/>
              <w:left w:val="nil"/>
              <w:bottom w:val="single" w:sz="4" w:space="0" w:color="auto"/>
              <w:right w:val="single" w:sz="4" w:space="0" w:color="auto"/>
            </w:tcBorders>
            <w:shd w:val="clear" w:color="000000" w:fill="FCE4D6"/>
            <w:noWrap/>
            <w:vAlign w:val="center"/>
            <w:hideMark/>
          </w:tcPr>
          <w:p w14:paraId="37E3A9D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33F8342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53F50D0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7B0208C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1818AE5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8" w:space="0" w:color="auto"/>
            </w:tcBorders>
            <w:shd w:val="clear" w:color="000000" w:fill="FCE4D6"/>
            <w:noWrap/>
            <w:vAlign w:val="center"/>
            <w:hideMark/>
          </w:tcPr>
          <w:p w14:paraId="05E4071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r>
      <w:tr w:rsidR="00587541" w:rsidRPr="001F2B13" w14:paraId="3227AB44" w14:textId="77777777" w:rsidTr="00587541">
        <w:trPr>
          <w:trHeight w:val="290"/>
        </w:trPr>
        <w:tc>
          <w:tcPr>
            <w:tcW w:w="483" w:type="dxa"/>
            <w:vMerge/>
            <w:tcBorders>
              <w:top w:val="nil"/>
              <w:left w:val="single" w:sz="8" w:space="0" w:color="auto"/>
              <w:bottom w:val="single" w:sz="8" w:space="0" w:color="000000"/>
              <w:right w:val="single" w:sz="4" w:space="0" w:color="auto"/>
            </w:tcBorders>
            <w:vAlign w:val="center"/>
            <w:hideMark/>
          </w:tcPr>
          <w:p w14:paraId="5D4DF5C6" w14:textId="77777777" w:rsidR="001F2B13" w:rsidRPr="001F2B13" w:rsidRDefault="001F2B13" w:rsidP="001F2B13">
            <w:pPr>
              <w:spacing w:before="0" w:after="0"/>
              <w:ind w:firstLine="0"/>
              <w:jc w:val="left"/>
              <w:rPr>
                <w:rFonts w:eastAsia="Times New Roman"/>
                <w:b/>
                <w:bCs/>
                <w:color w:val="auto"/>
                <w:sz w:val="20"/>
                <w:szCs w:val="20"/>
              </w:rPr>
            </w:pPr>
          </w:p>
        </w:tc>
        <w:tc>
          <w:tcPr>
            <w:tcW w:w="529" w:type="dxa"/>
            <w:vMerge/>
            <w:tcBorders>
              <w:top w:val="nil"/>
              <w:left w:val="single" w:sz="4" w:space="0" w:color="auto"/>
              <w:bottom w:val="single" w:sz="8" w:space="0" w:color="000000"/>
              <w:right w:val="nil"/>
            </w:tcBorders>
            <w:vAlign w:val="center"/>
            <w:hideMark/>
          </w:tcPr>
          <w:p w14:paraId="12DA844D" w14:textId="77777777" w:rsidR="001F2B13" w:rsidRPr="001F2B13" w:rsidRDefault="001F2B13" w:rsidP="001F2B13">
            <w:pPr>
              <w:spacing w:before="0" w:after="0"/>
              <w:ind w:firstLine="0"/>
              <w:jc w:val="left"/>
              <w:rPr>
                <w:rFonts w:eastAsia="Times New Roman"/>
                <w:b/>
                <w:bCs/>
                <w:color w:val="auto"/>
                <w:sz w:val="20"/>
                <w:szCs w:val="20"/>
              </w:rPr>
            </w:pPr>
          </w:p>
        </w:tc>
        <w:tc>
          <w:tcPr>
            <w:tcW w:w="779" w:type="dxa"/>
            <w:vMerge/>
            <w:tcBorders>
              <w:top w:val="nil"/>
              <w:left w:val="single" w:sz="4" w:space="0" w:color="auto"/>
              <w:bottom w:val="single" w:sz="8" w:space="0" w:color="000000"/>
              <w:right w:val="single" w:sz="4" w:space="0" w:color="auto"/>
            </w:tcBorders>
            <w:vAlign w:val="center"/>
            <w:hideMark/>
          </w:tcPr>
          <w:p w14:paraId="64122981" w14:textId="77777777" w:rsidR="001F2B13" w:rsidRPr="001F2B13" w:rsidRDefault="001F2B13" w:rsidP="001F2B13">
            <w:pPr>
              <w:spacing w:before="0" w:after="0"/>
              <w:ind w:firstLine="0"/>
              <w:jc w:val="left"/>
              <w:rPr>
                <w:rFonts w:eastAsia="Times New Roman"/>
                <w:b/>
                <w:bCs/>
                <w:color w:val="auto"/>
                <w:sz w:val="20"/>
                <w:szCs w:val="20"/>
              </w:rPr>
            </w:pPr>
          </w:p>
        </w:tc>
        <w:tc>
          <w:tcPr>
            <w:tcW w:w="900" w:type="dxa"/>
            <w:vMerge/>
            <w:tcBorders>
              <w:top w:val="nil"/>
              <w:left w:val="single" w:sz="4" w:space="0" w:color="auto"/>
              <w:bottom w:val="single" w:sz="8" w:space="0" w:color="000000"/>
              <w:right w:val="single" w:sz="4" w:space="0" w:color="auto"/>
            </w:tcBorders>
            <w:vAlign w:val="center"/>
            <w:hideMark/>
          </w:tcPr>
          <w:p w14:paraId="27CF2829" w14:textId="77777777" w:rsidR="001F2B13" w:rsidRPr="001F2B13" w:rsidRDefault="001F2B13" w:rsidP="001F2B13">
            <w:pPr>
              <w:spacing w:before="0" w:after="0"/>
              <w:ind w:firstLine="0"/>
              <w:jc w:val="left"/>
              <w:rPr>
                <w:rFonts w:eastAsia="Times New Roman"/>
                <w:b/>
                <w:bCs/>
                <w:color w:val="auto"/>
                <w:sz w:val="20"/>
                <w:szCs w:val="20"/>
              </w:rPr>
            </w:pPr>
          </w:p>
        </w:tc>
        <w:tc>
          <w:tcPr>
            <w:tcW w:w="810" w:type="dxa"/>
            <w:tcBorders>
              <w:top w:val="nil"/>
              <w:left w:val="nil"/>
              <w:bottom w:val="single" w:sz="4" w:space="0" w:color="auto"/>
              <w:right w:val="single" w:sz="4" w:space="0" w:color="auto"/>
            </w:tcBorders>
            <w:shd w:val="clear" w:color="000000" w:fill="FCE4D6"/>
            <w:vAlign w:val="center"/>
            <w:hideMark/>
          </w:tcPr>
          <w:p w14:paraId="51446EC1"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4.1.1.1</w:t>
            </w:r>
          </w:p>
        </w:tc>
        <w:tc>
          <w:tcPr>
            <w:tcW w:w="719" w:type="dxa"/>
            <w:tcBorders>
              <w:top w:val="nil"/>
              <w:left w:val="nil"/>
              <w:bottom w:val="single" w:sz="4" w:space="0" w:color="auto"/>
              <w:right w:val="single" w:sz="4" w:space="0" w:color="auto"/>
            </w:tcBorders>
            <w:shd w:val="clear" w:color="000000" w:fill="FCE4D6"/>
            <w:vAlign w:val="center"/>
            <w:hideMark/>
          </w:tcPr>
          <w:p w14:paraId="4959D55A"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15%</w:t>
            </w:r>
          </w:p>
        </w:tc>
        <w:tc>
          <w:tcPr>
            <w:tcW w:w="540" w:type="dxa"/>
            <w:tcBorders>
              <w:top w:val="nil"/>
              <w:left w:val="nil"/>
              <w:bottom w:val="single" w:sz="4" w:space="0" w:color="auto"/>
              <w:right w:val="single" w:sz="4" w:space="0" w:color="auto"/>
            </w:tcBorders>
            <w:shd w:val="clear" w:color="000000" w:fill="FCE4D6"/>
            <w:noWrap/>
            <w:vAlign w:val="center"/>
            <w:hideMark/>
          </w:tcPr>
          <w:p w14:paraId="165AC57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1" w:type="dxa"/>
            <w:tcBorders>
              <w:top w:val="nil"/>
              <w:left w:val="nil"/>
              <w:bottom w:val="single" w:sz="4" w:space="0" w:color="auto"/>
              <w:right w:val="single" w:sz="4" w:space="0" w:color="auto"/>
            </w:tcBorders>
            <w:shd w:val="clear" w:color="000000" w:fill="FCE4D6"/>
            <w:noWrap/>
            <w:vAlign w:val="center"/>
            <w:hideMark/>
          </w:tcPr>
          <w:p w14:paraId="33567C6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17EEBC1B"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3CB31EF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3EB8BF2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508B176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030EE15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6CE82657"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2113BFF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0DB8F20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0B28C07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356C869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1F746E9B"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50C3EDA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0781D6A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3.5</w:t>
            </w:r>
          </w:p>
        </w:tc>
        <w:tc>
          <w:tcPr>
            <w:tcW w:w="540" w:type="dxa"/>
            <w:tcBorders>
              <w:top w:val="nil"/>
              <w:left w:val="nil"/>
              <w:bottom w:val="single" w:sz="4" w:space="0" w:color="auto"/>
              <w:right w:val="single" w:sz="4" w:space="0" w:color="auto"/>
            </w:tcBorders>
            <w:shd w:val="clear" w:color="000000" w:fill="FCE4D6"/>
            <w:noWrap/>
            <w:vAlign w:val="center"/>
            <w:hideMark/>
          </w:tcPr>
          <w:p w14:paraId="1B13644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51FA114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01763182"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8" w:space="0" w:color="auto"/>
            </w:tcBorders>
            <w:shd w:val="clear" w:color="000000" w:fill="FCE4D6"/>
            <w:noWrap/>
            <w:vAlign w:val="center"/>
            <w:hideMark/>
          </w:tcPr>
          <w:p w14:paraId="2E55F1B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r>
      <w:tr w:rsidR="00587541" w:rsidRPr="001F2B13" w14:paraId="1976FAE0" w14:textId="77777777" w:rsidTr="00587541">
        <w:trPr>
          <w:trHeight w:val="290"/>
        </w:trPr>
        <w:tc>
          <w:tcPr>
            <w:tcW w:w="483" w:type="dxa"/>
            <w:vMerge/>
            <w:tcBorders>
              <w:top w:val="nil"/>
              <w:left w:val="single" w:sz="8" w:space="0" w:color="auto"/>
              <w:bottom w:val="single" w:sz="8" w:space="0" w:color="000000"/>
              <w:right w:val="single" w:sz="4" w:space="0" w:color="auto"/>
            </w:tcBorders>
            <w:vAlign w:val="center"/>
            <w:hideMark/>
          </w:tcPr>
          <w:p w14:paraId="36E2193F" w14:textId="77777777" w:rsidR="001F2B13" w:rsidRPr="001F2B13" w:rsidRDefault="001F2B13" w:rsidP="001F2B13">
            <w:pPr>
              <w:spacing w:before="0" w:after="0"/>
              <w:ind w:firstLine="0"/>
              <w:jc w:val="left"/>
              <w:rPr>
                <w:rFonts w:eastAsia="Times New Roman"/>
                <w:b/>
                <w:bCs/>
                <w:color w:val="auto"/>
                <w:sz w:val="20"/>
                <w:szCs w:val="20"/>
              </w:rPr>
            </w:pPr>
          </w:p>
        </w:tc>
        <w:tc>
          <w:tcPr>
            <w:tcW w:w="529" w:type="dxa"/>
            <w:vMerge/>
            <w:tcBorders>
              <w:top w:val="nil"/>
              <w:left w:val="single" w:sz="4" w:space="0" w:color="auto"/>
              <w:bottom w:val="single" w:sz="8" w:space="0" w:color="000000"/>
              <w:right w:val="nil"/>
            </w:tcBorders>
            <w:vAlign w:val="center"/>
            <w:hideMark/>
          </w:tcPr>
          <w:p w14:paraId="1AEF574D" w14:textId="77777777" w:rsidR="001F2B13" w:rsidRPr="001F2B13" w:rsidRDefault="001F2B13" w:rsidP="001F2B13">
            <w:pPr>
              <w:spacing w:before="0" w:after="0"/>
              <w:ind w:firstLine="0"/>
              <w:jc w:val="left"/>
              <w:rPr>
                <w:rFonts w:eastAsia="Times New Roman"/>
                <w:b/>
                <w:bCs/>
                <w:color w:val="auto"/>
                <w:sz w:val="20"/>
                <w:szCs w:val="20"/>
              </w:rPr>
            </w:pPr>
          </w:p>
        </w:tc>
        <w:tc>
          <w:tcPr>
            <w:tcW w:w="779" w:type="dxa"/>
            <w:vMerge/>
            <w:tcBorders>
              <w:top w:val="nil"/>
              <w:left w:val="single" w:sz="4" w:space="0" w:color="auto"/>
              <w:bottom w:val="single" w:sz="8" w:space="0" w:color="000000"/>
              <w:right w:val="single" w:sz="4" w:space="0" w:color="auto"/>
            </w:tcBorders>
            <w:vAlign w:val="center"/>
            <w:hideMark/>
          </w:tcPr>
          <w:p w14:paraId="6AF4D2D4" w14:textId="77777777" w:rsidR="001F2B13" w:rsidRPr="001F2B13" w:rsidRDefault="001F2B13" w:rsidP="001F2B13">
            <w:pPr>
              <w:spacing w:before="0" w:after="0"/>
              <w:ind w:firstLine="0"/>
              <w:jc w:val="left"/>
              <w:rPr>
                <w:rFonts w:eastAsia="Times New Roman"/>
                <w:b/>
                <w:bCs/>
                <w:color w:val="auto"/>
                <w:sz w:val="20"/>
                <w:szCs w:val="20"/>
              </w:rPr>
            </w:pPr>
          </w:p>
        </w:tc>
        <w:tc>
          <w:tcPr>
            <w:tcW w:w="900" w:type="dxa"/>
            <w:vMerge/>
            <w:tcBorders>
              <w:top w:val="nil"/>
              <w:left w:val="single" w:sz="4" w:space="0" w:color="auto"/>
              <w:bottom w:val="single" w:sz="8" w:space="0" w:color="000000"/>
              <w:right w:val="single" w:sz="4" w:space="0" w:color="auto"/>
            </w:tcBorders>
            <w:vAlign w:val="center"/>
            <w:hideMark/>
          </w:tcPr>
          <w:p w14:paraId="4D48EF26" w14:textId="77777777" w:rsidR="001F2B13" w:rsidRPr="001F2B13" w:rsidRDefault="001F2B13" w:rsidP="001F2B13">
            <w:pPr>
              <w:spacing w:before="0" w:after="0"/>
              <w:ind w:firstLine="0"/>
              <w:jc w:val="left"/>
              <w:rPr>
                <w:rFonts w:eastAsia="Times New Roman"/>
                <w:b/>
                <w:bCs/>
                <w:color w:val="auto"/>
                <w:sz w:val="20"/>
                <w:szCs w:val="20"/>
              </w:rPr>
            </w:pPr>
          </w:p>
        </w:tc>
        <w:tc>
          <w:tcPr>
            <w:tcW w:w="810" w:type="dxa"/>
            <w:tcBorders>
              <w:top w:val="nil"/>
              <w:left w:val="nil"/>
              <w:bottom w:val="single" w:sz="4" w:space="0" w:color="auto"/>
              <w:right w:val="single" w:sz="4" w:space="0" w:color="auto"/>
            </w:tcBorders>
            <w:shd w:val="clear" w:color="000000" w:fill="FCE4D6"/>
            <w:vAlign w:val="center"/>
            <w:hideMark/>
          </w:tcPr>
          <w:p w14:paraId="020B6072"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4.2.1.1</w:t>
            </w:r>
          </w:p>
        </w:tc>
        <w:tc>
          <w:tcPr>
            <w:tcW w:w="719" w:type="dxa"/>
            <w:tcBorders>
              <w:top w:val="nil"/>
              <w:left w:val="nil"/>
              <w:bottom w:val="single" w:sz="4" w:space="0" w:color="auto"/>
              <w:right w:val="single" w:sz="4" w:space="0" w:color="auto"/>
            </w:tcBorders>
            <w:shd w:val="clear" w:color="000000" w:fill="FCE4D6"/>
            <w:vAlign w:val="center"/>
            <w:hideMark/>
          </w:tcPr>
          <w:p w14:paraId="097FAE83"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15%</w:t>
            </w:r>
          </w:p>
        </w:tc>
        <w:tc>
          <w:tcPr>
            <w:tcW w:w="540" w:type="dxa"/>
            <w:tcBorders>
              <w:top w:val="nil"/>
              <w:left w:val="nil"/>
              <w:bottom w:val="single" w:sz="4" w:space="0" w:color="auto"/>
              <w:right w:val="single" w:sz="4" w:space="0" w:color="auto"/>
            </w:tcBorders>
            <w:shd w:val="clear" w:color="000000" w:fill="FCE4D6"/>
            <w:noWrap/>
            <w:vAlign w:val="center"/>
            <w:hideMark/>
          </w:tcPr>
          <w:p w14:paraId="02569AC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1" w:type="dxa"/>
            <w:tcBorders>
              <w:top w:val="nil"/>
              <w:left w:val="nil"/>
              <w:bottom w:val="single" w:sz="4" w:space="0" w:color="auto"/>
              <w:right w:val="single" w:sz="4" w:space="0" w:color="auto"/>
            </w:tcBorders>
            <w:shd w:val="clear" w:color="000000" w:fill="FCE4D6"/>
            <w:noWrap/>
            <w:vAlign w:val="center"/>
            <w:hideMark/>
          </w:tcPr>
          <w:p w14:paraId="4F7D98A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2057439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4EC84BB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750DD29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2E54072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68A2399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3288C72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444BEBF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2FA85EA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694463D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7FB819C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54C106B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0C2B48D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73970A7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047982A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3.5</w:t>
            </w:r>
          </w:p>
        </w:tc>
        <w:tc>
          <w:tcPr>
            <w:tcW w:w="540" w:type="dxa"/>
            <w:tcBorders>
              <w:top w:val="nil"/>
              <w:left w:val="nil"/>
              <w:bottom w:val="single" w:sz="4" w:space="0" w:color="auto"/>
              <w:right w:val="single" w:sz="4" w:space="0" w:color="auto"/>
            </w:tcBorders>
            <w:shd w:val="clear" w:color="000000" w:fill="FCE4D6"/>
            <w:noWrap/>
            <w:vAlign w:val="center"/>
            <w:hideMark/>
          </w:tcPr>
          <w:p w14:paraId="4496DBA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6A76317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8" w:space="0" w:color="auto"/>
            </w:tcBorders>
            <w:shd w:val="clear" w:color="000000" w:fill="FCE4D6"/>
            <w:noWrap/>
            <w:vAlign w:val="center"/>
            <w:hideMark/>
          </w:tcPr>
          <w:p w14:paraId="5355B11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r>
      <w:tr w:rsidR="00587541" w:rsidRPr="001F2B13" w14:paraId="2D9E45C2" w14:textId="77777777" w:rsidTr="00587541">
        <w:trPr>
          <w:trHeight w:val="290"/>
        </w:trPr>
        <w:tc>
          <w:tcPr>
            <w:tcW w:w="483" w:type="dxa"/>
            <w:vMerge/>
            <w:tcBorders>
              <w:top w:val="nil"/>
              <w:left w:val="single" w:sz="8" w:space="0" w:color="auto"/>
              <w:bottom w:val="single" w:sz="8" w:space="0" w:color="000000"/>
              <w:right w:val="single" w:sz="4" w:space="0" w:color="auto"/>
            </w:tcBorders>
            <w:vAlign w:val="center"/>
            <w:hideMark/>
          </w:tcPr>
          <w:p w14:paraId="0483161B" w14:textId="77777777" w:rsidR="001F2B13" w:rsidRPr="001F2B13" w:rsidRDefault="001F2B13" w:rsidP="001F2B13">
            <w:pPr>
              <w:spacing w:before="0" w:after="0"/>
              <w:ind w:firstLine="0"/>
              <w:jc w:val="left"/>
              <w:rPr>
                <w:rFonts w:eastAsia="Times New Roman"/>
                <w:b/>
                <w:bCs/>
                <w:color w:val="auto"/>
                <w:sz w:val="20"/>
                <w:szCs w:val="20"/>
              </w:rPr>
            </w:pPr>
          </w:p>
        </w:tc>
        <w:tc>
          <w:tcPr>
            <w:tcW w:w="529" w:type="dxa"/>
            <w:vMerge/>
            <w:tcBorders>
              <w:top w:val="nil"/>
              <w:left w:val="single" w:sz="4" w:space="0" w:color="auto"/>
              <w:bottom w:val="single" w:sz="8" w:space="0" w:color="000000"/>
              <w:right w:val="nil"/>
            </w:tcBorders>
            <w:vAlign w:val="center"/>
            <w:hideMark/>
          </w:tcPr>
          <w:p w14:paraId="33F3BC29" w14:textId="77777777" w:rsidR="001F2B13" w:rsidRPr="001F2B13" w:rsidRDefault="001F2B13" w:rsidP="001F2B13">
            <w:pPr>
              <w:spacing w:before="0" w:after="0"/>
              <w:ind w:firstLine="0"/>
              <w:jc w:val="left"/>
              <w:rPr>
                <w:rFonts w:eastAsia="Times New Roman"/>
                <w:b/>
                <w:bCs/>
                <w:color w:val="auto"/>
                <w:sz w:val="20"/>
                <w:szCs w:val="20"/>
              </w:rPr>
            </w:pPr>
          </w:p>
        </w:tc>
        <w:tc>
          <w:tcPr>
            <w:tcW w:w="779" w:type="dxa"/>
            <w:vMerge/>
            <w:tcBorders>
              <w:top w:val="nil"/>
              <w:left w:val="single" w:sz="4" w:space="0" w:color="auto"/>
              <w:bottom w:val="single" w:sz="8" w:space="0" w:color="000000"/>
              <w:right w:val="single" w:sz="4" w:space="0" w:color="auto"/>
            </w:tcBorders>
            <w:vAlign w:val="center"/>
            <w:hideMark/>
          </w:tcPr>
          <w:p w14:paraId="28864D22" w14:textId="77777777" w:rsidR="001F2B13" w:rsidRPr="001F2B13" w:rsidRDefault="001F2B13" w:rsidP="001F2B13">
            <w:pPr>
              <w:spacing w:before="0" w:after="0"/>
              <w:ind w:firstLine="0"/>
              <w:jc w:val="left"/>
              <w:rPr>
                <w:rFonts w:eastAsia="Times New Roman"/>
                <w:b/>
                <w:bCs/>
                <w:color w:val="auto"/>
                <w:sz w:val="20"/>
                <w:szCs w:val="20"/>
              </w:rPr>
            </w:pPr>
          </w:p>
        </w:tc>
        <w:tc>
          <w:tcPr>
            <w:tcW w:w="900" w:type="dxa"/>
            <w:vMerge/>
            <w:tcBorders>
              <w:top w:val="nil"/>
              <w:left w:val="single" w:sz="4" w:space="0" w:color="auto"/>
              <w:bottom w:val="single" w:sz="8" w:space="0" w:color="000000"/>
              <w:right w:val="single" w:sz="4" w:space="0" w:color="auto"/>
            </w:tcBorders>
            <w:vAlign w:val="center"/>
            <w:hideMark/>
          </w:tcPr>
          <w:p w14:paraId="4349DBD5" w14:textId="77777777" w:rsidR="001F2B13" w:rsidRPr="001F2B13" w:rsidRDefault="001F2B13" w:rsidP="001F2B13">
            <w:pPr>
              <w:spacing w:before="0" w:after="0"/>
              <w:ind w:firstLine="0"/>
              <w:jc w:val="left"/>
              <w:rPr>
                <w:rFonts w:eastAsia="Times New Roman"/>
                <w:b/>
                <w:bCs/>
                <w:color w:val="auto"/>
                <w:sz w:val="20"/>
                <w:szCs w:val="20"/>
              </w:rPr>
            </w:pPr>
          </w:p>
        </w:tc>
        <w:tc>
          <w:tcPr>
            <w:tcW w:w="810" w:type="dxa"/>
            <w:tcBorders>
              <w:top w:val="nil"/>
              <w:left w:val="nil"/>
              <w:bottom w:val="single" w:sz="4" w:space="0" w:color="auto"/>
              <w:right w:val="single" w:sz="4" w:space="0" w:color="auto"/>
            </w:tcBorders>
            <w:shd w:val="clear" w:color="000000" w:fill="FCE4D6"/>
            <w:vAlign w:val="center"/>
            <w:hideMark/>
          </w:tcPr>
          <w:p w14:paraId="038342FD"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4.2.2.1</w:t>
            </w:r>
          </w:p>
        </w:tc>
        <w:tc>
          <w:tcPr>
            <w:tcW w:w="719" w:type="dxa"/>
            <w:tcBorders>
              <w:top w:val="nil"/>
              <w:left w:val="nil"/>
              <w:bottom w:val="single" w:sz="4" w:space="0" w:color="auto"/>
              <w:right w:val="single" w:sz="4" w:space="0" w:color="auto"/>
            </w:tcBorders>
            <w:shd w:val="clear" w:color="000000" w:fill="FCE4D6"/>
            <w:vAlign w:val="center"/>
            <w:hideMark/>
          </w:tcPr>
          <w:p w14:paraId="5DAD97C2"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15%</w:t>
            </w:r>
          </w:p>
        </w:tc>
        <w:tc>
          <w:tcPr>
            <w:tcW w:w="540" w:type="dxa"/>
            <w:tcBorders>
              <w:top w:val="nil"/>
              <w:left w:val="nil"/>
              <w:bottom w:val="single" w:sz="4" w:space="0" w:color="auto"/>
              <w:right w:val="single" w:sz="4" w:space="0" w:color="auto"/>
            </w:tcBorders>
            <w:shd w:val="clear" w:color="000000" w:fill="FCE4D6"/>
            <w:noWrap/>
            <w:vAlign w:val="center"/>
            <w:hideMark/>
          </w:tcPr>
          <w:p w14:paraId="67A3E1F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1" w:type="dxa"/>
            <w:tcBorders>
              <w:top w:val="nil"/>
              <w:left w:val="nil"/>
              <w:bottom w:val="single" w:sz="4" w:space="0" w:color="auto"/>
              <w:right w:val="single" w:sz="4" w:space="0" w:color="auto"/>
            </w:tcBorders>
            <w:shd w:val="clear" w:color="000000" w:fill="FCE4D6"/>
            <w:noWrap/>
            <w:vAlign w:val="center"/>
            <w:hideMark/>
          </w:tcPr>
          <w:p w14:paraId="1521921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43ED198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79F9F05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04871E3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4E9E01C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1EB6660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5674689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4ADC569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01F2EFD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5FE7F727"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61016A2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0E529352"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10EA5DE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0A21015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2F3E518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04CBAFB2"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3.5</w:t>
            </w:r>
          </w:p>
        </w:tc>
        <w:tc>
          <w:tcPr>
            <w:tcW w:w="540" w:type="dxa"/>
            <w:tcBorders>
              <w:top w:val="nil"/>
              <w:left w:val="nil"/>
              <w:bottom w:val="single" w:sz="4" w:space="0" w:color="auto"/>
              <w:right w:val="single" w:sz="4" w:space="0" w:color="auto"/>
            </w:tcBorders>
            <w:shd w:val="clear" w:color="000000" w:fill="FCE4D6"/>
            <w:noWrap/>
            <w:vAlign w:val="center"/>
            <w:hideMark/>
          </w:tcPr>
          <w:p w14:paraId="152003D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8" w:space="0" w:color="auto"/>
            </w:tcBorders>
            <w:shd w:val="clear" w:color="000000" w:fill="FCE4D6"/>
            <w:noWrap/>
            <w:vAlign w:val="center"/>
            <w:hideMark/>
          </w:tcPr>
          <w:p w14:paraId="084080E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r>
      <w:tr w:rsidR="00587541" w:rsidRPr="001F2B13" w14:paraId="49D4D00C" w14:textId="77777777" w:rsidTr="00587541">
        <w:trPr>
          <w:trHeight w:val="290"/>
        </w:trPr>
        <w:tc>
          <w:tcPr>
            <w:tcW w:w="483" w:type="dxa"/>
            <w:vMerge/>
            <w:tcBorders>
              <w:top w:val="nil"/>
              <w:left w:val="single" w:sz="8" w:space="0" w:color="auto"/>
              <w:bottom w:val="single" w:sz="8" w:space="0" w:color="000000"/>
              <w:right w:val="single" w:sz="4" w:space="0" w:color="auto"/>
            </w:tcBorders>
            <w:vAlign w:val="center"/>
            <w:hideMark/>
          </w:tcPr>
          <w:p w14:paraId="2BE6F886" w14:textId="77777777" w:rsidR="001F2B13" w:rsidRPr="001F2B13" w:rsidRDefault="001F2B13" w:rsidP="001F2B13">
            <w:pPr>
              <w:spacing w:before="0" w:after="0"/>
              <w:ind w:firstLine="0"/>
              <w:jc w:val="left"/>
              <w:rPr>
                <w:rFonts w:eastAsia="Times New Roman"/>
                <w:b/>
                <w:bCs/>
                <w:color w:val="auto"/>
                <w:sz w:val="20"/>
                <w:szCs w:val="20"/>
              </w:rPr>
            </w:pPr>
          </w:p>
        </w:tc>
        <w:tc>
          <w:tcPr>
            <w:tcW w:w="529" w:type="dxa"/>
            <w:vMerge/>
            <w:tcBorders>
              <w:top w:val="nil"/>
              <w:left w:val="single" w:sz="4" w:space="0" w:color="auto"/>
              <w:bottom w:val="single" w:sz="8" w:space="0" w:color="000000"/>
              <w:right w:val="nil"/>
            </w:tcBorders>
            <w:vAlign w:val="center"/>
            <w:hideMark/>
          </w:tcPr>
          <w:p w14:paraId="56D8E660" w14:textId="77777777" w:rsidR="001F2B13" w:rsidRPr="001F2B13" w:rsidRDefault="001F2B13" w:rsidP="001F2B13">
            <w:pPr>
              <w:spacing w:before="0" w:after="0"/>
              <w:ind w:firstLine="0"/>
              <w:jc w:val="left"/>
              <w:rPr>
                <w:rFonts w:eastAsia="Times New Roman"/>
                <w:b/>
                <w:bCs/>
                <w:color w:val="auto"/>
                <w:sz w:val="20"/>
                <w:szCs w:val="20"/>
              </w:rPr>
            </w:pPr>
          </w:p>
        </w:tc>
        <w:tc>
          <w:tcPr>
            <w:tcW w:w="779" w:type="dxa"/>
            <w:vMerge/>
            <w:tcBorders>
              <w:top w:val="nil"/>
              <w:left w:val="single" w:sz="4" w:space="0" w:color="auto"/>
              <w:bottom w:val="single" w:sz="8" w:space="0" w:color="000000"/>
              <w:right w:val="single" w:sz="4" w:space="0" w:color="auto"/>
            </w:tcBorders>
            <w:vAlign w:val="center"/>
            <w:hideMark/>
          </w:tcPr>
          <w:p w14:paraId="5A0AC578" w14:textId="77777777" w:rsidR="001F2B13" w:rsidRPr="001F2B13" w:rsidRDefault="001F2B13" w:rsidP="001F2B13">
            <w:pPr>
              <w:spacing w:before="0" w:after="0"/>
              <w:ind w:firstLine="0"/>
              <w:jc w:val="left"/>
              <w:rPr>
                <w:rFonts w:eastAsia="Times New Roman"/>
                <w:b/>
                <w:bCs/>
                <w:color w:val="auto"/>
                <w:sz w:val="20"/>
                <w:szCs w:val="20"/>
              </w:rPr>
            </w:pPr>
          </w:p>
        </w:tc>
        <w:tc>
          <w:tcPr>
            <w:tcW w:w="900" w:type="dxa"/>
            <w:vMerge/>
            <w:tcBorders>
              <w:top w:val="nil"/>
              <w:left w:val="single" w:sz="4" w:space="0" w:color="auto"/>
              <w:bottom w:val="single" w:sz="8" w:space="0" w:color="000000"/>
              <w:right w:val="single" w:sz="4" w:space="0" w:color="auto"/>
            </w:tcBorders>
            <w:vAlign w:val="center"/>
            <w:hideMark/>
          </w:tcPr>
          <w:p w14:paraId="6A466934" w14:textId="77777777" w:rsidR="001F2B13" w:rsidRPr="001F2B13" w:rsidRDefault="001F2B13" w:rsidP="001F2B13">
            <w:pPr>
              <w:spacing w:before="0" w:after="0"/>
              <w:ind w:firstLine="0"/>
              <w:jc w:val="left"/>
              <w:rPr>
                <w:rFonts w:eastAsia="Times New Roman"/>
                <w:b/>
                <w:bCs/>
                <w:color w:val="auto"/>
                <w:sz w:val="20"/>
                <w:szCs w:val="20"/>
              </w:rPr>
            </w:pPr>
          </w:p>
        </w:tc>
        <w:tc>
          <w:tcPr>
            <w:tcW w:w="810" w:type="dxa"/>
            <w:tcBorders>
              <w:top w:val="nil"/>
              <w:left w:val="nil"/>
              <w:bottom w:val="single" w:sz="4" w:space="0" w:color="auto"/>
              <w:right w:val="single" w:sz="4" w:space="0" w:color="auto"/>
            </w:tcBorders>
            <w:shd w:val="clear" w:color="000000" w:fill="FCE4D6"/>
            <w:vAlign w:val="center"/>
            <w:hideMark/>
          </w:tcPr>
          <w:p w14:paraId="2A3EDD36"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4.2.3.1</w:t>
            </w:r>
          </w:p>
        </w:tc>
        <w:tc>
          <w:tcPr>
            <w:tcW w:w="719" w:type="dxa"/>
            <w:tcBorders>
              <w:top w:val="nil"/>
              <w:left w:val="nil"/>
              <w:bottom w:val="single" w:sz="4" w:space="0" w:color="auto"/>
              <w:right w:val="single" w:sz="4" w:space="0" w:color="auto"/>
            </w:tcBorders>
            <w:shd w:val="clear" w:color="000000" w:fill="FCE4D6"/>
            <w:vAlign w:val="center"/>
            <w:hideMark/>
          </w:tcPr>
          <w:p w14:paraId="48B93AFB"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15%</w:t>
            </w:r>
          </w:p>
        </w:tc>
        <w:tc>
          <w:tcPr>
            <w:tcW w:w="540" w:type="dxa"/>
            <w:tcBorders>
              <w:top w:val="nil"/>
              <w:left w:val="nil"/>
              <w:bottom w:val="single" w:sz="4" w:space="0" w:color="auto"/>
              <w:right w:val="single" w:sz="4" w:space="0" w:color="auto"/>
            </w:tcBorders>
            <w:shd w:val="clear" w:color="000000" w:fill="FCE4D6"/>
            <w:noWrap/>
            <w:vAlign w:val="center"/>
            <w:hideMark/>
          </w:tcPr>
          <w:p w14:paraId="05188B4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1" w:type="dxa"/>
            <w:tcBorders>
              <w:top w:val="nil"/>
              <w:left w:val="nil"/>
              <w:bottom w:val="single" w:sz="4" w:space="0" w:color="auto"/>
              <w:right w:val="single" w:sz="4" w:space="0" w:color="auto"/>
            </w:tcBorders>
            <w:shd w:val="clear" w:color="000000" w:fill="FCE4D6"/>
            <w:noWrap/>
            <w:vAlign w:val="center"/>
            <w:hideMark/>
          </w:tcPr>
          <w:p w14:paraId="19A3B8F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38FBF94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3597FEC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2316D3AB"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3DC30EC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7F19CE7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1C12889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0E0EEF4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6DFE829B"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57E5724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185D5B3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508135E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07FCDDF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0ADC35C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3D080675"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77EC974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4A75A59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3.5</w:t>
            </w:r>
          </w:p>
        </w:tc>
        <w:tc>
          <w:tcPr>
            <w:tcW w:w="540" w:type="dxa"/>
            <w:tcBorders>
              <w:top w:val="nil"/>
              <w:left w:val="nil"/>
              <w:bottom w:val="single" w:sz="4" w:space="0" w:color="auto"/>
              <w:right w:val="single" w:sz="8" w:space="0" w:color="auto"/>
            </w:tcBorders>
            <w:shd w:val="clear" w:color="000000" w:fill="FCE4D6"/>
            <w:noWrap/>
            <w:vAlign w:val="center"/>
            <w:hideMark/>
          </w:tcPr>
          <w:p w14:paraId="1E5F51E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r>
      <w:tr w:rsidR="00587541" w:rsidRPr="001F2B13" w14:paraId="31169E6A" w14:textId="77777777" w:rsidTr="00587541">
        <w:trPr>
          <w:trHeight w:val="300"/>
        </w:trPr>
        <w:tc>
          <w:tcPr>
            <w:tcW w:w="483" w:type="dxa"/>
            <w:vMerge/>
            <w:tcBorders>
              <w:top w:val="nil"/>
              <w:left w:val="single" w:sz="8" w:space="0" w:color="auto"/>
              <w:bottom w:val="single" w:sz="8" w:space="0" w:color="000000"/>
              <w:right w:val="single" w:sz="4" w:space="0" w:color="auto"/>
            </w:tcBorders>
            <w:vAlign w:val="center"/>
            <w:hideMark/>
          </w:tcPr>
          <w:p w14:paraId="043E35C1" w14:textId="77777777" w:rsidR="001F2B13" w:rsidRPr="001F2B13" w:rsidRDefault="001F2B13" w:rsidP="001F2B13">
            <w:pPr>
              <w:spacing w:before="0" w:after="0"/>
              <w:ind w:firstLine="0"/>
              <w:jc w:val="left"/>
              <w:rPr>
                <w:rFonts w:eastAsia="Times New Roman"/>
                <w:b/>
                <w:bCs/>
                <w:color w:val="auto"/>
                <w:sz w:val="20"/>
                <w:szCs w:val="20"/>
              </w:rPr>
            </w:pPr>
          </w:p>
        </w:tc>
        <w:tc>
          <w:tcPr>
            <w:tcW w:w="529" w:type="dxa"/>
            <w:vMerge/>
            <w:tcBorders>
              <w:top w:val="nil"/>
              <w:left w:val="single" w:sz="4" w:space="0" w:color="auto"/>
              <w:bottom w:val="single" w:sz="8" w:space="0" w:color="000000"/>
              <w:right w:val="nil"/>
            </w:tcBorders>
            <w:vAlign w:val="center"/>
            <w:hideMark/>
          </w:tcPr>
          <w:p w14:paraId="61A0D4F9" w14:textId="77777777" w:rsidR="001F2B13" w:rsidRPr="001F2B13" w:rsidRDefault="001F2B13" w:rsidP="001F2B13">
            <w:pPr>
              <w:spacing w:before="0" w:after="0"/>
              <w:ind w:firstLine="0"/>
              <w:jc w:val="left"/>
              <w:rPr>
                <w:rFonts w:eastAsia="Times New Roman"/>
                <w:b/>
                <w:bCs/>
                <w:color w:val="auto"/>
                <w:sz w:val="20"/>
                <w:szCs w:val="20"/>
              </w:rPr>
            </w:pPr>
          </w:p>
        </w:tc>
        <w:tc>
          <w:tcPr>
            <w:tcW w:w="779" w:type="dxa"/>
            <w:vMerge/>
            <w:tcBorders>
              <w:top w:val="nil"/>
              <w:left w:val="single" w:sz="4" w:space="0" w:color="auto"/>
              <w:bottom w:val="single" w:sz="8" w:space="0" w:color="000000"/>
              <w:right w:val="single" w:sz="4" w:space="0" w:color="auto"/>
            </w:tcBorders>
            <w:vAlign w:val="center"/>
            <w:hideMark/>
          </w:tcPr>
          <w:p w14:paraId="72174692" w14:textId="77777777" w:rsidR="001F2B13" w:rsidRPr="001F2B13" w:rsidRDefault="001F2B13" w:rsidP="001F2B13">
            <w:pPr>
              <w:spacing w:before="0" w:after="0"/>
              <w:ind w:firstLine="0"/>
              <w:jc w:val="left"/>
              <w:rPr>
                <w:rFonts w:eastAsia="Times New Roman"/>
                <w:b/>
                <w:bCs/>
                <w:color w:val="auto"/>
                <w:sz w:val="20"/>
                <w:szCs w:val="20"/>
              </w:rPr>
            </w:pPr>
          </w:p>
        </w:tc>
        <w:tc>
          <w:tcPr>
            <w:tcW w:w="900" w:type="dxa"/>
            <w:vMerge/>
            <w:tcBorders>
              <w:top w:val="nil"/>
              <w:left w:val="single" w:sz="4" w:space="0" w:color="auto"/>
              <w:bottom w:val="single" w:sz="8" w:space="0" w:color="000000"/>
              <w:right w:val="single" w:sz="4" w:space="0" w:color="auto"/>
            </w:tcBorders>
            <w:vAlign w:val="center"/>
            <w:hideMark/>
          </w:tcPr>
          <w:p w14:paraId="01FB4162" w14:textId="77777777" w:rsidR="001F2B13" w:rsidRPr="001F2B13" w:rsidRDefault="001F2B13" w:rsidP="001F2B13">
            <w:pPr>
              <w:spacing w:before="0" w:after="0"/>
              <w:ind w:firstLine="0"/>
              <w:jc w:val="left"/>
              <w:rPr>
                <w:rFonts w:eastAsia="Times New Roman"/>
                <w:b/>
                <w:bCs/>
                <w:color w:val="auto"/>
                <w:sz w:val="20"/>
                <w:szCs w:val="20"/>
              </w:rPr>
            </w:pPr>
          </w:p>
        </w:tc>
        <w:tc>
          <w:tcPr>
            <w:tcW w:w="810" w:type="dxa"/>
            <w:tcBorders>
              <w:top w:val="nil"/>
              <w:left w:val="nil"/>
              <w:bottom w:val="single" w:sz="8" w:space="0" w:color="auto"/>
              <w:right w:val="single" w:sz="4" w:space="0" w:color="auto"/>
            </w:tcBorders>
            <w:shd w:val="clear" w:color="000000" w:fill="FCE4D6"/>
            <w:vAlign w:val="center"/>
            <w:hideMark/>
          </w:tcPr>
          <w:p w14:paraId="1F080746"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4.2.4.1</w:t>
            </w:r>
          </w:p>
        </w:tc>
        <w:tc>
          <w:tcPr>
            <w:tcW w:w="719" w:type="dxa"/>
            <w:tcBorders>
              <w:top w:val="nil"/>
              <w:left w:val="nil"/>
              <w:bottom w:val="single" w:sz="8" w:space="0" w:color="auto"/>
              <w:right w:val="single" w:sz="4" w:space="0" w:color="auto"/>
            </w:tcBorders>
            <w:shd w:val="clear" w:color="000000" w:fill="FCE4D6"/>
            <w:vAlign w:val="center"/>
            <w:hideMark/>
          </w:tcPr>
          <w:p w14:paraId="120BC487"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15%</w:t>
            </w:r>
          </w:p>
        </w:tc>
        <w:tc>
          <w:tcPr>
            <w:tcW w:w="540" w:type="dxa"/>
            <w:tcBorders>
              <w:top w:val="nil"/>
              <w:left w:val="nil"/>
              <w:bottom w:val="single" w:sz="8" w:space="0" w:color="auto"/>
              <w:right w:val="single" w:sz="4" w:space="0" w:color="auto"/>
            </w:tcBorders>
            <w:shd w:val="clear" w:color="000000" w:fill="FCE4D6"/>
            <w:noWrap/>
            <w:vAlign w:val="center"/>
            <w:hideMark/>
          </w:tcPr>
          <w:p w14:paraId="687F2D15"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1" w:type="dxa"/>
            <w:tcBorders>
              <w:top w:val="nil"/>
              <w:left w:val="nil"/>
              <w:bottom w:val="single" w:sz="8" w:space="0" w:color="auto"/>
              <w:right w:val="single" w:sz="4" w:space="0" w:color="auto"/>
            </w:tcBorders>
            <w:shd w:val="clear" w:color="000000" w:fill="FCE4D6"/>
            <w:noWrap/>
            <w:vAlign w:val="center"/>
            <w:hideMark/>
          </w:tcPr>
          <w:p w14:paraId="71F167C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CE4D6"/>
            <w:noWrap/>
            <w:vAlign w:val="center"/>
            <w:hideMark/>
          </w:tcPr>
          <w:p w14:paraId="55262AE2"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CE4D6"/>
            <w:noWrap/>
            <w:vAlign w:val="center"/>
            <w:hideMark/>
          </w:tcPr>
          <w:p w14:paraId="3447FCF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CE4D6"/>
            <w:noWrap/>
            <w:vAlign w:val="center"/>
            <w:hideMark/>
          </w:tcPr>
          <w:p w14:paraId="48BF5F0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CE4D6"/>
            <w:noWrap/>
            <w:vAlign w:val="center"/>
            <w:hideMark/>
          </w:tcPr>
          <w:p w14:paraId="70AE43B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CE4D6"/>
            <w:noWrap/>
            <w:vAlign w:val="center"/>
            <w:hideMark/>
          </w:tcPr>
          <w:p w14:paraId="6868ED6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CE4D6"/>
            <w:noWrap/>
            <w:vAlign w:val="center"/>
            <w:hideMark/>
          </w:tcPr>
          <w:p w14:paraId="1C68FA37"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CE4D6"/>
            <w:noWrap/>
            <w:vAlign w:val="center"/>
            <w:hideMark/>
          </w:tcPr>
          <w:p w14:paraId="0253C96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CE4D6"/>
            <w:noWrap/>
            <w:vAlign w:val="center"/>
            <w:hideMark/>
          </w:tcPr>
          <w:p w14:paraId="636146F5"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CE4D6"/>
            <w:noWrap/>
            <w:vAlign w:val="center"/>
            <w:hideMark/>
          </w:tcPr>
          <w:p w14:paraId="25EC121B"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CE4D6"/>
            <w:noWrap/>
            <w:vAlign w:val="center"/>
            <w:hideMark/>
          </w:tcPr>
          <w:p w14:paraId="6C7F4BE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CE4D6"/>
            <w:noWrap/>
            <w:vAlign w:val="center"/>
            <w:hideMark/>
          </w:tcPr>
          <w:p w14:paraId="6A8FE2A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CE4D6"/>
            <w:noWrap/>
            <w:vAlign w:val="center"/>
            <w:hideMark/>
          </w:tcPr>
          <w:p w14:paraId="2CF7767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CE4D6"/>
            <w:noWrap/>
            <w:vAlign w:val="center"/>
            <w:hideMark/>
          </w:tcPr>
          <w:p w14:paraId="2C8788F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CE4D6"/>
            <w:noWrap/>
            <w:vAlign w:val="center"/>
            <w:hideMark/>
          </w:tcPr>
          <w:p w14:paraId="669F5E1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CE4D6"/>
            <w:noWrap/>
            <w:vAlign w:val="center"/>
            <w:hideMark/>
          </w:tcPr>
          <w:p w14:paraId="0AE9DF85"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CE4D6"/>
            <w:noWrap/>
            <w:vAlign w:val="center"/>
            <w:hideMark/>
          </w:tcPr>
          <w:p w14:paraId="49309D2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8" w:space="0" w:color="auto"/>
            </w:tcBorders>
            <w:shd w:val="clear" w:color="000000" w:fill="FCE4D6"/>
            <w:noWrap/>
            <w:vAlign w:val="center"/>
            <w:hideMark/>
          </w:tcPr>
          <w:p w14:paraId="69099E9B"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3.5</w:t>
            </w:r>
          </w:p>
        </w:tc>
      </w:tr>
      <w:tr w:rsidR="00587541" w:rsidRPr="001F2B13" w14:paraId="36F233D8" w14:textId="77777777" w:rsidTr="00587541">
        <w:trPr>
          <w:trHeight w:val="290"/>
        </w:trPr>
        <w:tc>
          <w:tcPr>
            <w:tcW w:w="483" w:type="dxa"/>
            <w:vMerge w:val="restart"/>
            <w:tcBorders>
              <w:top w:val="nil"/>
              <w:left w:val="single" w:sz="8" w:space="0" w:color="auto"/>
              <w:bottom w:val="single" w:sz="8" w:space="0" w:color="000000"/>
              <w:right w:val="single" w:sz="4" w:space="0" w:color="auto"/>
            </w:tcBorders>
            <w:shd w:val="clear" w:color="000000" w:fill="FCE4D6"/>
            <w:noWrap/>
            <w:vAlign w:val="center"/>
            <w:hideMark/>
          </w:tcPr>
          <w:p w14:paraId="4BC816E2"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21</w:t>
            </w:r>
          </w:p>
        </w:tc>
        <w:tc>
          <w:tcPr>
            <w:tcW w:w="529" w:type="dxa"/>
            <w:vMerge w:val="restart"/>
            <w:tcBorders>
              <w:top w:val="nil"/>
              <w:left w:val="single" w:sz="4" w:space="0" w:color="auto"/>
              <w:bottom w:val="single" w:sz="8" w:space="0" w:color="000000"/>
              <w:right w:val="nil"/>
            </w:tcBorders>
            <w:shd w:val="clear" w:color="000000" w:fill="FCE4D6"/>
            <w:textDirection w:val="btLr"/>
            <w:vAlign w:val="center"/>
            <w:hideMark/>
          </w:tcPr>
          <w:p w14:paraId="5622B5CA"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 </w:t>
            </w:r>
          </w:p>
        </w:tc>
        <w:tc>
          <w:tcPr>
            <w:tcW w:w="779" w:type="dxa"/>
            <w:vMerge w:val="restart"/>
            <w:tcBorders>
              <w:top w:val="nil"/>
              <w:left w:val="single" w:sz="4" w:space="0" w:color="auto"/>
              <w:bottom w:val="single" w:sz="8" w:space="0" w:color="000000"/>
              <w:right w:val="single" w:sz="4" w:space="0" w:color="auto"/>
            </w:tcBorders>
            <w:shd w:val="clear" w:color="000000" w:fill="FCE4D6"/>
            <w:textDirection w:val="btLr"/>
            <w:vAlign w:val="center"/>
            <w:hideMark/>
          </w:tcPr>
          <w:p w14:paraId="0CA4F07C"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POEa72305</w:t>
            </w:r>
          </w:p>
        </w:tc>
        <w:tc>
          <w:tcPr>
            <w:tcW w:w="900" w:type="dxa"/>
            <w:vMerge w:val="restart"/>
            <w:tcBorders>
              <w:top w:val="nil"/>
              <w:left w:val="single" w:sz="4" w:space="0" w:color="auto"/>
              <w:bottom w:val="single" w:sz="8" w:space="0" w:color="000000"/>
              <w:right w:val="single" w:sz="4" w:space="0" w:color="auto"/>
            </w:tcBorders>
            <w:shd w:val="clear" w:color="000000" w:fill="FCE4D6"/>
            <w:textDirection w:val="btLr"/>
            <w:vAlign w:val="center"/>
            <w:hideMark/>
          </w:tcPr>
          <w:p w14:paraId="2EAA8051"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Hội nhập kinh tế quốc tế của Việt Nam</w:t>
            </w:r>
          </w:p>
        </w:tc>
        <w:tc>
          <w:tcPr>
            <w:tcW w:w="810" w:type="dxa"/>
            <w:tcBorders>
              <w:top w:val="nil"/>
              <w:left w:val="nil"/>
              <w:bottom w:val="single" w:sz="4" w:space="0" w:color="auto"/>
              <w:right w:val="single" w:sz="4" w:space="0" w:color="auto"/>
            </w:tcBorders>
            <w:shd w:val="clear" w:color="000000" w:fill="FCE4D6"/>
            <w:vAlign w:val="center"/>
            <w:hideMark/>
          </w:tcPr>
          <w:p w14:paraId="5E0970E6"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1.2.1.1</w:t>
            </w:r>
          </w:p>
        </w:tc>
        <w:tc>
          <w:tcPr>
            <w:tcW w:w="719" w:type="dxa"/>
            <w:tcBorders>
              <w:top w:val="nil"/>
              <w:left w:val="nil"/>
              <w:bottom w:val="single" w:sz="4" w:space="0" w:color="auto"/>
              <w:right w:val="single" w:sz="4" w:space="0" w:color="auto"/>
            </w:tcBorders>
            <w:shd w:val="clear" w:color="000000" w:fill="FCE4D6"/>
            <w:vAlign w:val="center"/>
            <w:hideMark/>
          </w:tcPr>
          <w:p w14:paraId="2B3D20B7"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5%</w:t>
            </w:r>
          </w:p>
        </w:tc>
        <w:tc>
          <w:tcPr>
            <w:tcW w:w="540" w:type="dxa"/>
            <w:tcBorders>
              <w:top w:val="nil"/>
              <w:left w:val="nil"/>
              <w:bottom w:val="single" w:sz="4" w:space="0" w:color="auto"/>
              <w:right w:val="single" w:sz="4" w:space="0" w:color="auto"/>
            </w:tcBorders>
            <w:shd w:val="clear" w:color="000000" w:fill="FCE4D6"/>
            <w:noWrap/>
            <w:vAlign w:val="center"/>
            <w:hideMark/>
          </w:tcPr>
          <w:p w14:paraId="631CDB4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1" w:type="dxa"/>
            <w:tcBorders>
              <w:top w:val="nil"/>
              <w:left w:val="nil"/>
              <w:bottom w:val="single" w:sz="4" w:space="0" w:color="auto"/>
              <w:right w:val="single" w:sz="4" w:space="0" w:color="auto"/>
            </w:tcBorders>
            <w:shd w:val="clear" w:color="000000" w:fill="FCE4D6"/>
            <w:noWrap/>
            <w:vAlign w:val="bottom"/>
            <w:hideMark/>
          </w:tcPr>
          <w:p w14:paraId="65161C78" w14:textId="77777777" w:rsidR="001F2B13" w:rsidRPr="001F2B13" w:rsidRDefault="001F2B13" w:rsidP="001F2B13">
            <w:pPr>
              <w:spacing w:before="0" w:after="0"/>
              <w:ind w:firstLine="0"/>
              <w:jc w:val="left"/>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1C4F1F55"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2.5</w:t>
            </w:r>
          </w:p>
        </w:tc>
        <w:tc>
          <w:tcPr>
            <w:tcW w:w="540" w:type="dxa"/>
            <w:tcBorders>
              <w:top w:val="nil"/>
              <w:left w:val="nil"/>
              <w:bottom w:val="single" w:sz="4" w:space="0" w:color="auto"/>
              <w:right w:val="single" w:sz="4" w:space="0" w:color="auto"/>
            </w:tcBorders>
            <w:shd w:val="clear" w:color="000000" w:fill="FCE4D6"/>
            <w:noWrap/>
            <w:vAlign w:val="center"/>
            <w:hideMark/>
          </w:tcPr>
          <w:p w14:paraId="2271BD6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007BAA6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2344FBA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2877CF8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17621FF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2A7015D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29038F0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089393B2"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2095C4B5"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2CA815F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475F0AB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242A10B7"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7CD0078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53BED2F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5AAF20D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8" w:space="0" w:color="auto"/>
            </w:tcBorders>
            <w:shd w:val="clear" w:color="000000" w:fill="FCE4D6"/>
            <w:noWrap/>
            <w:vAlign w:val="center"/>
            <w:hideMark/>
          </w:tcPr>
          <w:p w14:paraId="0B8CE322"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r>
      <w:tr w:rsidR="00587541" w:rsidRPr="001F2B13" w14:paraId="22412D13" w14:textId="77777777" w:rsidTr="00587541">
        <w:trPr>
          <w:trHeight w:val="290"/>
        </w:trPr>
        <w:tc>
          <w:tcPr>
            <w:tcW w:w="483" w:type="dxa"/>
            <w:vMerge/>
            <w:tcBorders>
              <w:top w:val="nil"/>
              <w:left w:val="single" w:sz="8" w:space="0" w:color="auto"/>
              <w:bottom w:val="single" w:sz="8" w:space="0" w:color="000000"/>
              <w:right w:val="single" w:sz="4" w:space="0" w:color="auto"/>
            </w:tcBorders>
            <w:vAlign w:val="center"/>
            <w:hideMark/>
          </w:tcPr>
          <w:p w14:paraId="04BBAA8E" w14:textId="77777777" w:rsidR="001F2B13" w:rsidRPr="001F2B13" w:rsidRDefault="001F2B13" w:rsidP="001F2B13">
            <w:pPr>
              <w:spacing w:before="0" w:after="0"/>
              <w:ind w:firstLine="0"/>
              <w:jc w:val="left"/>
              <w:rPr>
                <w:rFonts w:eastAsia="Times New Roman"/>
                <w:b/>
                <w:bCs/>
                <w:color w:val="auto"/>
                <w:sz w:val="20"/>
                <w:szCs w:val="20"/>
              </w:rPr>
            </w:pPr>
          </w:p>
        </w:tc>
        <w:tc>
          <w:tcPr>
            <w:tcW w:w="529" w:type="dxa"/>
            <w:vMerge/>
            <w:tcBorders>
              <w:top w:val="nil"/>
              <w:left w:val="single" w:sz="4" w:space="0" w:color="auto"/>
              <w:bottom w:val="single" w:sz="8" w:space="0" w:color="000000"/>
              <w:right w:val="nil"/>
            </w:tcBorders>
            <w:vAlign w:val="center"/>
            <w:hideMark/>
          </w:tcPr>
          <w:p w14:paraId="2E8ACF32" w14:textId="77777777" w:rsidR="001F2B13" w:rsidRPr="001F2B13" w:rsidRDefault="001F2B13" w:rsidP="001F2B13">
            <w:pPr>
              <w:spacing w:before="0" w:after="0"/>
              <w:ind w:firstLine="0"/>
              <w:jc w:val="left"/>
              <w:rPr>
                <w:rFonts w:eastAsia="Times New Roman"/>
                <w:b/>
                <w:bCs/>
                <w:color w:val="auto"/>
                <w:sz w:val="20"/>
                <w:szCs w:val="20"/>
              </w:rPr>
            </w:pPr>
          </w:p>
        </w:tc>
        <w:tc>
          <w:tcPr>
            <w:tcW w:w="779" w:type="dxa"/>
            <w:vMerge/>
            <w:tcBorders>
              <w:top w:val="nil"/>
              <w:left w:val="single" w:sz="4" w:space="0" w:color="auto"/>
              <w:bottom w:val="single" w:sz="8" w:space="0" w:color="000000"/>
              <w:right w:val="single" w:sz="4" w:space="0" w:color="auto"/>
            </w:tcBorders>
            <w:vAlign w:val="center"/>
            <w:hideMark/>
          </w:tcPr>
          <w:p w14:paraId="1E3B8131" w14:textId="77777777" w:rsidR="001F2B13" w:rsidRPr="001F2B13" w:rsidRDefault="001F2B13" w:rsidP="001F2B13">
            <w:pPr>
              <w:spacing w:before="0" w:after="0"/>
              <w:ind w:firstLine="0"/>
              <w:jc w:val="left"/>
              <w:rPr>
                <w:rFonts w:eastAsia="Times New Roman"/>
                <w:b/>
                <w:bCs/>
                <w:color w:val="auto"/>
                <w:sz w:val="20"/>
                <w:szCs w:val="20"/>
              </w:rPr>
            </w:pPr>
          </w:p>
        </w:tc>
        <w:tc>
          <w:tcPr>
            <w:tcW w:w="900" w:type="dxa"/>
            <w:vMerge/>
            <w:tcBorders>
              <w:top w:val="nil"/>
              <w:left w:val="single" w:sz="4" w:space="0" w:color="auto"/>
              <w:bottom w:val="single" w:sz="8" w:space="0" w:color="000000"/>
              <w:right w:val="single" w:sz="4" w:space="0" w:color="auto"/>
            </w:tcBorders>
            <w:vAlign w:val="center"/>
            <w:hideMark/>
          </w:tcPr>
          <w:p w14:paraId="6BD7E7F9" w14:textId="77777777" w:rsidR="001F2B13" w:rsidRPr="001F2B13" w:rsidRDefault="001F2B13" w:rsidP="001F2B13">
            <w:pPr>
              <w:spacing w:before="0" w:after="0"/>
              <w:ind w:firstLine="0"/>
              <w:jc w:val="left"/>
              <w:rPr>
                <w:rFonts w:eastAsia="Times New Roman"/>
                <w:b/>
                <w:bCs/>
                <w:color w:val="auto"/>
                <w:sz w:val="20"/>
                <w:szCs w:val="20"/>
              </w:rPr>
            </w:pPr>
          </w:p>
        </w:tc>
        <w:tc>
          <w:tcPr>
            <w:tcW w:w="810" w:type="dxa"/>
            <w:tcBorders>
              <w:top w:val="nil"/>
              <w:left w:val="nil"/>
              <w:bottom w:val="single" w:sz="4" w:space="0" w:color="auto"/>
              <w:right w:val="single" w:sz="4" w:space="0" w:color="auto"/>
            </w:tcBorders>
            <w:shd w:val="clear" w:color="000000" w:fill="FCE4D6"/>
            <w:vAlign w:val="center"/>
            <w:hideMark/>
          </w:tcPr>
          <w:p w14:paraId="54EB3DFB"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1.2.1.2</w:t>
            </w:r>
          </w:p>
        </w:tc>
        <w:tc>
          <w:tcPr>
            <w:tcW w:w="719" w:type="dxa"/>
            <w:tcBorders>
              <w:top w:val="nil"/>
              <w:left w:val="nil"/>
              <w:bottom w:val="single" w:sz="4" w:space="0" w:color="auto"/>
              <w:right w:val="single" w:sz="4" w:space="0" w:color="auto"/>
            </w:tcBorders>
            <w:shd w:val="clear" w:color="000000" w:fill="FCE4D6"/>
            <w:vAlign w:val="center"/>
            <w:hideMark/>
          </w:tcPr>
          <w:p w14:paraId="5FB5B035"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5%</w:t>
            </w:r>
          </w:p>
        </w:tc>
        <w:tc>
          <w:tcPr>
            <w:tcW w:w="540" w:type="dxa"/>
            <w:tcBorders>
              <w:top w:val="nil"/>
              <w:left w:val="nil"/>
              <w:bottom w:val="single" w:sz="4" w:space="0" w:color="auto"/>
              <w:right w:val="single" w:sz="4" w:space="0" w:color="auto"/>
            </w:tcBorders>
            <w:shd w:val="clear" w:color="000000" w:fill="FCE4D6"/>
            <w:noWrap/>
            <w:vAlign w:val="center"/>
            <w:hideMark/>
          </w:tcPr>
          <w:p w14:paraId="5835BBE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1" w:type="dxa"/>
            <w:tcBorders>
              <w:top w:val="nil"/>
              <w:left w:val="nil"/>
              <w:bottom w:val="single" w:sz="4" w:space="0" w:color="auto"/>
              <w:right w:val="single" w:sz="4" w:space="0" w:color="auto"/>
            </w:tcBorders>
            <w:shd w:val="clear" w:color="000000" w:fill="FCE4D6"/>
            <w:noWrap/>
            <w:vAlign w:val="bottom"/>
            <w:hideMark/>
          </w:tcPr>
          <w:p w14:paraId="2076F7F8" w14:textId="77777777" w:rsidR="001F2B13" w:rsidRPr="001F2B13" w:rsidRDefault="001F2B13" w:rsidP="001F2B13">
            <w:pPr>
              <w:spacing w:before="0" w:after="0"/>
              <w:ind w:firstLine="0"/>
              <w:jc w:val="left"/>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0F13B785"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2.5</w:t>
            </w:r>
          </w:p>
        </w:tc>
        <w:tc>
          <w:tcPr>
            <w:tcW w:w="540" w:type="dxa"/>
            <w:tcBorders>
              <w:top w:val="nil"/>
              <w:left w:val="nil"/>
              <w:bottom w:val="single" w:sz="4" w:space="0" w:color="auto"/>
              <w:right w:val="single" w:sz="4" w:space="0" w:color="auto"/>
            </w:tcBorders>
            <w:shd w:val="clear" w:color="000000" w:fill="FCE4D6"/>
            <w:noWrap/>
            <w:vAlign w:val="center"/>
            <w:hideMark/>
          </w:tcPr>
          <w:p w14:paraId="0274154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3A61F65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5B34AA32"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0E72264B"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4C33D4D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7B788AB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5A6EE6D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6B9BE907"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5747A09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71E87BD2"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7EE3259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6B2701D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527DFD5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466D4FB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6A98208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8" w:space="0" w:color="auto"/>
            </w:tcBorders>
            <w:shd w:val="clear" w:color="000000" w:fill="FCE4D6"/>
            <w:noWrap/>
            <w:vAlign w:val="center"/>
            <w:hideMark/>
          </w:tcPr>
          <w:p w14:paraId="6923ECD2"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r>
      <w:tr w:rsidR="00587541" w:rsidRPr="001F2B13" w14:paraId="5D72DFDA" w14:textId="77777777" w:rsidTr="00587541">
        <w:trPr>
          <w:trHeight w:val="290"/>
        </w:trPr>
        <w:tc>
          <w:tcPr>
            <w:tcW w:w="483" w:type="dxa"/>
            <w:vMerge/>
            <w:tcBorders>
              <w:top w:val="nil"/>
              <w:left w:val="single" w:sz="8" w:space="0" w:color="auto"/>
              <w:bottom w:val="single" w:sz="8" w:space="0" w:color="000000"/>
              <w:right w:val="single" w:sz="4" w:space="0" w:color="auto"/>
            </w:tcBorders>
            <w:vAlign w:val="center"/>
            <w:hideMark/>
          </w:tcPr>
          <w:p w14:paraId="396B0440" w14:textId="77777777" w:rsidR="001F2B13" w:rsidRPr="001F2B13" w:rsidRDefault="001F2B13" w:rsidP="001F2B13">
            <w:pPr>
              <w:spacing w:before="0" w:after="0"/>
              <w:ind w:firstLine="0"/>
              <w:jc w:val="left"/>
              <w:rPr>
                <w:rFonts w:eastAsia="Times New Roman"/>
                <w:b/>
                <w:bCs/>
                <w:color w:val="auto"/>
                <w:sz w:val="20"/>
                <w:szCs w:val="20"/>
              </w:rPr>
            </w:pPr>
          </w:p>
        </w:tc>
        <w:tc>
          <w:tcPr>
            <w:tcW w:w="529" w:type="dxa"/>
            <w:vMerge/>
            <w:tcBorders>
              <w:top w:val="nil"/>
              <w:left w:val="single" w:sz="4" w:space="0" w:color="auto"/>
              <w:bottom w:val="single" w:sz="8" w:space="0" w:color="000000"/>
              <w:right w:val="nil"/>
            </w:tcBorders>
            <w:vAlign w:val="center"/>
            <w:hideMark/>
          </w:tcPr>
          <w:p w14:paraId="598ED6A0" w14:textId="77777777" w:rsidR="001F2B13" w:rsidRPr="001F2B13" w:rsidRDefault="001F2B13" w:rsidP="001F2B13">
            <w:pPr>
              <w:spacing w:before="0" w:after="0"/>
              <w:ind w:firstLine="0"/>
              <w:jc w:val="left"/>
              <w:rPr>
                <w:rFonts w:eastAsia="Times New Roman"/>
                <w:b/>
                <w:bCs/>
                <w:color w:val="auto"/>
                <w:sz w:val="20"/>
                <w:szCs w:val="20"/>
              </w:rPr>
            </w:pPr>
          </w:p>
        </w:tc>
        <w:tc>
          <w:tcPr>
            <w:tcW w:w="779" w:type="dxa"/>
            <w:vMerge/>
            <w:tcBorders>
              <w:top w:val="nil"/>
              <w:left w:val="single" w:sz="4" w:space="0" w:color="auto"/>
              <w:bottom w:val="single" w:sz="8" w:space="0" w:color="000000"/>
              <w:right w:val="single" w:sz="4" w:space="0" w:color="auto"/>
            </w:tcBorders>
            <w:vAlign w:val="center"/>
            <w:hideMark/>
          </w:tcPr>
          <w:p w14:paraId="57CCADFC" w14:textId="77777777" w:rsidR="001F2B13" w:rsidRPr="001F2B13" w:rsidRDefault="001F2B13" w:rsidP="001F2B13">
            <w:pPr>
              <w:spacing w:before="0" w:after="0"/>
              <w:ind w:firstLine="0"/>
              <w:jc w:val="left"/>
              <w:rPr>
                <w:rFonts w:eastAsia="Times New Roman"/>
                <w:b/>
                <w:bCs/>
                <w:color w:val="auto"/>
                <w:sz w:val="20"/>
                <w:szCs w:val="20"/>
              </w:rPr>
            </w:pPr>
          </w:p>
        </w:tc>
        <w:tc>
          <w:tcPr>
            <w:tcW w:w="900" w:type="dxa"/>
            <w:vMerge/>
            <w:tcBorders>
              <w:top w:val="nil"/>
              <w:left w:val="single" w:sz="4" w:space="0" w:color="auto"/>
              <w:bottom w:val="single" w:sz="8" w:space="0" w:color="000000"/>
              <w:right w:val="single" w:sz="4" w:space="0" w:color="auto"/>
            </w:tcBorders>
            <w:vAlign w:val="center"/>
            <w:hideMark/>
          </w:tcPr>
          <w:p w14:paraId="623B9208" w14:textId="77777777" w:rsidR="001F2B13" w:rsidRPr="001F2B13" w:rsidRDefault="001F2B13" w:rsidP="001F2B13">
            <w:pPr>
              <w:spacing w:before="0" w:after="0"/>
              <w:ind w:firstLine="0"/>
              <w:jc w:val="left"/>
              <w:rPr>
                <w:rFonts w:eastAsia="Times New Roman"/>
                <w:b/>
                <w:bCs/>
                <w:color w:val="auto"/>
                <w:sz w:val="20"/>
                <w:szCs w:val="20"/>
              </w:rPr>
            </w:pPr>
          </w:p>
        </w:tc>
        <w:tc>
          <w:tcPr>
            <w:tcW w:w="810" w:type="dxa"/>
            <w:tcBorders>
              <w:top w:val="nil"/>
              <w:left w:val="nil"/>
              <w:bottom w:val="single" w:sz="4" w:space="0" w:color="auto"/>
              <w:right w:val="single" w:sz="4" w:space="0" w:color="auto"/>
            </w:tcBorders>
            <w:shd w:val="clear" w:color="000000" w:fill="FCE4D6"/>
            <w:vAlign w:val="center"/>
            <w:hideMark/>
          </w:tcPr>
          <w:p w14:paraId="225E35EB"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2.1.1.1</w:t>
            </w:r>
          </w:p>
        </w:tc>
        <w:tc>
          <w:tcPr>
            <w:tcW w:w="719" w:type="dxa"/>
            <w:tcBorders>
              <w:top w:val="nil"/>
              <w:left w:val="nil"/>
              <w:bottom w:val="single" w:sz="4" w:space="0" w:color="auto"/>
              <w:right w:val="single" w:sz="4" w:space="0" w:color="auto"/>
            </w:tcBorders>
            <w:shd w:val="clear" w:color="000000" w:fill="FCE4D6"/>
            <w:vAlign w:val="center"/>
            <w:hideMark/>
          </w:tcPr>
          <w:p w14:paraId="13473943"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5%</w:t>
            </w:r>
          </w:p>
        </w:tc>
        <w:tc>
          <w:tcPr>
            <w:tcW w:w="540" w:type="dxa"/>
            <w:tcBorders>
              <w:top w:val="nil"/>
              <w:left w:val="nil"/>
              <w:bottom w:val="single" w:sz="4" w:space="0" w:color="auto"/>
              <w:right w:val="single" w:sz="4" w:space="0" w:color="auto"/>
            </w:tcBorders>
            <w:shd w:val="clear" w:color="000000" w:fill="FCE4D6"/>
            <w:noWrap/>
            <w:vAlign w:val="center"/>
            <w:hideMark/>
          </w:tcPr>
          <w:p w14:paraId="2E6C7E5B"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1" w:type="dxa"/>
            <w:tcBorders>
              <w:top w:val="nil"/>
              <w:left w:val="nil"/>
              <w:bottom w:val="single" w:sz="4" w:space="0" w:color="auto"/>
              <w:right w:val="single" w:sz="4" w:space="0" w:color="auto"/>
            </w:tcBorders>
            <w:shd w:val="clear" w:color="000000" w:fill="FCE4D6"/>
            <w:noWrap/>
            <w:vAlign w:val="bottom"/>
            <w:hideMark/>
          </w:tcPr>
          <w:p w14:paraId="133839AF" w14:textId="77777777" w:rsidR="001F2B13" w:rsidRPr="001F2B13" w:rsidRDefault="001F2B13" w:rsidP="001F2B13">
            <w:pPr>
              <w:spacing w:before="0" w:after="0"/>
              <w:ind w:firstLine="0"/>
              <w:jc w:val="left"/>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6F09B322"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622A00E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0071B14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2.5</w:t>
            </w:r>
          </w:p>
        </w:tc>
        <w:tc>
          <w:tcPr>
            <w:tcW w:w="540" w:type="dxa"/>
            <w:tcBorders>
              <w:top w:val="nil"/>
              <w:left w:val="nil"/>
              <w:bottom w:val="single" w:sz="4" w:space="0" w:color="auto"/>
              <w:right w:val="single" w:sz="4" w:space="0" w:color="auto"/>
            </w:tcBorders>
            <w:shd w:val="clear" w:color="000000" w:fill="FCE4D6"/>
            <w:noWrap/>
            <w:vAlign w:val="center"/>
            <w:hideMark/>
          </w:tcPr>
          <w:p w14:paraId="24ABBBD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6B517A3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2FCAC99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11A579A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1438F1E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67A51CE2"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4451EE8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1637B3F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7200C4A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228623E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0F1BFC8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3FB4B0C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11EF5A7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8" w:space="0" w:color="auto"/>
            </w:tcBorders>
            <w:shd w:val="clear" w:color="000000" w:fill="FCE4D6"/>
            <w:noWrap/>
            <w:vAlign w:val="center"/>
            <w:hideMark/>
          </w:tcPr>
          <w:p w14:paraId="266DCD8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r>
      <w:tr w:rsidR="00587541" w:rsidRPr="001F2B13" w14:paraId="31217765" w14:textId="77777777" w:rsidTr="00587541">
        <w:trPr>
          <w:trHeight w:val="300"/>
        </w:trPr>
        <w:tc>
          <w:tcPr>
            <w:tcW w:w="483" w:type="dxa"/>
            <w:vMerge/>
            <w:tcBorders>
              <w:top w:val="nil"/>
              <w:left w:val="single" w:sz="8" w:space="0" w:color="auto"/>
              <w:bottom w:val="single" w:sz="8" w:space="0" w:color="000000"/>
              <w:right w:val="single" w:sz="4" w:space="0" w:color="auto"/>
            </w:tcBorders>
            <w:vAlign w:val="center"/>
            <w:hideMark/>
          </w:tcPr>
          <w:p w14:paraId="1B029B4B" w14:textId="77777777" w:rsidR="001F2B13" w:rsidRPr="001F2B13" w:rsidRDefault="001F2B13" w:rsidP="001F2B13">
            <w:pPr>
              <w:spacing w:before="0" w:after="0"/>
              <w:ind w:firstLine="0"/>
              <w:jc w:val="left"/>
              <w:rPr>
                <w:rFonts w:eastAsia="Times New Roman"/>
                <w:b/>
                <w:bCs/>
                <w:color w:val="auto"/>
                <w:sz w:val="20"/>
                <w:szCs w:val="20"/>
              </w:rPr>
            </w:pPr>
          </w:p>
        </w:tc>
        <w:tc>
          <w:tcPr>
            <w:tcW w:w="529" w:type="dxa"/>
            <w:vMerge/>
            <w:tcBorders>
              <w:top w:val="nil"/>
              <w:left w:val="single" w:sz="4" w:space="0" w:color="auto"/>
              <w:bottom w:val="single" w:sz="8" w:space="0" w:color="000000"/>
              <w:right w:val="nil"/>
            </w:tcBorders>
            <w:vAlign w:val="center"/>
            <w:hideMark/>
          </w:tcPr>
          <w:p w14:paraId="4E0C51B4" w14:textId="77777777" w:rsidR="001F2B13" w:rsidRPr="001F2B13" w:rsidRDefault="001F2B13" w:rsidP="001F2B13">
            <w:pPr>
              <w:spacing w:before="0" w:after="0"/>
              <w:ind w:firstLine="0"/>
              <w:jc w:val="left"/>
              <w:rPr>
                <w:rFonts w:eastAsia="Times New Roman"/>
                <w:b/>
                <w:bCs/>
                <w:color w:val="auto"/>
                <w:sz w:val="20"/>
                <w:szCs w:val="20"/>
              </w:rPr>
            </w:pPr>
          </w:p>
        </w:tc>
        <w:tc>
          <w:tcPr>
            <w:tcW w:w="779" w:type="dxa"/>
            <w:vMerge/>
            <w:tcBorders>
              <w:top w:val="nil"/>
              <w:left w:val="single" w:sz="4" w:space="0" w:color="auto"/>
              <w:bottom w:val="single" w:sz="8" w:space="0" w:color="000000"/>
              <w:right w:val="single" w:sz="4" w:space="0" w:color="auto"/>
            </w:tcBorders>
            <w:vAlign w:val="center"/>
            <w:hideMark/>
          </w:tcPr>
          <w:p w14:paraId="49A74ED7" w14:textId="77777777" w:rsidR="001F2B13" w:rsidRPr="001F2B13" w:rsidRDefault="001F2B13" w:rsidP="001F2B13">
            <w:pPr>
              <w:spacing w:before="0" w:after="0"/>
              <w:ind w:firstLine="0"/>
              <w:jc w:val="left"/>
              <w:rPr>
                <w:rFonts w:eastAsia="Times New Roman"/>
                <w:b/>
                <w:bCs/>
                <w:color w:val="auto"/>
                <w:sz w:val="20"/>
                <w:szCs w:val="20"/>
              </w:rPr>
            </w:pPr>
          </w:p>
        </w:tc>
        <w:tc>
          <w:tcPr>
            <w:tcW w:w="900" w:type="dxa"/>
            <w:vMerge/>
            <w:tcBorders>
              <w:top w:val="nil"/>
              <w:left w:val="single" w:sz="4" w:space="0" w:color="auto"/>
              <w:bottom w:val="single" w:sz="8" w:space="0" w:color="000000"/>
              <w:right w:val="single" w:sz="4" w:space="0" w:color="auto"/>
            </w:tcBorders>
            <w:vAlign w:val="center"/>
            <w:hideMark/>
          </w:tcPr>
          <w:p w14:paraId="32886FE3" w14:textId="77777777" w:rsidR="001F2B13" w:rsidRPr="001F2B13" w:rsidRDefault="001F2B13" w:rsidP="001F2B13">
            <w:pPr>
              <w:spacing w:before="0" w:after="0"/>
              <w:ind w:firstLine="0"/>
              <w:jc w:val="left"/>
              <w:rPr>
                <w:rFonts w:eastAsia="Times New Roman"/>
                <w:b/>
                <w:bCs/>
                <w:color w:val="auto"/>
                <w:sz w:val="20"/>
                <w:szCs w:val="20"/>
              </w:rPr>
            </w:pPr>
          </w:p>
        </w:tc>
        <w:tc>
          <w:tcPr>
            <w:tcW w:w="810" w:type="dxa"/>
            <w:tcBorders>
              <w:top w:val="nil"/>
              <w:left w:val="nil"/>
              <w:bottom w:val="single" w:sz="8" w:space="0" w:color="auto"/>
              <w:right w:val="single" w:sz="4" w:space="0" w:color="auto"/>
            </w:tcBorders>
            <w:shd w:val="clear" w:color="000000" w:fill="FCE4D6"/>
            <w:vAlign w:val="center"/>
            <w:hideMark/>
          </w:tcPr>
          <w:p w14:paraId="373932E1"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2.1.2.1</w:t>
            </w:r>
          </w:p>
        </w:tc>
        <w:tc>
          <w:tcPr>
            <w:tcW w:w="719" w:type="dxa"/>
            <w:tcBorders>
              <w:top w:val="nil"/>
              <w:left w:val="nil"/>
              <w:bottom w:val="single" w:sz="8" w:space="0" w:color="auto"/>
              <w:right w:val="single" w:sz="4" w:space="0" w:color="auto"/>
            </w:tcBorders>
            <w:shd w:val="clear" w:color="000000" w:fill="FCE4D6"/>
            <w:vAlign w:val="center"/>
            <w:hideMark/>
          </w:tcPr>
          <w:p w14:paraId="2861AC4B"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10%</w:t>
            </w:r>
          </w:p>
        </w:tc>
        <w:tc>
          <w:tcPr>
            <w:tcW w:w="540" w:type="dxa"/>
            <w:tcBorders>
              <w:top w:val="nil"/>
              <w:left w:val="nil"/>
              <w:bottom w:val="single" w:sz="8" w:space="0" w:color="auto"/>
              <w:right w:val="single" w:sz="4" w:space="0" w:color="auto"/>
            </w:tcBorders>
            <w:shd w:val="clear" w:color="000000" w:fill="FCE4D6"/>
            <w:noWrap/>
            <w:vAlign w:val="center"/>
            <w:hideMark/>
          </w:tcPr>
          <w:p w14:paraId="461B88D2"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1" w:type="dxa"/>
            <w:tcBorders>
              <w:top w:val="nil"/>
              <w:left w:val="nil"/>
              <w:bottom w:val="single" w:sz="8" w:space="0" w:color="auto"/>
              <w:right w:val="single" w:sz="4" w:space="0" w:color="auto"/>
            </w:tcBorders>
            <w:shd w:val="clear" w:color="000000" w:fill="FCE4D6"/>
            <w:noWrap/>
            <w:vAlign w:val="center"/>
            <w:hideMark/>
          </w:tcPr>
          <w:p w14:paraId="295CB662"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CE4D6"/>
            <w:noWrap/>
            <w:vAlign w:val="center"/>
            <w:hideMark/>
          </w:tcPr>
          <w:p w14:paraId="64CD9C2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CE4D6"/>
            <w:noWrap/>
            <w:vAlign w:val="center"/>
            <w:hideMark/>
          </w:tcPr>
          <w:p w14:paraId="3EEB5F4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CE4D6"/>
            <w:noWrap/>
            <w:vAlign w:val="center"/>
            <w:hideMark/>
          </w:tcPr>
          <w:p w14:paraId="66B1FC1B"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CE4D6"/>
            <w:noWrap/>
            <w:vAlign w:val="center"/>
            <w:hideMark/>
          </w:tcPr>
          <w:p w14:paraId="55217A3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2.5</w:t>
            </w:r>
          </w:p>
        </w:tc>
        <w:tc>
          <w:tcPr>
            <w:tcW w:w="540" w:type="dxa"/>
            <w:tcBorders>
              <w:top w:val="nil"/>
              <w:left w:val="nil"/>
              <w:bottom w:val="single" w:sz="8" w:space="0" w:color="auto"/>
              <w:right w:val="single" w:sz="4" w:space="0" w:color="auto"/>
            </w:tcBorders>
            <w:shd w:val="clear" w:color="000000" w:fill="FCE4D6"/>
            <w:noWrap/>
            <w:vAlign w:val="center"/>
            <w:hideMark/>
          </w:tcPr>
          <w:p w14:paraId="0059703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CE4D6"/>
            <w:noWrap/>
            <w:vAlign w:val="center"/>
            <w:hideMark/>
          </w:tcPr>
          <w:p w14:paraId="02337DC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CE4D6"/>
            <w:noWrap/>
            <w:vAlign w:val="center"/>
            <w:hideMark/>
          </w:tcPr>
          <w:p w14:paraId="0C6BDAF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CE4D6"/>
            <w:noWrap/>
            <w:vAlign w:val="center"/>
            <w:hideMark/>
          </w:tcPr>
          <w:p w14:paraId="20BBD7A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CE4D6"/>
            <w:noWrap/>
            <w:vAlign w:val="center"/>
            <w:hideMark/>
          </w:tcPr>
          <w:p w14:paraId="614D5335"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CE4D6"/>
            <w:noWrap/>
            <w:vAlign w:val="center"/>
            <w:hideMark/>
          </w:tcPr>
          <w:p w14:paraId="6E7E1485"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CE4D6"/>
            <w:noWrap/>
            <w:vAlign w:val="center"/>
            <w:hideMark/>
          </w:tcPr>
          <w:p w14:paraId="75E6290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CE4D6"/>
            <w:noWrap/>
            <w:vAlign w:val="center"/>
            <w:hideMark/>
          </w:tcPr>
          <w:p w14:paraId="19BFDA6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CE4D6"/>
            <w:noWrap/>
            <w:vAlign w:val="center"/>
            <w:hideMark/>
          </w:tcPr>
          <w:p w14:paraId="702AE042"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CE4D6"/>
            <w:noWrap/>
            <w:vAlign w:val="center"/>
            <w:hideMark/>
          </w:tcPr>
          <w:p w14:paraId="37EA365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CE4D6"/>
            <w:noWrap/>
            <w:vAlign w:val="center"/>
            <w:hideMark/>
          </w:tcPr>
          <w:p w14:paraId="2F32A27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CE4D6"/>
            <w:noWrap/>
            <w:vAlign w:val="center"/>
            <w:hideMark/>
          </w:tcPr>
          <w:p w14:paraId="448F44F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8" w:space="0" w:color="auto"/>
            </w:tcBorders>
            <w:shd w:val="clear" w:color="000000" w:fill="FCE4D6"/>
            <w:noWrap/>
            <w:vAlign w:val="center"/>
            <w:hideMark/>
          </w:tcPr>
          <w:p w14:paraId="47555EC5"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r>
      <w:tr w:rsidR="00587541" w:rsidRPr="001F2B13" w14:paraId="29A94647" w14:textId="77777777" w:rsidTr="00587541">
        <w:trPr>
          <w:trHeight w:val="290"/>
        </w:trPr>
        <w:tc>
          <w:tcPr>
            <w:tcW w:w="483" w:type="dxa"/>
            <w:vMerge w:val="restart"/>
            <w:tcBorders>
              <w:top w:val="nil"/>
              <w:left w:val="single" w:sz="8" w:space="0" w:color="auto"/>
              <w:bottom w:val="single" w:sz="8" w:space="0" w:color="000000"/>
              <w:right w:val="single" w:sz="4" w:space="0" w:color="auto"/>
            </w:tcBorders>
            <w:shd w:val="clear" w:color="000000" w:fill="E2EFDA"/>
            <w:noWrap/>
            <w:vAlign w:val="center"/>
            <w:hideMark/>
          </w:tcPr>
          <w:p w14:paraId="6BEE30A2"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22</w:t>
            </w:r>
          </w:p>
        </w:tc>
        <w:tc>
          <w:tcPr>
            <w:tcW w:w="529" w:type="dxa"/>
            <w:vMerge w:val="restart"/>
            <w:tcBorders>
              <w:top w:val="nil"/>
              <w:left w:val="single" w:sz="4" w:space="0" w:color="auto"/>
              <w:bottom w:val="single" w:sz="8" w:space="0" w:color="000000"/>
              <w:right w:val="nil"/>
            </w:tcBorders>
            <w:shd w:val="clear" w:color="000000" w:fill="E2EFDA"/>
            <w:textDirection w:val="btLr"/>
            <w:vAlign w:val="center"/>
            <w:hideMark/>
          </w:tcPr>
          <w:p w14:paraId="2BCCB9FA"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 </w:t>
            </w:r>
          </w:p>
        </w:tc>
        <w:tc>
          <w:tcPr>
            <w:tcW w:w="779" w:type="dxa"/>
            <w:vMerge w:val="restart"/>
            <w:tcBorders>
              <w:top w:val="nil"/>
              <w:left w:val="single" w:sz="4" w:space="0" w:color="auto"/>
              <w:bottom w:val="single" w:sz="8" w:space="0" w:color="000000"/>
              <w:right w:val="single" w:sz="4" w:space="0" w:color="auto"/>
            </w:tcBorders>
            <w:shd w:val="clear" w:color="000000" w:fill="E2EFDA"/>
            <w:textDirection w:val="btLr"/>
            <w:vAlign w:val="center"/>
            <w:hideMark/>
          </w:tcPr>
          <w:p w14:paraId="680780DD"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POEa71304</w:t>
            </w:r>
          </w:p>
        </w:tc>
        <w:tc>
          <w:tcPr>
            <w:tcW w:w="900" w:type="dxa"/>
            <w:vMerge w:val="restart"/>
            <w:tcBorders>
              <w:top w:val="nil"/>
              <w:left w:val="single" w:sz="4" w:space="0" w:color="auto"/>
              <w:bottom w:val="single" w:sz="8" w:space="0" w:color="000000"/>
              <w:right w:val="single" w:sz="4" w:space="0" w:color="auto"/>
            </w:tcBorders>
            <w:shd w:val="clear" w:color="000000" w:fill="E2EFDA"/>
            <w:textDirection w:val="btLr"/>
            <w:vAlign w:val="center"/>
            <w:hideMark/>
          </w:tcPr>
          <w:p w14:paraId="02E77E59"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Lịch sử Đảng cộng sản Việt Nam</w:t>
            </w:r>
          </w:p>
        </w:tc>
        <w:tc>
          <w:tcPr>
            <w:tcW w:w="810" w:type="dxa"/>
            <w:tcBorders>
              <w:top w:val="nil"/>
              <w:left w:val="nil"/>
              <w:bottom w:val="single" w:sz="4" w:space="0" w:color="auto"/>
              <w:right w:val="single" w:sz="4" w:space="0" w:color="auto"/>
            </w:tcBorders>
            <w:shd w:val="clear" w:color="000000" w:fill="E2EFDA"/>
            <w:vAlign w:val="center"/>
            <w:hideMark/>
          </w:tcPr>
          <w:p w14:paraId="05E6CA91"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1.1.1.1</w:t>
            </w:r>
          </w:p>
        </w:tc>
        <w:tc>
          <w:tcPr>
            <w:tcW w:w="719" w:type="dxa"/>
            <w:tcBorders>
              <w:top w:val="nil"/>
              <w:left w:val="nil"/>
              <w:bottom w:val="single" w:sz="4" w:space="0" w:color="auto"/>
              <w:right w:val="single" w:sz="4" w:space="0" w:color="auto"/>
            </w:tcBorders>
            <w:shd w:val="clear" w:color="000000" w:fill="E2EFDA"/>
            <w:vAlign w:val="center"/>
            <w:hideMark/>
          </w:tcPr>
          <w:p w14:paraId="01F5D2EE"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7%</w:t>
            </w:r>
          </w:p>
        </w:tc>
        <w:tc>
          <w:tcPr>
            <w:tcW w:w="540" w:type="dxa"/>
            <w:tcBorders>
              <w:top w:val="nil"/>
              <w:left w:val="nil"/>
              <w:bottom w:val="single" w:sz="4" w:space="0" w:color="auto"/>
              <w:right w:val="single" w:sz="4" w:space="0" w:color="auto"/>
            </w:tcBorders>
            <w:shd w:val="clear" w:color="000000" w:fill="E2EFDA"/>
            <w:noWrap/>
            <w:vAlign w:val="center"/>
            <w:hideMark/>
          </w:tcPr>
          <w:p w14:paraId="4EA9AC0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2.5</w:t>
            </w:r>
          </w:p>
        </w:tc>
        <w:tc>
          <w:tcPr>
            <w:tcW w:w="541" w:type="dxa"/>
            <w:tcBorders>
              <w:top w:val="nil"/>
              <w:left w:val="nil"/>
              <w:bottom w:val="single" w:sz="4" w:space="0" w:color="auto"/>
              <w:right w:val="single" w:sz="4" w:space="0" w:color="auto"/>
            </w:tcBorders>
            <w:shd w:val="clear" w:color="000000" w:fill="E2EFDA"/>
            <w:noWrap/>
            <w:vAlign w:val="bottom"/>
            <w:hideMark/>
          </w:tcPr>
          <w:p w14:paraId="5E3A30C3" w14:textId="77777777" w:rsidR="001F2B13" w:rsidRPr="001F2B13" w:rsidRDefault="001F2B13" w:rsidP="001F2B13">
            <w:pPr>
              <w:spacing w:before="0" w:after="0"/>
              <w:ind w:firstLine="0"/>
              <w:jc w:val="left"/>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796DA212"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7DEF88B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695BEDC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06BCDDE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1699CA2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24EBF3F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0AFBD38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79EEB8BB"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5631E43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530C8BE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23604E8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40B04AB5"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462EE32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0FCD7AD5"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58EDF62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3C09EA0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8" w:space="0" w:color="auto"/>
            </w:tcBorders>
            <w:shd w:val="clear" w:color="000000" w:fill="E2EFDA"/>
            <w:noWrap/>
            <w:vAlign w:val="center"/>
            <w:hideMark/>
          </w:tcPr>
          <w:p w14:paraId="6364B60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r>
      <w:tr w:rsidR="00587541" w:rsidRPr="001F2B13" w14:paraId="75C2A951" w14:textId="77777777" w:rsidTr="00587541">
        <w:trPr>
          <w:trHeight w:val="290"/>
        </w:trPr>
        <w:tc>
          <w:tcPr>
            <w:tcW w:w="483" w:type="dxa"/>
            <w:vMerge/>
            <w:tcBorders>
              <w:top w:val="nil"/>
              <w:left w:val="single" w:sz="8" w:space="0" w:color="auto"/>
              <w:bottom w:val="single" w:sz="8" w:space="0" w:color="000000"/>
              <w:right w:val="single" w:sz="4" w:space="0" w:color="auto"/>
            </w:tcBorders>
            <w:vAlign w:val="center"/>
            <w:hideMark/>
          </w:tcPr>
          <w:p w14:paraId="5DF9C9B0" w14:textId="77777777" w:rsidR="001F2B13" w:rsidRPr="001F2B13" w:rsidRDefault="001F2B13" w:rsidP="001F2B13">
            <w:pPr>
              <w:spacing w:before="0" w:after="0"/>
              <w:ind w:firstLine="0"/>
              <w:jc w:val="left"/>
              <w:rPr>
                <w:rFonts w:eastAsia="Times New Roman"/>
                <w:b/>
                <w:bCs/>
                <w:color w:val="auto"/>
                <w:sz w:val="20"/>
                <w:szCs w:val="20"/>
              </w:rPr>
            </w:pPr>
          </w:p>
        </w:tc>
        <w:tc>
          <w:tcPr>
            <w:tcW w:w="529" w:type="dxa"/>
            <w:vMerge/>
            <w:tcBorders>
              <w:top w:val="nil"/>
              <w:left w:val="single" w:sz="4" w:space="0" w:color="auto"/>
              <w:bottom w:val="single" w:sz="8" w:space="0" w:color="000000"/>
              <w:right w:val="nil"/>
            </w:tcBorders>
            <w:vAlign w:val="center"/>
            <w:hideMark/>
          </w:tcPr>
          <w:p w14:paraId="52BB521B" w14:textId="77777777" w:rsidR="001F2B13" w:rsidRPr="001F2B13" w:rsidRDefault="001F2B13" w:rsidP="001F2B13">
            <w:pPr>
              <w:spacing w:before="0" w:after="0"/>
              <w:ind w:firstLine="0"/>
              <w:jc w:val="left"/>
              <w:rPr>
                <w:rFonts w:eastAsia="Times New Roman"/>
                <w:b/>
                <w:bCs/>
                <w:color w:val="auto"/>
                <w:sz w:val="20"/>
                <w:szCs w:val="20"/>
              </w:rPr>
            </w:pPr>
          </w:p>
        </w:tc>
        <w:tc>
          <w:tcPr>
            <w:tcW w:w="779" w:type="dxa"/>
            <w:vMerge/>
            <w:tcBorders>
              <w:top w:val="nil"/>
              <w:left w:val="single" w:sz="4" w:space="0" w:color="auto"/>
              <w:bottom w:val="single" w:sz="8" w:space="0" w:color="000000"/>
              <w:right w:val="single" w:sz="4" w:space="0" w:color="auto"/>
            </w:tcBorders>
            <w:vAlign w:val="center"/>
            <w:hideMark/>
          </w:tcPr>
          <w:p w14:paraId="7749C898" w14:textId="77777777" w:rsidR="001F2B13" w:rsidRPr="001F2B13" w:rsidRDefault="001F2B13" w:rsidP="001F2B13">
            <w:pPr>
              <w:spacing w:before="0" w:after="0"/>
              <w:ind w:firstLine="0"/>
              <w:jc w:val="left"/>
              <w:rPr>
                <w:rFonts w:eastAsia="Times New Roman"/>
                <w:b/>
                <w:bCs/>
                <w:color w:val="auto"/>
                <w:sz w:val="20"/>
                <w:szCs w:val="20"/>
              </w:rPr>
            </w:pPr>
          </w:p>
        </w:tc>
        <w:tc>
          <w:tcPr>
            <w:tcW w:w="900" w:type="dxa"/>
            <w:vMerge/>
            <w:tcBorders>
              <w:top w:val="nil"/>
              <w:left w:val="single" w:sz="4" w:space="0" w:color="auto"/>
              <w:bottom w:val="single" w:sz="8" w:space="0" w:color="000000"/>
              <w:right w:val="single" w:sz="4" w:space="0" w:color="auto"/>
            </w:tcBorders>
            <w:vAlign w:val="center"/>
            <w:hideMark/>
          </w:tcPr>
          <w:p w14:paraId="64A179E9" w14:textId="77777777" w:rsidR="001F2B13" w:rsidRPr="001F2B13" w:rsidRDefault="001F2B13" w:rsidP="001F2B13">
            <w:pPr>
              <w:spacing w:before="0" w:after="0"/>
              <w:ind w:firstLine="0"/>
              <w:jc w:val="left"/>
              <w:rPr>
                <w:rFonts w:eastAsia="Times New Roman"/>
                <w:b/>
                <w:bCs/>
                <w:color w:val="auto"/>
                <w:sz w:val="20"/>
                <w:szCs w:val="20"/>
              </w:rPr>
            </w:pPr>
          </w:p>
        </w:tc>
        <w:tc>
          <w:tcPr>
            <w:tcW w:w="810" w:type="dxa"/>
            <w:tcBorders>
              <w:top w:val="nil"/>
              <w:left w:val="nil"/>
              <w:bottom w:val="single" w:sz="4" w:space="0" w:color="auto"/>
              <w:right w:val="single" w:sz="4" w:space="0" w:color="auto"/>
            </w:tcBorders>
            <w:shd w:val="clear" w:color="000000" w:fill="E2EFDA"/>
            <w:vAlign w:val="center"/>
            <w:hideMark/>
          </w:tcPr>
          <w:p w14:paraId="21CEC1E1"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1.1.1.2</w:t>
            </w:r>
          </w:p>
        </w:tc>
        <w:tc>
          <w:tcPr>
            <w:tcW w:w="719" w:type="dxa"/>
            <w:tcBorders>
              <w:top w:val="nil"/>
              <w:left w:val="nil"/>
              <w:bottom w:val="single" w:sz="4" w:space="0" w:color="auto"/>
              <w:right w:val="single" w:sz="4" w:space="0" w:color="auto"/>
            </w:tcBorders>
            <w:shd w:val="clear" w:color="000000" w:fill="E2EFDA"/>
            <w:vAlign w:val="center"/>
            <w:hideMark/>
          </w:tcPr>
          <w:p w14:paraId="13F08D3D"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8%</w:t>
            </w:r>
          </w:p>
        </w:tc>
        <w:tc>
          <w:tcPr>
            <w:tcW w:w="540" w:type="dxa"/>
            <w:tcBorders>
              <w:top w:val="nil"/>
              <w:left w:val="nil"/>
              <w:bottom w:val="single" w:sz="4" w:space="0" w:color="auto"/>
              <w:right w:val="single" w:sz="4" w:space="0" w:color="auto"/>
            </w:tcBorders>
            <w:shd w:val="clear" w:color="000000" w:fill="E2EFDA"/>
            <w:noWrap/>
            <w:vAlign w:val="center"/>
            <w:hideMark/>
          </w:tcPr>
          <w:p w14:paraId="0E670EF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2.5</w:t>
            </w:r>
          </w:p>
        </w:tc>
        <w:tc>
          <w:tcPr>
            <w:tcW w:w="541" w:type="dxa"/>
            <w:tcBorders>
              <w:top w:val="nil"/>
              <w:left w:val="nil"/>
              <w:bottom w:val="single" w:sz="4" w:space="0" w:color="auto"/>
              <w:right w:val="single" w:sz="4" w:space="0" w:color="auto"/>
            </w:tcBorders>
            <w:shd w:val="clear" w:color="000000" w:fill="E2EFDA"/>
            <w:noWrap/>
            <w:vAlign w:val="bottom"/>
            <w:hideMark/>
          </w:tcPr>
          <w:p w14:paraId="22B6D1BC" w14:textId="77777777" w:rsidR="001F2B13" w:rsidRPr="001F2B13" w:rsidRDefault="001F2B13" w:rsidP="001F2B13">
            <w:pPr>
              <w:spacing w:before="0" w:after="0"/>
              <w:ind w:firstLine="0"/>
              <w:jc w:val="left"/>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5A98DA42"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34FA025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7637F6A7"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5BFE4FF7"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464E94C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4FADFB7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60950362"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4FAFA9C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2112308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51DDA6E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3F59CF27"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736CEB1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348324E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262C56A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0E0584F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04C9A21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8" w:space="0" w:color="auto"/>
            </w:tcBorders>
            <w:shd w:val="clear" w:color="000000" w:fill="E2EFDA"/>
            <w:noWrap/>
            <w:vAlign w:val="center"/>
            <w:hideMark/>
          </w:tcPr>
          <w:p w14:paraId="465CEB7B"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r>
      <w:tr w:rsidR="00587541" w:rsidRPr="001F2B13" w14:paraId="641D83E5" w14:textId="77777777" w:rsidTr="00587541">
        <w:trPr>
          <w:trHeight w:val="290"/>
        </w:trPr>
        <w:tc>
          <w:tcPr>
            <w:tcW w:w="483" w:type="dxa"/>
            <w:vMerge/>
            <w:tcBorders>
              <w:top w:val="nil"/>
              <w:left w:val="single" w:sz="8" w:space="0" w:color="auto"/>
              <w:bottom w:val="single" w:sz="8" w:space="0" w:color="000000"/>
              <w:right w:val="single" w:sz="4" w:space="0" w:color="auto"/>
            </w:tcBorders>
            <w:vAlign w:val="center"/>
            <w:hideMark/>
          </w:tcPr>
          <w:p w14:paraId="47E68E3F" w14:textId="77777777" w:rsidR="001F2B13" w:rsidRPr="001F2B13" w:rsidRDefault="001F2B13" w:rsidP="001F2B13">
            <w:pPr>
              <w:spacing w:before="0" w:after="0"/>
              <w:ind w:firstLine="0"/>
              <w:jc w:val="left"/>
              <w:rPr>
                <w:rFonts w:eastAsia="Times New Roman"/>
                <w:b/>
                <w:bCs/>
                <w:color w:val="auto"/>
                <w:sz w:val="20"/>
                <w:szCs w:val="20"/>
              </w:rPr>
            </w:pPr>
          </w:p>
        </w:tc>
        <w:tc>
          <w:tcPr>
            <w:tcW w:w="529" w:type="dxa"/>
            <w:vMerge/>
            <w:tcBorders>
              <w:top w:val="nil"/>
              <w:left w:val="single" w:sz="4" w:space="0" w:color="auto"/>
              <w:bottom w:val="single" w:sz="8" w:space="0" w:color="000000"/>
              <w:right w:val="nil"/>
            </w:tcBorders>
            <w:vAlign w:val="center"/>
            <w:hideMark/>
          </w:tcPr>
          <w:p w14:paraId="72EBF09C" w14:textId="77777777" w:rsidR="001F2B13" w:rsidRPr="001F2B13" w:rsidRDefault="001F2B13" w:rsidP="001F2B13">
            <w:pPr>
              <w:spacing w:before="0" w:after="0"/>
              <w:ind w:firstLine="0"/>
              <w:jc w:val="left"/>
              <w:rPr>
                <w:rFonts w:eastAsia="Times New Roman"/>
                <w:b/>
                <w:bCs/>
                <w:color w:val="auto"/>
                <w:sz w:val="20"/>
                <w:szCs w:val="20"/>
              </w:rPr>
            </w:pPr>
          </w:p>
        </w:tc>
        <w:tc>
          <w:tcPr>
            <w:tcW w:w="779" w:type="dxa"/>
            <w:vMerge/>
            <w:tcBorders>
              <w:top w:val="nil"/>
              <w:left w:val="single" w:sz="4" w:space="0" w:color="auto"/>
              <w:bottom w:val="single" w:sz="8" w:space="0" w:color="000000"/>
              <w:right w:val="single" w:sz="4" w:space="0" w:color="auto"/>
            </w:tcBorders>
            <w:vAlign w:val="center"/>
            <w:hideMark/>
          </w:tcPr>
          <w:p w14:paraId="607A75D3" w14:textId="77777777" w:rsidR="001F2B13" w:rsidRPr="001F2B13" w:rsidRDefault="001F2B13" w:rsidP="001F2B13">
            <w:pPr>
              <w:spacing w:before="0" w:after="0"/>
              <w:ind w:firstLine="0"/>
              <w:jc w:val="left"/>
              <w:rPr>
                <w:rFonts w:eastAsia="Times New Roman"/>
                <w:b/>
                <w:bCs/>
                <w:color w:val="auto"/>
                <w:sz w:val="20"/>
                <w:szCs w:val="20"/>
              </w:rPr>
            </w:pPr>
          </w:p>
        </w:tc>
        <w:tc>
          <w:tcPr>
            <w:tcW w:w="900" w:type="dxa"/>
            <w:vMerge/>
            <w:tcBorders>
              <w:top w:val="nil"/>
              <w:left w:val="single" w:sz="4" w:space="0" w:color="auto"/>
              <w:bottom w:val="single" w:sz="8" w:space="0" w:color="000000"/>
              <w:right w:val="single" w:sz="4" w:space="0" w:color="auto"/>
            </w:tcBorders>
            <w:vAlign w:val="center"/>
            <w:hideMark/>
          </w:tcPr>
          <w:p w14:paraId="550701E2" w14:textId="77777777" w:rsidR="001F2B13" w:rsidRPr="001F2B13" w:rsidRDefault="001F2B13" w:rsidP="001F2B13">
            <w:pPr>
              <w:spacing w:before="0" w:after="0"/>
              <w:ind w:firstLine="0"/>
              <w:jc w:val="left"/>
              <w:rPr>
                <w:rFonts w:eastAsia="Times New Roman"/>
                <w:b/>
                <w:bCs/>
                <w:color w:val="auto"/>
                <w:sz w:val="20"/>
                <w:szCs w:val="20"/>
              </w:rPr>
            </w:pPr>
          </w:p>
        </w:tc>
        <w:tc>
          <w:tcPr>
            <w:tcW w:w="810" w:type="dxa"/>
            <w:tcBorders>
              <w:top w:val="nil"/>
              <w:left w:val="nil"/>
              <w:bottom w:val="single" w:sz="4" w:space="0" w:color="auto"/>
              <w:right w:val="single" w:sz="4" w:space="0" w:color="auto"/>
            </w:tcBorders>
            <w:shd w:val="clear" w:color="000000" w:fill="E2EFDA"/>
            <w:vAlign w:val="center"/>
            <w:hideMark/>
          </w:tcPr>
          <w:p w14:paraId="08E019F7"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2.1.1.1</w:t>
            </w:r>
          </w:p>
        </w:tc>
        <w:tc>
          <w:tcPr>
            <w:tcW w:w="719" w:type="dxa"/>
            <w:tcBorders>
              <w:top w:val="nil"/>
              <w:left w:val="nil"/>
              <w:bottom w:val="single" w:sz="4" w:space="0" w:color="auto"/>
              <w:right w:val="single" w:sz="4" w:space="0" w:color="auto"/>
            </w:tcBorders>
            <w:shd w:val="clear" w:color="000000" w:fill="E2EFDA"/>
            <w:vAlign w:val="center"/>
            <w:hideMark/>
          </w:tcPr>
          <w:p w14:paraId="1850CA8F"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5%</w:t>
            </w:r>
          </w:p>
        </w:tc>
        <w:tc>
          <w:tcPr>
            <w:tcW w:w="540" w:type="dxa"/>
            <w:tcBorders>
              <w:top w:val="nil"/>
              <w:left w:val="nil"/>
              <w:bottom w:val="single" w:sz="4" w:space="0" w:color="auto"/>
              <w:right w:val="single" w:sz="4" w:space="0" w:color="auto"/>
            </w:tcBorders>
            <w:shd w:val="clear" w:color="000000" w:fill="E2EFDA"/>
            <w:noWrap/>
            <w:vAlign w:val="center"/>
            <w:hideMark/>
          </w:tcPr>
          <w:p w14:paraId="6E77A1C5"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1" w:type="dxa"/>
            <w:tcBorders>
              <w:top w:val="nil"/>
              <w:left w:val="nil"/>
              <w:bottom w:val="single" w:sz="4" w:space="0" w:color="auto"/>
              <w:right w:val="single" w:sz="4" w:space="0" w:color="auto"/>
            </w:tcBorders>
            <w:shd w:val="clear" w:color="000000" w:fill="E2EFDA"/>
            <w:noWrap/>
            <w:vAlign w:val="bottom"/>
            <w:hideMark/>
          </w:tcPr>
          <w:p w14:paraId="7E85E9E4" w14:textId="77777777" w:rsidR="001F2B13" w:rsidRPr="001F2B13" w:rsidRDefault="001F2B13" w:rsidP="001F2B13">
            <w:pPr>
              <w:spacing w:before="0" w:after="0"/>
              <w:ind w:firstLine="0"/>
              <w:jc w:val="left"/>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726ABC3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03C4B6C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2CA577F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2.5</w:t>
            </w:r>
          </w:p>
        </w:tc>
        <w:tc>
          <w:tcPr>
            <w:tcW w:w="540" w:type="dxa"/>
            <w:tcBorders>
              <w:top w:val="nil"/>
              <w:left w:val="nil"/>
              <w:bottom w:val="single" w:sz="4" w:space="0" w:color="auto"/>
              <w:right w:val="single" w:sz="4" w:space="0" w:color="auto"/>
            </w:tcBorders>
            <w:shd w:val="clear" w:color="000000" w:fill="E2EFDA"/>
            <w:noWrap/>
            <w:vAlign w:val="center"/>
            <w:hideMark/>
          </w:tcPr>
          <w:p w14:paraId="62F81FF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63EFFDE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08EC94B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7710CA8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5A36656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73DDCC0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1EEA1D8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167BF2B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2C1AA66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156D998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28A8868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643E77E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4B8AF152"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8" w:space="0" w:color="auto"/>
            </w:tcBorders>
            <w:shd w:val="clear" w:color="000000" w:fill="E2EFDA"/>
            <w:noWrap/>
            <w:vAlign w:val="center"/>
            <w:hideMark/>
          </w:tcPr>
          <w:p w14:paraId="2C58C22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r>
      <w:tr w:rsidR="00587541" w:rsidRPr="001F2B13" w14:paraId="4B945498" w14:textId="77777777" w:rsidTr="00587541">
        <w:trPr>
          <w:trHeight w:val="300"/>
        </w:trPr>
        <w:tc>
          <w:tcPr>
            <w:tcW w:w="483" w:type="dxa"/>
            <w:vMerge/>
            <w:tcBorders>
              <w:top w:val="nil"/>
              <w:left w:val="single" w:sz="8" w:space="0" w:color="auto"/>
              <w:bottom w:val="single" w:sz="8" w:space="0" w:color="000000"/>
              <w:right w:val="single" w:sz="4" w:space="0" w:color="auto"/>
            </w:tcBorders>
            <w:vAlign w:val="center"/>
            <w:hideMark/>
          </w:tcPr>
          <w:p w14:paraId="5B59E2B3" w14:textId="77777777" w:rsidR="001F2B13" w:rsidRPr="001F2B13" w:rsidRDefault="001F2B13" w:rsidP="001F2B13">
            <w:pPr>
              <w:spacing w:before="0" w:after="0"/>
              <w:ind w:firstLine="0"/>
              <w:jc w:val="left"/>
              <w:rPr>
                <w:rFonts w:eastAsia="Times New Roman"/>
                <w:b/>
                <w:bCs/>
                <w:color w:val="auto"/>
                <w:sz w:val="20"/>
                <w:szCs w:val="20"/>
              </w:rPr>
            </w:pPr>
          </w:p>
        </w:tc>
        <w:tc>
          <w:tcPr>
            <w:tcW w:w="529" w:type="dxa"/>
            <w:vMerge/>
            <w:tcBorders>
              <w:top w:val="nil"/>
              <w:left w:val="single" w:sz="4" w:space="0" w:color="auto"/>
              <w:bottom w:val="single" w:sz="8" w:space="0" w:color="000000"/>
              <w:right w:val="nil"/>
            </w:tcBorders>
            <w:vAlign w:val="center"/>
            <w:hideMark/>
          </w:tcPr>
          <w:p w14:paraId="225AC632" w14:textId="77777777" w:rsidR="001F2B13" w:rsidRPr="001F2B13" w:rsidRDefault="001F2B13" w:rsidP="001F2B13">
            <w:pPr>
              <w:spacing w:before="0" w:after="0"/>
              <w:ind w:firstLine="0"/>
              <w:jc w:val="left"/>
              <w:rPr>
                <w:rFonts w:eastAsia="Times New Roman"/>
                <w:b/>
                <w:bCs/>
                <w:color w:val="auto"/>
                <w:sz w:val="20"/>
                <w:szCs w:val="20"/>
              </w:rPr>
            </w:pPr>
          </w:p>
        </w:tc>
        <w:tc>
          <w:tcPr>
            <w:tcW w:w="779" w:type="dxa"/>
            <w:vMerge/>
            <w:tcBorders>
              <w:top w:val="nil"/>
              <w:left w:val="single" w:sz="4" w:space="0" w:color="auto"/>
              <w:bottom w:val="single" w:sz="8" w:space="0" w:color="000000"/>
              <w:right w:val="single" w:sz="4" w:space="0" w:color="auto"/>
            </w:tcBorders>
            <w:vAlign w:val="center"/>
            <w:hideMark/>
          </w:tcPr>
          <w:p w14:paraId="0F72257D" w14:textId="77777777" w:rsidR="001F2B13" w:rsidRPr="001F2B13" w:rsidRDefault="001F2B13" w:rsidP="001F2B13">
            <w:pPr>
              <w:spacing w:before="0" w:after="0"/>
              <w:ind w:firstLine="0"/>
              <w:jc w:val="left"/>
              <w:rPr>
                <w:rFonts w:eastAsia="Times New Roman"/>
                <w:b/>
                <w:bCs/>
                <w:color w:val="auto"/>
                <w:sz w:val="20"/>
                <w:szCs w:val="20"/>
              </w:rPr>
            </w:pPr>
          </w:p>
        </w:tc>
        <w:tc>
          <w:tcPr>
            <w:tcW w:w="900" w:type="dxa"/>
            <w:vMerge/>
            <w:tcBorders>
              <w:top w:val="nil"/>
              <w:left w:val="single" w:sz="4" w:space="0" w:color="auto"/>
              <w:bottom w:val="single" w:sz="8" w:space="0" w:color="000000"/>
              <w:right w:val="single" w:sz="4" w:space="0" w:color="auto"/>
            </w:tcBorders>
            <w:vAlign w:val="center"/>
            <w:hideMark/>
          </w:tcPr>
          <w:p w14:paraId="2914DE2A" w14:textId="77777777" w:rsidR="001F2B13" w:rsidRPr="001F2B13" w:rsidRDefault="001F2B13" w:rsidP="001F2B13">
            <w:pPr>
              <w:spacing w:before="0" w:after="0"/>
              <w:ind w:firstLine="0"/>
              <w:jc w:val="left"/>
              <w:rPr>
                <w:rFonts w:eastAsia="Times New Roman"/>
                <w:b/>
                <w:bCs/>
                <w:color w:val="auto"/>
                <w:sz w:val="20"/>
                <w:szCs w:val="20"/>
              </w:rPr>
            </w:pPr>
          </w:p>
        </w:tc>
        <w:tc>
          <w:tcPr>
            <w:tcW w:w="810" w:type="dxa"/>
            <w:tcBorders>
              <w:top w:val="nil"/>
              <w:left w:val="nil"/>
              <w:bottom w:val="single" w:sz="8" w:space="0" w:color="auto"/>
              <w:right w:val="single" w:sz="4" w:space="0" w:color="auto"/>
            </w:tcBorders>
            <w:shd w:val="clear" w:color="000000" w:fill="E2EFDA"/>
            <w:vAlign w:val="center"/>
            <w:hideMark/>
          </w:tcPr>
          <w:p w14:paraId="209BBC1D"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2.2.1.1</w:t>
            </w:r>
          </w:p>
        </w:tc>
        <w:tc>
          <w:tcPr>
            <w:tcW w:w="719" w:type="dxa"/>
            <w:tcBorders>
              <w:top w:val="nil"/>
              <w:left w:val="nil"/>
              <w:bottom w:val="single" w:sz="8" w:space="0" w:color="auto"/>
              <w:right w:val="single" w:sz="4" w:space="0" w:color="auto"/>
            </w:tcBorders>
            <w:shd w:val="clear" w:color="000000" w:fill="E2EFDA"/>
            <w:vAlign w:val="center"/>
            <w:hideMark/>
          </w:tcPr>
          <w:p w14:paraId="118C699F"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8%</w:t>
            </w:r>
          </w:p>
        </w:tc>
        <w:tc>
          <w:tcPr>
            <w:tcW w:w="540" w:type="dxa"/>
            <w:tcBorders>
              <w:top w:val="nil"/>
              <w:left w:val="nil"/>
              <w:bottom w:val="single" w:sz="8" w:space="0" w:color="auto"/>
              <w:right w:val="single" w:sz="4" w:space="0" w:color="auto"/>
            </w:tcBorders>
            <w:shd w:val="clear" w:color="000000" w:fill="E2EFDA"/>
            <w:noWrap/>
            <w:vAlign w:val="center"/>
            <w:hideMark/>
          </w:tcPr>
          <w:p w14:paraId="52BCBE5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1" w:type="dxa"/>
            <w:tcBorders>
              <w:top w:val="nil"/>
              <w:left w:val="nil"/>
              <w:bottom w:val="single" w:sz="8" w:space="0" w:color="auto"/>
              <w:right w:val="single" w:sz="4" w:space="0" w:color="auto"/>
            </w:tcBorders>
            <w:shd w:val="clear" w:color="000000" w:fill="E2EFDA"/>
            <w:noWrap/>
            <w:vAlign w:val="center"/>
            <w:hideMark/>
          </w:tcPr>
          <w:p w14:paraId="2DE0128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E2EFDA"/>
            <w:noWrap/>
            <w:vAlign w:val="center"/>
            <w:hideMark/>
          </w:tcPr>
          <w:p w14:paraId="0833EB5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E2EFDA"/>
            <w:noWrap/>
            <w:vAlign w:val="center"/>
            <w:hideMark/>
          </w:tcPr>
          <w:p w14:paraId="4AD711D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E2EFDA"/>
            <w:noWrap/>
            <w:vAlign w:val="center"/>
            <w:hideMark/>
          </w:tcPr>
          <w:p w14:paraId="37D50EC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E2EFDA"/>
            <w:noWrap/>
            <w:vAlign w:val="center"/>
            <w:hideMark/>
          </w:tcPr>
          <w:p w14:paraId="03A574D7"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E2EFDA"/>
            <w:noWrap/>
            <w:vAlign w:val="center"/>
            <w:hideMark/>
          </w:tcPr>
          <w:p w14:paraId="7D800F9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E2EFDA"/>
            <w:noWrap/>
            <w:vAlign w:val="center"/>
            <w:hideMark/>
          </w:tcPr>
          <w:p w14:paraId="34E298C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E2EFDA"/>
            <w:noWrap/>
            <w:vAlign w:val="center"/>
            <w:hideMark/>
          </w:tcPr>
          <w:p w14:paraId="740CCA02"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2.5</w:t>
            </w:r>
          </w:p>
        </w:tc>
        <w:tc>
          <w:tcPr>
            <w:tcW w:w="540" w:type="dxa"/>
            <w:tcBorders>
              <w:top w:val="nil"/>
              <w:left w:val="nil"/>
              <w:bottom w:val="single" w:sz="8" w:space="0" w:color="auto"/>
              <w:right w:val="single" w:sz="4" w:space="0" w:color="auto"/>
            </w:tcBorders>
            <w:shd w:val="clear" w:color="000000" w:fill="E2EFDA"/>
            <w:noWrap/>
            <w:vAlign w:val="center"/>
            <w:hideMark/>
          </w:tcPr>
          <w:p w14:paraId="29AEB14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E2EFDA"/>
            <w:noWrap/>
            <w:vAlign w:val="center"/>
            <w:hideMark/>
          </w:tcPr>
          <w:p w14:paraId="2DD2CE4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E2EFDA"/>
            <w:noWrap/>
            <w:vAlign w:val="center"/>
            <w:hideMark/>
          </w:tcPr>
          <w:p w14:paraId="0B402E1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E2EFDA"/>
            <w:noWrap/>
            <w:vAlign w:val="center"/>
            <w:hideMark/>
          </w:tcPr>
          <w:p w14:paraId="3835205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E2EFDA"/>
            <w:noWrap/>
            <w:vAlign w:val="center"/>
            <w:hideMark/>
          </w:tcPr>
          <w:p w14:paraId="692595D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E2EFDA"/>
            <w:noWrap/>
            <w:vAlign w:val="center"/>
            <w:hideMark/>
          </w:tcPr>
          <w:p w14:paraId="61F2782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E2EFDA"/>
            <w:noWrap/>
            <w:vAlign w:val="center"/>
            <w:hideMark/>
          </w:tcPr>
          <w:p w14:paraId="2DF94817"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E2EFDA"/>
            <w:noWrap/>
            <w:vAlign w:val="center"/>
            <w:hideMark/>
          </w:tcPr>
          <w:p w14:paraId="4F4F69DB"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E2EFDA"/>
            <w:noWrap/>
            <w:vAlign w:val="center"/>
            <w:hideMark/>
          </w:tcPr>
          <w:p w14:paraId="349CC5A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8" w:space="0" w:color="auto"/>
            </w:tcBorders>
            <w:shd w:val="clear" w:color="000000" w:fill="E2EFDA"/>
            <w:noWrap/>
            <w:vAlign w:val="center"/>
            <w:hideMark/>
          </w:tcPr>
          <w:p w14:paraId="7D589D37"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r>
      <w:tr w:rsidR="00587541" w:rsidRPr="001F2B13" w14:paraId="2755717C" w14:textId="77777777" w:rsidTr="00587541">
        <w:trPr>
          <w:trHeight w:val="290"/>
        </w:trPr>
        <w:tc>
          <w:tcPr>
            <w:tcW w:w="483" w:type="dxa"/>
            <w:vMerge w:val="restart"/>
            <w:tcBorders>
              <w:top w:val="nil"/>
              <w:left w:val="single" w:sz="8" w:space="0" w:color="auto"/>
              <w:bottom w:val="single" w:sz="8" w:space="0" w:color="000000"/>
              <w:right w:val="single" w:sz="4" w:space="0" w:color="auto"/>
            </w:tcBorders>
            <w:shd w:val="clear" w:color="000000" w:fill="A9D08E"/>
            <w:noWrap/>
            <w:vAlign w:val="center"/>
            <w:hideMark/>
          </w:tcPr>
          <w:p w14:paraId="147E30C0"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23</w:t>
            </w:r>
          </w:p>
        </w:tc>
        <w:tc>
          <w:tcPr>
            <w:tcW w:w="529" w:type="dxa"/>
            <w:vMerge w:val="restart"/>
            <w:tcBorders>
              <w:top w:val="nil"/>
              <w:left w:val="single" w:sz="4" w:space="0" w:color="auto"/>
              <w:bottom w:val="single" w:sz="8" w:space="0" w:color="000000"/>
              <w:right w:val="nil"/>
            </w:tcBorders>
            <w:shd w:val="clear" w:color="000000" w:fill="A9D08E"/>
            <w:textDirection w:val="btLr"/>
            <w:vAlign w:val="center"/>
            <w:hideMark/>
          </w:tcPr>
          <w:p w14:paraId="4820EDF2"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 </w:t>
            </w:r>
          </w:p>
        </w:tc>
        <w:tc>
          <w:tcPr>
            <w:tcW w:w="779" w:type="dxa"/>
            <w:vMerge w:val="restart"/>
            <w:tcBorders>
              <w:top w:val="nil"/>
              <w:left w:val="single" w:sz="4" w:space="0" w:color="auto"/>
              <w:bottom w:val="single" w:sz="8" w:space="0" w:color="000000"/>
              <w:right w:val="single" w:sz="4" w:space="0" w:color="auto"/>
            </w:tcBorders>
            <w:shd w:val="clear" w:color="000000" w:fill="A9D08E"/>
            <w:textDirection w:val="btLr"/>
            <w:vAlign w:val="center"/>
            <w:hideMark/>
          </w:tcPr>
          <w:p w14:paraId="32553F99"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 </w:t>
            </w:r>
          </w:p>
        </w:tc>
        <w:tc>
          <w:tcPr>
            <w:tcW w:w="900" w:type="dxa"/>
            <w:vMerge w:val="restart"/>
            <w:tcBorders>
              <w:top w:val="nil"/>
              <w:left w:val="single" w:sz="4" w:space="0" w:color="auto"/>
              <w:bottom w:val="single" w:sz="8" w:space="0" w:color="000000"/>
              <w:right w:val="single" w:sz="4" w:space="0" w:color="auto"/>
            </w:tcBorders>
            <w:shd w:val="clear" w:color="000000" w:fill="A9D08E"/>
            <w:textDirection w:val="btLr"/>
            <w:vAlign w:val="center"/>
            <w:hideMark/>
          </w:tcPr>
          <w:p w14:paraId="0B758C87"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Tự chọn 2</w:t>
            </w:r>
          </w:p>
        </w:tc>
        <w:tc>
          <w:tcPr>
            <w:tcW w:w="810" w:type="dxa"/>
            <w:tcBorders>
              <w:top w:val="nil"/>
              <w:left w:val="nil"/>
              <w:bottom w:val="single" w:sz="4" w:space="0" w:color="auto"/>
              <w:right w:val="single" w:sz="4" w:space="0" w:color="auto"/>
            </w:tcBorders>
            <w:shd w:val="clear" w:color="000000" w:fill="A9D08E"/>
            <w:vAlign w:val="center"/>
            <w:hideMark/>
          </w:tcPr>
          <w:p w14:paraId="379CD682"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1.1.2.1</w:t>
            </w:r>
          </w:p>
        </w:tc>
        <w:tc>
          <w:tcPr>
            <w:tcW w:w="719" w:type="dxa"/>
            <w:tcBorders>
              <w:top w:val="nil"/>
              <w:left w:val="nil"/>
              <w:bottom w:val="single" w:sz="4" w:space="0" w:color="auto"/>
              <w:right w:val="single" w:sz="4" w:space="0" w:color="auto"/>
            </w:tcBorders>
            <w:shd w:val="clear" w:color="000000" w:fill="A9D08E"/>
            <w:vAlign w:val="center"/>
            <w:hideMark/>
          </w:tcPr>
          <w:p w14:paraId="16DE0D4D"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10%</w:t>
            </w:r>
          </w:p>
        </w:tc>
        <w:tc>
          <w:tcPr>
            <w:tcW w:w="540" w:type="dxa"/>
            <w:tcBorders>
              <w:top w:val="nil"/>
              <w:left w:val="nil"/>
              <w:bottom w:val="single" w:sz="4" w:space="0" w:color="auto"/>
              <w:right w:val="single" w:sz="4" w:space="0" w:color="auto"/>
            </w:tcBorders>
            <w:shd w:val="clear" w:color="000000" w:fill="A9D08E"/>
            <w:noWrap/>
            <w:vAlign w:val="center"/>
            <w:hideMark/>
          </w:tcPr>
          <w:p w14:paraId="5FB0EEC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1" w:type="dxa"/>
            <w:tcBorders>
              <w:top w:val="nil"/>
              <w:left w:val="nil"/>
              <w:bottom w:val="single" w:sz="4" w:space="0" w:color="auto"/>
              <w:right w:val="single" w:sz="4" w:space="0" w:color="auto"/>
            </w:tcBorders>
            <w:shd w:val="clear" w:color="000000" w:fill="A9D08E"/>
            <w:noWrap/>
            <w:vAlign w:val="bottom"/>
            <w:hideMark/>
          </w:tcPr>
          <w:p w14:paraId="21C638A5" w14:textId="77777777" w:rsidR="001F2B13" w:rsidRPr="001F2B13" w:rsidRDefault="001F2B13" w:rsidP="001F2B13">
            <w:pPr>
              <w:spacing w:before="0" w:after="0"/>
              <w:ind w:firstLine="0"/>
              <w:jc w:val="right"/>
              <w:rPr>
                <w:rFonts w:eastAsia="Times New Roman"/>
                <w:color w:val="auto"/>
                <w:sz w:val="22"/>
                <w:szCs w:val="22"/>
              </w:rPr>
            </w:pPr>
            <w:r w:rsidRPr="001F2B13">
              <w:rPr>
                <w:rFonts w:eastAsia="Times New Roman"/>
                <w:color w:val="auto"/>
                <w:sz w:val="22"/>
                <w:szCs w:val="22"/>
              </w:rPr>
              <w:t>2.5</w:t>
            </w:r>
          </w:p>
        </w:tc>
        <w:tc>
          <w:tcPr>
            <w:tcW w:w="540" w:type="dxa"/>
            <w:tcBorders>
              <w:top w:val="nil"/>
              <w:left w:val="nil"/>
              <w:bottom w:val="single" w:sz="4" w:space="0" w:color="auto"/>
              <w:right w:val="single" w:sz="4" w:space="0" w:color="auto"/>
            </w:tcBorders>
            <w:shd w:val="clear" w:color="000000" w:fill="A9D08E"/>
            <w:noWrap/>
            <w:vAlign w:val="center"/>
            <w:hideMark/>
          </w:tcPr>
          <w:p w14:paraId="4C77C352"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298CEF2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1EBFF7F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4597E90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6FD2F9B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0BC2FBB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523E3B85"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387E3A1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5D86E62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1B388505"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6253C74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43113DB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077A966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04E8312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5AB363B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2F0436B2"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8" w:space="0" w:color="auto"/>
            </w:tcBorders>
            <w:shd w:val="clear" w:color="000000" w:fill="A9D08E"/>
            <w:noWrap/>
            <w:vAlign w:val="center"/>
            <w:hideMark/>
          </w:tcPr>
          <w:p w14:paraId="4FB329B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r>
      <w:tr w:rsidR="00587541" w:rsidRPr="001F2B13" w14:paraId="128561CA" w14:textId="77777777" w:rsidTr="00587541">
        <w:trPr>
          <w:trHeight w:val="290"/>
        </w:trPr>
        <w:tc>
          <w:tcPr>
            <w:tcW w:w="483" w:type="dxa"/>
            <w:vMerge/>
            <w:tcBorders>
              <w:top w:val="nil"/>
              <w:left w:val="single" w:sz="8" w:space="0" w:color="auto"/>
              <w:bottom w:val="single" w:sz="8" w:space="0" w:color="000000"/>
              <w:right w:val="single" w:sz="4" w:space="0" w:color="auto"/>
            </w:tcBorders>
            <w:vAlign w:val="center"/>
            <w:hideMark/>
          </w:tcPr>
          <w:p w14:paraId="13EF6782" w14:textId="77777777" w:rsidR="001F2B13" w:rsidRPr="001F2B13" w:rsidRDefault="001F2B13" w:rsidP="001F2B13">
            <w:pPr>
              <w:spacing w:before="0" w:after="0"/>
              <w:ind w:firstLine="0"/>
              <w:jc w:val="left"/>
              <w:rPr>
                <w:rFonts w:eastAsia="Times New Roman"/>
                <w:b/>
                <w:bCs/>
                <w:color w:val="auto"/>
                <w:sz w:val="20"/>
                <w:szCs w:val="20"/>
              </w:rPr>
            </w:pPr>
          </w:p>
        </w:tc>
        <w:tc>
          <w:tcPr>
            <w:tcW w:w="529" w:type="dxa"/>
            <w:vMerge/>
            <w:tcBorders>
              <w:top w:val="nil"/>
              <w:left w:val="single" w:sz="4" w:space="0" w:color="auto"/>
              <w:bottom w:val="single" w:sz="8" w:space="0" w:color="000000"/>
              <w:right w:val="nil"/>
            </w:tcBorders>
            <w:vAlign w:val="center"/>
            <w:hideMark/>
          </w:tcPr>
          <w:p w14:paraId="6262A850" w14:textId="77777777" w:rsidR="001F2B13" w:rsidRPr="001F2B13" w:rsidRDefault="001F2B13" w:rsidP="001F2B13">
            <w:pPr>
              <w:spacing w:before="0" w:after="0"/>
              <w:ind w:firstLine="0"/>
              <w:jc w:val="left"/>
              <w:rPr>
                <w:rFonts w:eastAsia="Times New Roman"/>
                <w:b/>
                <w:bCs/>
                <w:color w:val="auto"/>
                <w:sz w:val="20"/>
                <w:szCs w:val="20"/>
              </w:rPr>
            </w:pPr>
          </w:p>
        </w:tc>
        <w:tc>
          <w:tcPr>
            <w:tcW w:w="779" w:type="dxa"/>
            <w:vMerge/>
            <w:tcBorders>
              <w:top w:val="nil"/>
              <w:left w:val="single" w:sz="4" w:space="0" w:color="auto"/>
              <w:bottom w:val="single" w:sz="8" w:space="0" w:color="000000"/>
              <w:right w:val="single" w:sz="4" w:space="0" w:color="auto"/>
            </w:tcBorders>
            <w:vAlign w:val="center"/>
            <w:hideMark/>
          </w:tcPr>
          <w:p w14:paraId="7DDFE6D7" w14:textId="77777777" w:rsidR="001F2B13" w:rsidRPr="001F2B13" w:rsidRDefault="001F2B13" w:rsidP="001F2B13">
            <w:pPr>
              <w:spacing w:before="0" w:after="0"/>
              <w:ind w:firstLine="0"/>
              <w:jc w:val="left"/>
              <w:rPr>
                <w:rFonts w:eastAsia="Times New Roman"/>
                <w:b/>
                <w:bCs/>
                <w:color w:val="auto"/>
                <w:sz w:val="20"/>
                <w:szCs w:val="20"/>
              </w:rPr>
            </w:pPr>
          </w:p>
        </w:tc>
        <w:tc>
          <w:tcPr>
            <w:tcW w:w="900" w:type="dxa"/>
            <w:vMerge/>
            <w:tcBorders>
              <w:top w:val="nil"/>
              <w:left w:val="single" w:sz="4" w:space="0" w:color="auto"/>
              <w:bottom w:val="single" w:sz="8" w:space="0" w:color="000000"/>
              <w:right w:val="single" w:sz="4" w:space="0" w:color="auto"/>
            </w:tcBorders>
            <w:vAlign w:val="center"/>
            <w:hideMark/>
          </w:tcPr>
          <w:p w14:paraId="11A7C7E2" w14:textId="77777777" w:rsidR="001F2B13" w:rsidRPr="001F2B13" w:rsidRDefault="001F2B13" w:rsidP="001F2B13">
            <w:pPr>
              <w:spacing w:before="0" w:after="0"/>
              <w:ind w:firstLine="0"/>
              <w:jc w:val="left"/>
              <w:rPr>
                <w:rFonts w:eastAsia="Times New Roman"/>
                <w:b/>
                <w:bCs/>
                <w:color w:val="auto"/>
                <w:sz w:val="20"/>
                <w:szCs w:val="20"/>
              </w:rPr>
            </w:pPr>
          </w:p>
        </w:tc>
        <w:tc>
          <w:tcPr>
            <w:tcW w:w="810" w:type="dxa"/>
            <w:tcBorders>
              <w:top w:val="nil"/>
              <w:left w:val="nil"/>
              <w:bottom w:val="single" w:sz="4" w:space="0" w:color="auto"/>
              <w:right w:val="single" w:sz="4" w:space="0" w:color="auto"/>
            </w:tcBorders>
            <w:shd w:val="clear" w:color="000000" w:fill="A9D08E"/>
            <w:vAlign w:val="center"/>
            <w:hideMark/>
          </w:tcPr>
          <w:p w14:paraId="6CABF3A7"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1.1.2.2</w:t>
            </w:r>
          </w:p>
        </w:tc>
        <w:tc>
          <w:tcPr>
            <w:tcW w:w="719" w:type="dxa"/>
            <w:tcBorders>
              <w:top w:val="nil"/>
              <w:left w:val="nil"/>
              <w:bottom w:val="single" w:sz="4" w:space="0" w:color="auto"/>
              <w:right w:val="single" w:sz="4" w:space="0" w:color="auto"/>
            </w:tcBorders>
            <w:shd w:val="clear" w:color="000000" w:fill="A9D08E"/>
            <w:vAlign w:val="center"/>
            <w:hideMark/>
          </w:tcPr>
          <w:p w14:paraId="1BAF439C"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10%</w:t>
            </w:r>
          </w:p>
        </w:tc>
        <w:tc>
          <w:tcPr>
            <w:tcW w:w="540" w:type="dxa"/>
            <w:tcBorders>
              <w:top w:val="nil"/>
              <w:left w:val="nil"/>
              <w:bottom w:val="single" w:sz="4" w:space="0" w:color="auto"/>
              <w:right w:val="single" w:sz="4" w:space="0" w:color="auto"/>
            </w:tcBorders>
            <w:shd w:val="clear" w:color="000000" w:fill="A9D08E"/>
            <w:noWrap/>
            <w:vAlign w:val="center"/>
            <w:hideMark/>
          </w:tcPr>
          <w:p w14:paraId="2DC1678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1" w:type="dxa"/>
            <w:tcBorders>
              <w:top w:val="nil"/>
              <w:left w:val="nil"/>
              <w:bottom w:val="single" w:sz="4" w:space="0" w:color="auto"/>
              <w:right w:val="single" w:sz="4" w:space="0" w:color="auto"/>
            </w:tcBorders>
            <w:shd w:val="clear" w:color="000000" w:fill="A9D08E"/>
            <w:noWrap/>
            <w:vAlign w:val="bottom"/>
            <w:hideMark/>
          </w:tcPr>
          <w:p w14:paraId="6FAE68AE" w14:textId="77777777" w:rsidR="001F2B13" w:rsidRPr="001F2B13" w:rsidRDefault="001F2B13" w:rsidP="001F2B13">
            <w:pPr>
              <w:spacing w:before="0" w:after="0"/>
              <w:ind w:firstLine="0"/>
              <w:jc w:val="right"/>
              <w:rPr>
                <w:rFonts w:eastAsia="Times New Roman"/>
                <w:color w:val="auto"/>
                <w:sz w:val="22"/>
                <w:szCs w:val="22"/>
              </w:rPr>
            </w:pPr>
            <w:r w:rsidRPr="001F2B13">
              <w:rPr>
                <w:rFonts w:eastAsia="Times New Roman"/>
                <w:color w:val="auto"/>
                <w:sz w:val="22"/>
                <w:szCs w:val="22"/>
              </w:rPr>
              <w:t>2.5</w:t>
            </w:r>
          </w:p>
        </w:tc>
        <w:tc>
          <w:tcPr>
            <w:tcW w:w="540" w:type="dxa"/>
            <w:tcBorders>
              <w:top w:val="nil"/>
              <w:left w:val="nil"/>
              <w:bottom w:val="single" w:sz="4" w:space="0" w:color="auto"/>
              <w:right w:val="single" w:sz="4" w:space="0" w:color="auto"/>
            </w:tcBorders>
            <w:shd w:val="clear" w:color="000000" w:fill="A9D08E"/>
            <w:noWrap/>
            <w:vAlign w:val="center"/>
            <w:hideMark/>
          </w:tcPr>
          <w:p w14:paraId="10F2E0F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50ACF9A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16F390E2"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1909ED92"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2CEBA7B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678F1C95"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784863E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0C2E9F92"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73AC4C1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33F1484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4A6ED84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196C321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66CAD12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0DC6D0D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1F466B6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6B92F0B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8" w:space="0" w:color="auto"/>
            </w:tcBorders>
            <w:shd w:val="clear" w:color="000000" w:fill="A9D08E"/>
            <w:noWrap/>
            <w:vAlign w:val="center"/>
            <w:hideMark/>
          </w:tcPr>
          <w:p w14:paraId="7F2A3D7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r>
      <w:tr w:rsidR="00587541" w:rsidRPr="001F2B13" w14:paraId="4C269895" w14:textId="77777777" w:rsidTr="00587541">
        <w:trPr>
          <w:trHeight w:val="290"/>
        </w:trPr>
        <w:tc>
          <w:tcPr>
            <w:tcW w:w="483" w:type="dxa"/>
            <w:vMerge/>
            <w:tcBorders>
              <w:top w:val="nil"/>
              <w:left w:val="single" w:sz="8" w:space="0" w:color="auto"/>
              <w:bottom w:val="single" w:sz="8" w:space="0" w:color="000000"/>
              <w:right w:val="single" w:sz="4" w:space="0" w:color="auto"/>
            </w:tcBorders>
            <w:vAlign w:val="center"/>
            <w:hideMark/>
          </w:tcPr>
          <w:p w14:paraId="22054E96" w14:textId="77777777" w:rsidR="001F2B13" w:rsidRPr="001F2B13" w:rsidRDefault="001F2B13" w:rsidP="001F2B13">
            <w:pPr>
              <w:spacing w:before="0" w:after="0"/>
              <w:ind w:firstLine="0"/>
              <w:jc w:val="left"/>
              <w:rPr>
                <w:rFonts w:eastAsia="Times New Roman"/>
                <w:b/>
                <w:bCs/>
                <w:color w:val="auto"/>
                <w:sz w:val="20"/>
                <w:szCs w:val="20"/>
              </w:rPr>
            </w:pPr>
          </w:p>
        </w:tc>
        <w:tc>
          <w:tcPr>
            <w:tcW w:w="529" w:type="dxa"/>
            <w:vMerge/>
            <w:tcBorders>
              <w:top w:val="nil"/>
              <w:left w:val="single" w:sz="4" w:space="0" w:color="auto"/>
              <w:bottom w:val="single" w:sz="8" w:space="0" w:color="000000"/>
              <w:right w:val="nil"/>
            </w:tcBorders>
            <w:vAlign w:val="center"/>
            <w:hideMark/>
          </w:tcPr>
          <w:p w14:paraId="40A49FEB" w14:textId="77777777" w:rsidR="001F2B13" w:rsidRPr="001F2B13" w:rsidRDefault="001F2B13" w:rsidP="001F2B13">
            <w:pPr>
              <w:spacing w:before="0" w:after="0"/>
              <w:ind w:firstLine="0"/>
              <w:jc w:val="left"/>
              <w:rPr>
                <w:rFonts w:eastAsia="Times New Roman"/>
                <w:b/>
                <w:bCs/>
                <w:color w:val="auto"/>
                <w:sz w:val="20"/>
                <w:szCs w:val="20"/>
              </w:rPr>
            </w:pPr>
          </w:p>
        </w:tc>
        <w:tc>
          <w:tcPr>
            <w:tcW w:w="779" w:type="dxa"/>
            <w:vMerge/>
            <w:tcBorders>
              <w:top w:val="nil"/>
              <w:left w:val="single" w:sz="4" w:space="0" w:color="auto"/>
              <w:bottom w:val="single" w:sz="8" w:space="0" w:color="000000"/>
              <w:right w:val="single" w:sz="4" w:space="0" w:color="auto"/>
            </w:tcBorders>
            <w:vAlign w:val="center"/>
            <w:hideMark/>
          </w:tcPr>
          <w:p w14:paraId="0697C288" w14:textId="77777777" w:rsidR="001F2B13" w:rsidRPr="001F2B13" w:rsidRDefault="001F2B13" w:rsidP="001F2B13">
            <w:pPr>
              <w:spacing w:before="0" w:after="0"/>
              <w:ind w:firstLine="0"/>
              <w:jc w:val="left"/>
              <w:rPr>
                <w:rFonts w:eastAsia="Times New Roman"/>
                <w:b/>
                <w:bCs/>
                <w:color w:val="auto"/>
                <w:sz w:val="20"/>
                <w:szCs w:val="20"/>
              </w:rPr>
            </w:pPr>
          </w:p>
        </w:tc>
        <w:tc>
          <w:tcPr>
            <w:tcW w:w="900" w:type="dxa"/>
            <w:vMerge/>
            <w:tcBorders>
              <w:top w:val="nil"/>
              <w:left w:val="single" w:sz="4" w:space="0" w:color="auto"/>
              <w:bottom w:val="single" w:sz="8" w:space="0" w:color="000000"/>
              <w:right w:val="single" w:sz="4" w:space="0" w:color="auto"/>
            </w:tcBorders>
            <w:vAlign w:val="center"/>
            <w:hideMark/>
          </w:tcPr>
          <w:p w14:paraId="070E8BD0" w14:textId="77777777" w:rsidR="001F2B13" w:rsidRPr="001F2B13" w:rsidRDefault="001F2B13" w:rsidP="001F2B13">
            <w:pPr>
              <w:spacing w:before="0" w:after="0"/>
              <w:ind w:firstLine="0"/>
              <w:jc w:val="left"/>
              <w:rPr>
                <w:rFonts w:eastAsia="Times New Roman"/>
                <w:b/>
                <w:bCs/>
                <w:color w:val="auto"/>
                <w:sz w:val="20"/>
                <w:szCs w:val="20"/>
              </w:rPr>
            </w:pPr>
          </w:p>
        </w:tc>
        <w:tc>
          <w:tcPr>
            <w:tcW w:w="810" w:type="dxa"/>
            <w:tcBorders>
              <w:top w:val="nil"/>
              <w:left w:val="nil"/>
              <w:bottom w:val="single" w:sz="4" w:space="0" w:color="auto"/>
              <w:right w:val="single" w:sz="4" w:space="0" w:color="auto"/>
            </w:tcBorders>
            <w:shd w:val="clear" w:color="000000" w:fill="A9D08E"/>
            <w:vAlign w:val="center"/>
            <w:hideMark/>
          </w:tcPr>
          <w:p w14:paraId="54166B13"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3.1.2.1</w:t>
            </w:r>
          </w:p>
        </w:tc>
        <w:tc>
          <w:tcPr>
            <w:tcW w:w="719" w:type="dxa"/>
            <w:tcBorders>
              <w:top w:val="nil"/>
              <w:left w:val="nil"/>
              <w:bottom w:val="single" w:sz="4" w:space="0" w:color="auto"/>
              <w:right w:val="single" w:sz="4" w:space="0" w:color="auto"/>
            </w:tcBorders>
            <w:shd w:val="clear" w:color="000000" w:fill="FFFF00"/>
            <w:vAlign w:val="center"/>
            <w:hideMark/>
          </w:tcPr>
          <w:p w14:paraId="7B16A0CC"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15%</w:t>
            </w:r>
          </w:p>
        </w:tc>
        <w:tc>
          <w:tcPr>
            <w:tcW w:w="540" w:type="dxa"/>
            <w:tcBorders>
              <w:top w:val="nil"/>
              <w:left w:val="nil"/>
              <w:bottom w:val="single" w:sz="4" w:space="0" w:color="auto"/>
              <w:right w:val="single" w:sz="4" w:space="0" w:color="auto"/>
            </w:tcBorders>
            <w:shd w:val="clear" w:color="000000" w:fill="A9D08E"/>
            <w:noWrap/>
            <w:vAlign w:val="center"/>
            <w:hideMark/>
          </w:tcPr>
          <w:p w14:paraId="2E23BDB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1" w:type="dxa"/>
            <w:tcBorders>
              <w:top w:val="nil"/>
              <w:left w:val="nil"/>
              <w:bottom w:val="single" w:sz="4" w:space="0" w:color="auto"/>
              <w:right w:val="single" w:sz="4" w:space="0" w:color="auto"/>
            </w:tcBorders>
            <w:shd w:val="clear" w:color="000000" w:fill="A9D08E"/>
            <w:noWrap/>
            <w:vAlign w:val="bottom"/>
            <w:hideMark/>
          </w:tcPr>
          <w:p w14:paraId="2C316527" w14:textId="77777777" w:rsidR="001F2B13" w:rsidRPr="001F2B13" w:rsidRDefault="001F2B13" w:rsidP="001F2B13">
            <w:pPr>
              <w:spacing w:before="0" w:after="0"/>
              <w:ind w:firstLine="0"/>
              <w:jc w:val="left"/>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7E025CE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3BB43FE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0D03426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51163A1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5CBF3655"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2E943AA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079A5E4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482076B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2076C337"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072BD712"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2.5</w:t>
            </w:r>
          </w:p>
        </w:tc>
        <w:tc>
          <w:tcPr>
            <w:tcW w:w="540" w:type="dxa"/>
            <w:tcBorders>
              <w:top w:val="nil"/>
              <w:left w:val="nil"/>
              <w:bottom w:val="single" w:sz="4" w:space="0" w:color="auto"/>
              <w:right w:val="single" w:sz="4" w:space="0" w:color="auto"/>
            </w:tcBorders>
            <w:shd w:val="clear" w:color="000000" w:fill="A9D08E"/>
            <w:noWrap/>
            <w:vAlign w:val="center"/>
            <w:hideMark/>
          </w:tcPr>
          <w:p w14:paraId="37E688F5"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2220FA6B"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6633A56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665E162B"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42856C1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A9D08E"/>
            <w:noWrap/>
            <w:vAlign w:val="center"/>
            <w:hideMark/>
          </w:tcPr>
          <w:p w14:paraId="139009CB"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8" w:space="0" w:color="auto"/>
            </w:tcBorders>
            <w:shd w:val="clear" w:color="000000" w:fill="A9D08E"/>
            <w:noWrap/>
            <w:vAlign w:val="center"/>
            <w:hideMark/>
          </w:tcPr>
          <w:p w14:paraId="17D4720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r>
      <w:tr w:rsidR="00587541" w:rsidRPr="001F2B13" w14:paraId="6A535EDB" w14:textId="77777777" w:rsidTr="00587541">
        <w:trPr>
          <w:trHeight w:val="300"/>
        </w:trPr>
        <w:tc>
          <w:tcPr>
            <w:tcW w:w="483" w:type="dxa"/>
            <w:vMerge/>
            <w:tcBorders>
              <w:top w:val="nil"/>
              <w:left w:val="single" w:sz="8" w:space="0" w:color="auto"/>
              <w:bottom w:val="single" w:sz="8" w:space="0" w:color="000000"/>
              <w:right w:val="single" w:sz="4" w:space="0" w:color="auto"/>
            </w:tcBorders>
            <w:vAlign w:val="center"/>
            <w:hideMark/>
          </w:tcPr>
          <w:p w14:paraId="7FB86E82" w14:textId="77777777" w:rsidR="001F2B13" w:rsidRPr="001F2B13" w:rsidRDefault="001F2B13" w:rsidP="001F2B13">
            <w:pPr>
              <w:spacing w:before="0" w:after="0"/>
              <w:ind w:firstLine="0"/>
              <w:jc w:val="left"/>
              <w:rPr>
                <w:rFonts w:eastAsia="Times New Roman"/>
                <w:b/>
                <w:bCs/>
                <w:color w:val="auto"/>
                <w:sz w:val="20"/>
                <w:szCs w:val="20"/>
              </w:rPr>
            </w:pPr>
          </w:p>
        </w:tc>
        <w:tc>
          <w:tcPr>
            <w:tcW w:w="529" w:type="dxa"/>
            <w:vMerge/>
            <w:tcBorders>
              <w:top w:val="nil"/>
              <w:left w:val="single" w:sz="4" w:space="0" w:color="auto"/>
              <w:bottom w:val="single" w:sz="8" w:space="0" w:color="000000"/>
              <w:right w:val="nil"/>
            </w:tcBorders>
            <w:vAlign w:val="center"/>
            <w:hideMark/>
          </w:tcPr>
          <w:p w14:paraId="61745E05" w14:textId="77777777" w:rsidR="001F2B13" w:rsidRPr="001F2B13" w:rsidRDefault="001F2B13" w:rsidP="001F2B13">
            <w:pPr>
              <w:spacing w:before="0" w:after="0"/>
              <w:ind w:firstLine="0"/>
              <w:jc w:val="left"/>
              <w:rPr>
                <w:rFonts w:eastAsia="Times New Roman"/>
                <w:b/>
                <w:bCs/>
                <w:color w:val="auto"/>
                <w:sz w:val="20"/>
                <w:szCs w:val="20"/>
              </w:rPr>
            </w:pPr>
          </w:p>
        </w:tc>
        <w:tc>
          <w:tcPr>
            <w:tcW w:w="779" w:type="dxa"/>
            <w:vMerge/>
            <w:tcBorders>
              <w:top w:val="nil"/>
              <w:left w:val="single" w:sz="4" w:space="0" w:color="auto"/>
              <w:bottom w:val="single" w:sz="8" w:space="0" w:color="000000"/>
              <w:right w:val="single" w:sz="4" w:space="0" w:color="auto"/>
            </w:tcBorders>
            <w:vAlign w:val="center"/>
            <w:hideMark/>
          </w:tcPr>
          <w:p w14:paraId="4847DC21" w14:textId="77777777" w:rsidR="001F2B13" w:rsidRPr="001F2B13" w:rsidRDefault="001F2B13" w:rsidP="001F2B13">
            <w:pPr>
              <w:spacing w:before="0" w:after="0"/>
              <w:ind w:firstLine="0"/>
              <w:jc w:val="left"/>
              <w:rPr>
                <w:rFonts w:eastAsia="Times New Roman"/>
                <w:b/>
                <w:bCs/>
                <w:color w:val="auto"/>
                <w:sz w:val="20"/>
                <w:szCs w:val="20"/>
              </w:rPr>
            </w:pPr>
          </w:p>
        </w:tc>
        <w:tc>
          <w:tcPr>
            <w:tcW w:w="900" w:type="dxa"/>
            <w:vMerge/>
            <w:tcBorders>
              <w:top w:val="nil"/>
              <w:left w:val="single" w:sz="4" w:space="0" w:color="auto"/>
              <w:bottom w:val="single" w:sz="8" w:space="0" w:color="000000"/>
              <w:right w:val="single" w:sz="4" w:space="0" w:color="auto"/>
            </w:tcBorders>
            <w:vAlign w:val="center"/>
            <w:hideMark/>
          </w:tcPr>
          <w:p w14:paraId="07D4B090" w14:textId="77777777" w:rsidR="001F2B13" w:rsidRPr="001F2B13" w:rsidRDefault="001F2B13" w:rsidP="001F2B13">
            <w:pPr>
              <w:spacing w:before="0" w:after="0"/>
              <w:ind w:firstLine="0"/>
              <w:jc w:val="left"/>
              <w:rPr>
                <w:rFonts w:eastAsia="Times New Roman"/>
                <w:b/>
                <w:bCs/>
                <w:color w:val="auto"/>
                <w:sz w:val="20"/>
                <w:szCs w:val="20"/>
              </w:rPr>
            </w:pPr>
          </w:p>
        </w:tc>
        <w:tc>
          <w:tcPr>
            <w:tcW w:w="810" w:type="dxa"/>
            <w:tcBorders>
              <w:top w:val="nil"/>
              <w:left w:val="nil"/>
              <w:bottom w:val="single" w:sz="8" w:space="0" w:color="auto"/>
              <w:right w:val="single" w:sz="4" w:space="0" w:color="auto"/>
            </w:tcBorders>
            <w:shd w:val="clear" w:color="000000" w:fill="A9D08E"/>
            <w:vAlign w:val="center"/>
            <w:hideMark/>
          </w:tcPr>
          <w:p w14:paraId="05863E3C"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3.2.1.1</w:t>
            </w:r>
          </w:p>
        </w:tc>
        <w:tc>
          <w:tcPr>
            <w:tcW w:w="719" w:type="dxa"/>
            <w:tcBorders>
              <w:top w:val="nil"/>
              <w:left w:val="nil"/>
              <w:bottom w:val="single" w:sz="8" w:space="0" w:color="auto"/>
              <w:right w:val="single" w:sz="4" w:space="0" w:color="auto"/>
            </w:tcBorders>
            <w:shd w:val="clear" w:color="000000" w:fill="A9D08E"/>
            <w:vAlign w:val="center"/>
            <w:hideMark/>
          </w:tcPr>
          <w:p w14:paraId="0A0E46F0"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10%</w:t>
            </w:r>
          </w:p>
        </w:tc>
        <w:tc>
          <w:tcPr>
            <w:tcW w:w="540" w:type="dxa"/>
            <w:tcBorders>
              <w:top w:val="nil"/>
              <w:left w:val="nil"/>
              <w:bottom w:val="single" w:sz="8" w:space="0" w:color="auto"/>
              <w:right w:val="single" w:sz="4" w:space="0" w:color="auto"/>
            </w:tcBorders>
            <w:shd w:val="clear" w:color="000000" w:fill="A9D08E"/>
            <w:noWrap/>
            <w:vAlign w:val="center"/>
            <w:hideMark/>
          </w:tcPr>
          <w:p w14:paraId="60C40F12"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1" w:type="dxa"/>
            <w:tcBorders>
              <w:top w:val="nil"/>
              <w:left w:val="nil"/>
              <w:bottom w:val="single" w:sz="8" w:space="0" w:color="auto"/>
              <w:right w:val="single" w:sz="4" w:space="0" w:color="auto"/>
            </w:tcBorders>
            <w:shd w:val="clear" w:color="000000" w:fill="A9D08E"/>
            <w:noWrap/>
            <w:vAlign w:val="bottom"/>
            <w:hideMark/>
          </w:tcPr>
          <w:p w14:paraId="5C8313FB" w14:textId="77777777" w:rsidR="001F2B13" w:rsidRPr="001F2B13" w:rsidRDefault="001F2B13" w:rsidP="001F2B13">
            <w:pPr>
              <w:spacing w:before="0" w:after="0"/>
              <w:ind w:firstLine="0"/>
              <w:jc w:val="left"/>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A9D08E"/>
            <w:noWrap/>
            <w:vAlign w:val="center"/>
            <w:hideMark/>
          </w:tcPr>
          <w:p w14:paraId="2BA27A5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A9D08E"/>
            <w:noWrap/>
            <w:vAlign w:val="center"/>
            <w:hideMark/>
          </w:tcPr>
          <w:p w14:paraId="133C6CF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A9D08E"/>
            <w:noWrap/>
            <w:vAlign w:val="center"/>
            <w:hideMark/>
          </w:tcPr>
          <w:p w14:paraId="102D2842"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A9D08E"/>
            <w:noWrap/>
            <w:vAlign w:val="center"/>
            <w:hideMark/>
          </w:tcPr>
          <w:p w14:paraId="2F6E2E5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A9D08E"/>
            <w:noWrap/>
            <w:vAlign w:val="center"/>
            <w:hideMark/>
          </w:tcPr>
          <w:p w14:paraId="30F57D1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A9D08E"/>
            <w:noWrap/>
            <w:vAlign w:val="center"/>
            <w:hideMark/>
          </w:tcPr>
          <w:p w14:paraId="54CC333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A9D08E"/>
            <w:noWrap/>
            <w:vAlign w:val="center"/>
            <w:hideMark/>
          </w:tcPr>
          <w:p w14:paraId="38D4D13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A9D08E"/>
            <w:noWrap/>
            <w:vAlign w:val="center"/>
            <w:hideMark/>
          </w:tcPr>
          <w:p w14:paraId="576B12D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A9D08E"/>
            <w:noWrap/>
            <w:vAlign w:val="center"/>
            <w:hideMark/>
          </w:tcPr>
          <w:p w14:paraId="41BE45C7"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A9D08E"/>
            <w:noWrap/>
            <w:vAlign w:val="center"/>
            <w:hideMark/>
          </w:tcPr>
          <w:p w14:paraId="3B87B95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A9D08E"/>
            <w:noWrap/>
            <w:vAlign w:val="center"/>
            <w:hideMark/>
          </w:tcPr>
          <w:p w14:paraId="60DCF99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2.5</w:t>
            </w:r>
          </w:p>
        </w:tc>
        <w:tc>
          <w:tcPr>
            <w:tcW w:w="540" w:type="dxa"/>
            <w:tcBorders>
              <w:top w:val="nil"/>
              <w:left w:val="nil"/>
              <w:bottom w:val="single" w:sz="8" w:space="0" w:color="auto"/>
              <w:right w:val="single" w:sz="4" w:space="0" w:color="auto"/>
            </w:tcBorders>
            <w:shd w:val="clear" w:color="000000" w:fill="A9D08E"/>
            <w:noWrap/>
            <w:vAlign w:val="center"/>
            <w:hideMark/>
          </w:tcPr>
          <w:p w14:paraId="18610E2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A9D08E"/>
            <w:noWrap/>
            <w:vAlign w:val="center"/>
            <w:hideMark/>
          </w:tcPr>
          <w:p w14:paraId="5E6882E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A9D08E"/>
            <w:noWrap/>
            <w:vAlign w:val="center"/>
            <w:hideMark/>
          </w:tcPr>
          <w:p w14:paraId="6A737DA2"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A9D08E"/>
            <w:noWrap/>
            <w:vAlign w:val="center"/>
            <w:hideMark/>
          </w:tcPr>
          <w:p w14:paraId="6BA7B14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A9D08E"/>
            <w:noWrap/>
            <w:vAlign w:val="center"/>
            <w:hideMark/>
          </w:tcPr>
          <w:p w14:paraId="1B47D8B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8" w:space="0" w:color="auto"/>
            </w:tcBorders>
            <w:shd w:val="clear" w:color="000000" w:fill="A9D08E"/>
            <w:noWrap/>
            <w:vAlign w:val="center"/>
            <w:hideMark/>
          </w:tcPr>
          <w:p w14:paraId="2E50BC45"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r>
      <w:tr w:rsidR="00587541" w:rsidRPr="001F2B13" w14:paraId="128B08FE" w14:textId="77777777" w:rsidTr="00587541">
        <w:trPr>
          <w:trHeight w:val="290"/>
        </w:trPr>
        <w:tc>
          <w:tcPr>
            <w:tcW w:w="483" w:type="dxa"/>
            <w:vMerge w:val="restart"/>
            <w:tcBorders>
              <w:top w:val="nil"/>
              <w:left w:val="single" w:sz="8" w:space="0" w:color="auto"/>
              <w:bottom w:val="single" w:sz="8" w:space="0" w:color="000000"/>
              <w:right w:val="single" w:sz="4" w:space="0" w:color="auto"/>
            </w:tcBorders>
            <w:shd w:val="clear" w:color="000000" w:fill="FCE4D6"/>
            <w:noWrap/>
            <w:vAlign w:val="center"/>
            <w:hideMark/>
          </w:tcPr>
          <w:p w14:paraId="1B6AF5D1"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24</w:t>
            </w:r>
          </w:p>
        </w:tc>
        <w:tc>
          <w:tcPr>
            <w:tcW w:w="529" w:type="dxa"/>
            <w:vMerge w:val="restart"/>
            <w:tcBorders>
              <w:top w:val="nil"/>
              <w:left w:val="single" w:sz="4" w:space="0" w:color="auto"/>
              <w:bottom w:val="single" w:sz="8" w:space="0" w:color="000000"/>
              <w:right w:val="nil"/>
            </w:tcBorders>
            <w:shd w:val="clear" w:color="000000" w:fill="FCE4D6"/>
            <w:textDirection w:val="btLr"/>
            <w:vAlign w:val="center"/>
            <w:hideMark/>
          </w:tcPr>
          <w:p w14:paraId="716508DF"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 </w:t>
            </w:r>
          </w:p>
        </w:tc>
        <w:tc>
          <w:tcPr>
            <w:tcW w:w="779" w:type="dxa"/>
            <w:vMerge w:val="restart"/>
            <w:tcBorders>
              <w:top w:val="nil"/>
              <w:left w:val="single" w:sz="4" w:space="0" w:color="auto"/>
              <w:bottom w:val="single" w:sz="8" w:space="0" w:color="000000"/>
              <w:right w:val="single" w:sz="4" w:space="0" w:color="auto"/>
            </w:tcBorders>
            <w:shd w:val="clear" w:color="000000" w:fill="FCE4D6"/>
            <w:textDirection w:val="btLr"/>
            <w:vAlign w:val="center"/>
            <w:hideMark/>
          </w:tcPr>
          <w:p w14:paraId="4C124AD2"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POEa72307</w:t>
            </w:r>
          </w:p>
        </w:tc>
        <w:tc>
          <w:tcPr>
            <w:tcW w:w="900" w:type="dxa"/>
            <w:vMerge w:val="restart"/>
            <w:tcBorders>
              <w:top w:val="nil"/>
              <w:left w:val="single" w:sz="4" w:space="0" w:color="auto"/>
              <w:bottom w:val="single" w:sz="8" w:space="0" w:color="000000"/>
              <w:right w:val="single" w:sz="4" w:space="0" w:color="auto"/>
            </w:tcBorders>
            <w:shd w:val="clear" w:color="000000" w:fill="FCE4D6"/>
            <w:textDirection w:val="btLr"/>
            <w:vAlign w:val="center"/>
            <w:hideMark/>
          </w:tcPr>
          <w:p w14:paraId="74CD4535"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Chuyên đề chủ nghĩa xã hội khoa học</w:t>
            </w:r>
          </w:p>
        </w:tc>
        <w:tc>
          <w:tcPr>
            <w:tcW w:w="810" w:type="dxa"/>
            <w:tcBorders>
              <w:top w:val="nil"/>
              <w:left w:val="nil"/>
              <w:bottom w:val="single" w:sz="4" w:space="0" w:color="auto"/>
              <w:right w:val="single" w:sz="4" w:space="0" w:color="auto"/>
            </w:tcBorders>
            <w:shd w:val="clear" w:color="000000" w:fill="FFFF00"/>
            <w:vAlign w:val="center"/>
            <w:hideMark/>
          </w:tcPr>
          <w:p w14:paraId="01E50A2E"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1.2.1.1</w:t>
            </w:r>
          </w:p>
        </w:tc>
        <w:tc>
          <w:tcPr>
            <w:tcW w:w="719" w:type="dxa"/>
            <w:tcBorders>
              <w:top w:val="nil"/>
              <w:left w:val="nil"/>
              <w:bottom w:val="single" w:sz="4" w:space="0" w:color="auto"/>
              <w:right w:val="single" w:sz="4" w:space="0" w:color="auto"/>
            </w:tcBorders>
            <w:shd w:val="clear" w:color="000000" w:fill="FCE4D6"/>
            <w:vAlign w:val="center"/>
            <w:hideMark/>
          </w:tcPr>
          <w:p w14:paraId="4AC42701"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5%</w:t>
            </w:r>
          </w:p>
        </w:tc>
        <w:tc>
          <w:tcPr>
            <w:tcW w:w="540" w:type="dxa"/>
            <w:tcBorders>
              <w:top w:val="nil"/>
              <w:left w:val="nil"/>
              <w:bottom w:val="single" w:sz="4" w:space="0" w:color="auto"/>
              <w:right w:val="single" w:sz="4" w:space="0" w:color="auto"/>
            </w:tcBorders>
            <w:shd w:val="clear" w:color="000000" w:fill="FCE4D6"/>
            <w:noWrap/>
            <w:vAlign w:val="center"/>
            <w:hideMark/>
          </w:tcPr>
          <w:p w14:paraId="6219363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1" w:type="dxa"/>
            <w:tcBorders>
              <w:top w:val="nil"/>
              <w:left w:val="nil"/>
              <w:bottom w:val="single" w:sz="4" w:space="0" w:color="auto"/>
              <w:right w:val="single" w:sz="4" w:space="0" w:color="auto"/>
            </w:tcBorders>
            <w:shd w:val="clear" w:color="000000" w:fill="FCE4D6"/>
            <w:noWrap/>
            <w:vAlign w:val="center"/>
            <w:hideMark/>
          </w:tcPr>
          <w:p w14:paraId="7C41DF8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062A22E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2.5</w:t>
            </w:r>
          </w:p>
        </w:tc>
        <w:tc>
          <w:tcPr>
            <w:tcW w:w="540" w:type="dxa"/>
            <w:tcBorders>
              <w:top w:val="nil"/>
              <w:left w:val="nil"/>
              <w:bottom w:val="single" w:sz="4" w:space="0" w:color="auto"/>
              <w:right w:val="single" w:sz="4" w:space="0" w:color="auto"/>
            </w:tcBorders>
            <w:shd w:val="clear" w:color="000000" w:fill="FCE4D6"/>
            <w:noWrap/>
            <w:vAlign w:val="center"/>
            <w:hideMark/>
          </w:tcPr>
          <w:p w14:paraId="198ABDE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7AA5398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2F9C3F9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183F639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52DC370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6537D09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294A5B3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249B355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7159051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7F254B0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54BD09C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732C682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09A4E36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15B5DA97"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7C8F8E5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8" w:space="0" w:color="auto"/>
            </w:tcBorders>
            <w:shd w:val="clear" w:color="000000" w:fill="FCE4D6"/>
            <w:noWrap/>
            <w:vAlign w:val="center"/>
            <w:hideMark/>
          </w:tcPr>
          <w:p w14:paraId="2A54CEB7"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r>
      <w:tr w:rsidR="00587541" w:rsidRPr="001F2B13" w14:paraId="12DAA079" w14:textId="77777777" w:rsidTr="00587541">
        <w:trPr>
          <w:trHeight w:val="290"/>
        </w:trPr>
        <w:tc>
          <w:tcPr>
            <w:tcW w:w="483" w:type="dxa"/>
            <w:vMerge/>
            <w:tcBorders>
              <w:top w:val="nil"/>
              <w:left w:val="single" w:sz="8" w:space="0" w:color="auto"/>
              <w:bottom w:val="single" w:sz="8" w:space="0" w:color="000000"/>
              <w:right w:val="single" w:sz="4" w:space="0" w:color="auto"/>
            </w:tcBorders>
            <w:vAlign w:val="center"/>
            <w:hideMark/>
          </w:tcPr>
          <w:p w14:paraId="7AE4A8D3" w14:textId="77777777" w:rsidR="001F2B13" w:rsidRPr="001F2B13" w:rsidRDefault="001F2B13" w:rsidP="001F2B13">
            <w:pPr>
              <w:spacing w:before="0" w:after="0"/>
              <w:ind w:firstLine="0"/>
              <w:jc w:val="left"/>
              <w:rPr>
                <w:rFonts w:eastAsia="Times New Roman"/>
                <w:b/>
                <w:bCs/>
                <w:color w:val="auto"/>
                <w:sz w:val="20"/>
                <w:szCs w:val="20"/>
              </w:rPr>
            </w:pPr>
          </w:p>
        </w:tc>
        <w:tc>
          <w:tcPr>
            <w:tcW w:w="529" w:type="dxa"/>
            <w:vMerge/>
            <w:tcBorders>
              <w:top w:val="nil"/>
              <w:left w:val="single" w:sz="4" w:space="0" w:color="auto"/>
              <w:bottom w:val="single" w:sz="8" w:space="0" w:color="000000"/>
              <w:right w:val="nil"/>
            </w:tcBorders>
            <w:vAlign w:val="center"/>
            <w:hideMark/>
          </w:tcPr>
          <w:p w14:paraId="312D9B77" w14:textId="77777777" w:rsidR="001F2B13" w:rsidRPr="001F2B13" w:rsidRDefault="001F2B13" w:rsidP="001F2B13">
            <w:pPr>
              <w:spacing w:before="0" w:after="0"/>
              <w:ind w:firstLine="0"/>
              <w:jc w:val="left"/>
              <w:rPr>
                <w:rFonts w:eastAsia="Times New Roman"/>
                <w:b/>
                <w:bCs/>
                <w:color w:val="auto"/>
                <w:sz w:val="20"/>
                <w:szCs w:val="20"/>
              </w:rPr>
            </w:pPr>
          </w:p>
        </w:tc>
        <w:tc>
          <w:tcPr>
            <w:tcW w:w="779" w:type="dxa"/>
            <w:vMerge/>
            <w:tcBorders>
              <w:top w:val="nil"/>
              <w:left w:val="single" w:sz="4" w:space="0" w:color="auto"/>
              <w:bottom w:val="single" w:sz="8" w:space="0" w:color="000000"/>
              <w:right w:val="single" w:sz="4" w:space="0" w:color="auto"/>
            </w:tcBorders>
            <w:vAlign w:val="center"/>
            <w:hideMark/>
          </w:tcPr>
          <w:p w14:paraId="3DB204F7" w14:textId="77777777" w:rsidR="001F2B13" w:rsidRPr="001F2B13" w:rsidRDefault="001F2B13" w:rsidP="001F2B13">
            <w:pPr>
              <w:spacing w:before="0" w:after="0"/>
              <w:ind w:firstLine="0"/>
              <w:jc w:val="left"/>
              <w:rPr>
                <w:rFonts w:eastAsia="Times New Roman"/>
                <w:b/>
                <w:bCs/>
                <w:color w:val="auto"/>
                <w:sz w:val="20"/>
                <w:szCs w:val="20"/>
              </w:rPr>
            </w:pPr>
          </w:p>
        </w:tc>
        <w:tc>
          <w:tcPr>
            <w:tcW w:w="900" w:type="dxa"/>
            <w:vMerge/>
            <w:tcBorders>
              <w:top w:val="nil"/>
              <w:left w:val="single" w:sz="4" w:space="0" w:color="auto"/>
              <w:bottom w:val="single" w:sz="8" w:space="0" w:color="000000"/>
              <w:right w:val="single" w:sz="4" w:space="0" w:color="auto"/>
            </w:tcBorders>
            <w:vAlign w:val="center"/>
            <w:hideMark/>
          </w:tcPr>
          <w:p w14:paraId="71753E4F" w14:textId="77777777" w:rsidR="001F2B13" w:rsidRPr="001F2B13" w:rsidRDefault="001F2B13" w:rsidP="001F2B13">
            <w:pPr>
              <w:spacing w:before="0" w:after="0"/>
              <w:ind w:firstLine="0"/>
              <w:jc w:val="left"/>
              <w:rPr>
                <w:rFonts w:eastAsia="Times New Roman"/>
                <w:b/>
                <w:bCs/>
                <w:color w:val="auto"/>
                <w:sz w:val="20"/>
                <w:szCs w:val="20"/>
              </w:rPr>
            </w:pPr>
          </w:p>
        </w:tc>
        <w:tc>
          <w:tcPr>
            <w:tcW w:w="810" w:type="dxa"/>
            <w:tcBorders>
              <w:top w:val="nil"/>
              <w:left w:val="nil"/>
              <w:bottom w:val="single" w:sz="4" w:space="0" w:color="auto"/>
              <w:right w:val="single" w:sz="4" w:space="0" w:color="auto"/>
            </w:tcBorders>
            <w:shd w:val="clear" w:color="000000" w:fill="FFFF00"/>
            <w:vAlign w:val="center"/>
            <w:hideMark/>
          </w:tcPr>
          <w:p w14:paraId="39E460F3"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1.2.1.2</w:t>
            </w:r>
          </w:p>
        </w:tc>
        <w:tc>
          <w:tcPr>
            <w:tcW w:w="719" w:type="dxa"/>
            <w:tcBorders>
              <w:top w:val="nil"/>
              <w:left w:val="nil"/>
              <w:bottom w:val="single" w:sz="4" w:space="0" w:color="auto"/>
              <w:right w:val="single" w:sz="4" w:space="0" w:color="auto"/>
            </w:tcBorders>
            <w:shd w:val="clear" w:color="000000" w:fill="FCE4D6"/>
            <w:vAlign w:val="center"/>
            <w:hideMark/>
          </w:tcPr>
          <w:p w14:paraId="096814AF"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5%</w:t>
            </w:r>
          </w:p>
        </w:tc>
        <w:tc>
          <w:tcPr>
            <w:tcW w:w="540" w:type="dxa"/>
            <w:tcBorders>
              <w:top w:val="nil"/>
              <w:left w:val="nil"/>
              <w:bottom w:val="single" w:sz="4" w:space="0" w:color="auto"/>
              <w:right w:val="single" w:sz="4" w:space="0" w:color="auto"/>
            </w:tcBorders>
            <w:shd w:val="clear" w:color="000000" w:fill="FCE4D6"/>
            <w:noWrap/>
            <w:vAlign w:val="center"/>
            <w:hideMark/>
          </w:tcPr>
          <w:p w14:paraId="78EE3F35"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1" w:type="dxa"/>
            <w:tcBorders>
              <w:top w:val="nil"/>
              <w:left w:val="nil"/>
              <w:bottom w:val="single" w:sz="4" w:space="0" w:color="auto"/>
              <w:right w:val="single" w:sz="4" w:space="0" w:color="auto"/>
            </w:tcBorders>
            <w:shd w:val="clear" w:color="000000" w:fill="FCE4D6"/>
            <w:noWrap/>
            <w:vAlign w:val="center"/>
            <w:hideMark/>
          </w:tcPr>
          <w:p w14:paraId="66FBD8F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66BED67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2.5</w:t>
            </w:r>
          </w:p>
        </w:tc>
        <w:tc>
          <w:tcPr>
            <w:tcW w:w="540" w:type="dxa"/>
            <w:tcBorders>
              <w:top w:val="nil"/>
              <w:left w:val="nil"/>
              <w:bottom w:val="single" w:sz="4" w:space="0" w:color="auto"/>
              <w:right w:val="single" w:sz="4" w:space="0" w:color="auto"/>
            </w:tcBorders>
            <w:shd w:val="clear" w:color="000000" w:fill="FCE4D6"/>
            <w:noWrap/>
            <w:vAlign w:val="center"/>
            <w:hideMark/>
          </w:tcPr>
          <w:p w14:paraId="42376F0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63ABFFF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58869F8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3FA4171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151623D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0D69FD8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3630A2C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02E25C22"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40F526AB"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17D94F4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06C4445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327FAC9B"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670D83B5"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0C82A8F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0B981ED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8" w:space="0" w:color="auto"/>
            </w:tcBorders>
            <w:shd w:val="clear" w:color="000000" w:fill="FCE4D6"/>
            <w:noWrap/>
            <w:vAlign w:val="center"/>
            <w:hideMark/>
          </w:tcPr>
          <w:p w14:paraId="65E4BAA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r>
      <w:tr w:rsidR="00587541" w:rsidRPr="001F2B13" w14:paraId="0CD467F6" w14:textId="77777777" w:rsidTr="00587541">
        <w:trPr>
          <w:trHeight w:val="290"/>
        </w:trPr>
        <w:tc>
          <w:tcPr>
            <w:tcW w:w="483" w:type="dxa"/>
            <w:vMerge/>
            <w:tcBorders>
              <w:top w:val="nil"/>
              <w:left w:val="single" w:sz="8" w:space="0" w:color="auto"/>
              <w:bottom w:val="single" w:sz="8" w:space="0" w:color="000000"/>
              <w:right w:val="single" w:sz="4" w:space="0" w:color="auto"/>
            </w:tcBorders>
            <w:vAlign w:val="center"/>
            <w:hideMark/>
          </w:tcPr>
          <w:p w14:paraId="684AEDB7" w14:textId="77777777" w:rsidR="001F2B13" w:rsidRPr="001F2B13" w:rsidRDefault="001F2B13" w:rsidP="001F2B13">
            <w:pPr>
              <w:spacing w:before="0" w:after="0"/>
              <w:ind w:firstLine="0"/>
              <w:jc w:val="left"/>
              <w:rPr>
                <w:rFonts w:eastAsia="Times New Roman"/>
                <w:b/>
                <w:bCs/>
                <w:color w:val="auto"/>
                <w:sz w:val="20"/>
                <w:szCs w:val="20"/>
              </w:rPr>
            </w:pPr>
          </w:p>
        </w:tc>
        <w:tc>
          <w:tcPr>
            <w:tcW w:w="529" w:type="dxa"/>
            <w:vMerge/>
            <w:tcBorders>
              <w:top w:val="nil"/>
              <w:left w:val="single" w:sz="4" w:space="0" w:color="auto"/>
              <w:bottom w:val="single" w:sz="8" w:space="0" w:color="000000"/>
              <w:right w:val="nil"/>
            </w:tcBorders>
            <w:vAlign w:val="center"/>
            <w:hideMark/>
          </w:tcPr>
          <w:p w14:paraId="1D8E6252" w14:textId="77777777" w:rsidR="001F2B13" w:rsidRPr="001F2B13" w:rsidRDefault="001F2B13" w:rsidP="001F2B13">
            <w:pPr>
              <w:spacing w:before="0" w:after="0"/>
              <w:ind w:firstLine="0"/>
              <w:jc w:val="left"/>
              <w:rPr>
                <w:rFonts w:eastAsia="Times New Roman"/>
                <w:b/>
                <w:bCs/>
                <w:color w:val="auto"/>
                <w:sz w:val="20"/>
                <w:szCs w:val="20"/>
              </w:rPr>
            </w:pPr>
          </w:p>
        </w:tc>
        <w:tc>
          <w:tcPr>
            <w:tcW w:w="779" w:type="dxa"/>
            <w:vMerge/>
            <w:tcBorders>
              <w:top w:val="nil"/>
              <w:left w:val="single" w:sz="4" w:space="0" w:color="auto"/>
              <w:bottom w:val="single" w:sz="8" w:space="0" w:color="000000"/>
              <w:right w:val="single" w:sz="4" w:space="0" w:color="auto"/>
            </w:tcBorders>
            <w:vAlign w:val="center"/>
            <w:hideMark/>
          </w:tcPr>
          <w:p w14:paraId="7A5E9949" w14:textId="77777777" w:rsidR="001F2B13" w:rsidRPr="001F2B13" w:rsidRDefault="001F2B13" w:rsidP="001F2B13">
            <w:pPr>
              <w:spacing w:before="0" w:after="0"/>
              <w:ind w:firstLine="0"/>
              <w:jc w:val="left"/>
              <w:rPr>
                <w:rFonts w:eastAsia="Times New Roman"/>
                <w:b/>
                <w:bCs/>
                <w:color w:val="auto"/>
                <w:sz w:val="20"/>
                <w:szCs w:val="20"/>
              </w:rPr>
            </w:pPr>
          </w:p>
        </w:tc>
        <w:tc>
          <w:tcPr>
            <w:tcW w:w="900" w:type="dxa"/>
            <w:vMerge/>
            <w:tcBorders>
              <w:top w:val="nil"/>
              <w:left w:val="single" w:sz="4" w:space="0" w:color="auto"/>
              <w:bottom w:val="single" w:sz="8" w:space="0" w:color="000000"/>
              <w:right w:val="single" w:sz="4" w:space="0" w:color="auto"/>
            </w:tcBorders>
            <w:vAlign w:val="center"/>
            <w:hideMark/>
          </w:tcPr>
          <w:p w14:paraId="1A2B79E3" w14:textId="77777777" w:rsidR="001F2B13" w:rsidRPr="001F2B13" w:rsidRDefault="001F2B13" w:rsidP="001F2B13">
            <w:pPr>
              <w:spacing w:before="0" w:after="0"/>
              <w:ind w:firstLine="0"/>
              <w:jc w:val="left"/>
              <w:rPr>
                <w:rFonts w:eastAsia="Times New Roman"/>
                <w:b/>
                <w:bCs/>
                <w:color w:val="auto"/>
                <w:sz w:val="20"/>
                <w:szCs w:val="20"/>
              </w:rPr>
            </w:pPr>
          </w:p>
        </w:tc>
        <w:tc>
          <w:tcPr>
            <w:tcW w:w="810" w:type="dxa"/>
            <w:tcBorders>
              <w:top w:val="nil"/>
              <w:left w:val="nil"/>
              <w:bottom w:val="single" w:sz="4" w:space="0" w:color="auto"/>
              <w:right w:val="single" w:sz="4" w:space="0" w:color="auto"/>
            </w:tcBorders>
            <w:shd w:val="clear" w:color="000000" w:fill="FCE4D6"/>
            <w:vAlign w:val="center"/>
            <w:hideMark/>
          </w:tcPr>
          <w:p w14:paraId="10EFB064"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2.1.1.1</w:t>
            </w:r>
          </w:p>
        </w:tc>
        <w:tc>
          <w:tcPr>
            <w:tcW w:w="719" w:type="dxa"/>
            <w:tcBorders>
              <w:top w:val="nil"/>
              <w:left w:val="nil"/>
              <w:bottom w:val="single" w:sz="4" w:space="0" w:color="auto"/>
              <w:right w:val="single" w:sz="4" w:space="0" w:color="auto"/>
            </w:tcBorders>
            <w:shd w:val="clear" w:color="000000" w:fill="FCE4D6"/>
            <w:vAlign w:val="center"/>
            <w:hideMark/>
          </w:tcPr>
          <w:p w14:paraId="564EA546"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5%</w:t>
            </w:r>
          </w:p>
        </w:tc>
        <w:tc>
          <w:tcPr>
            <w:tcW w:w="540" w:type="dxa"/>
            <w:tcBorders>
              <w:top w:val="nil"/>
              <w:left w:val="nil"/>
              <w:bottom w:val="single" w:sz="4" w:space="0" w:color="auto"/>
              <w:right w:val="single" w:sz="4" w:space="0" w:color="auto"/>
            </w:tcBorders>
            <w:shd w:val="clear" w:color="000000" w:fill="FCE4D6"/>
            <w:noWrap/>
            <w:vAlign w:val="center"/>
            <w:hideMark/>
          </w:tcPr>
          <w:p w14:paraId="22274A12"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1" w:type="dxa"/>
            <w:tcBorders>
              <w:top w:val="nil"/>
              <w:left w:val="nil"/>
              <w:bottom w:val="single" w:sz="4" w:space="0" w:color="auto"/>
              <w:right w:val="single" w:sz="4" w:space="0" w:color="auto"/>
            </w:tcBorders>
            <w:shd w:val="clear" w:color="000000" w:fill="FCE4D6"/>
            <w:noWrap/>
            <w:vAlign w:val="center"/>
            <w:hideMark/>
          </w:tcPr>
          <w:p w14:paraId="58514DA2"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421C296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4D6E11D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12AE42E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2.5</w:t>
            </w:r>
          </w:p>
        </w:tc>
        <w:tc>
          <w:tcPr>
            <w:tcW w:w="540" w:type="dxa"/>
            <w:tcBorders>
              <w:top w:val="nil"/>
              <w:left w:val="nil"/>
              <w:bottom w:val="single" w:sz="4" w:space="0" w:color="auto"/>
              <w:right w:val="single" w:sz="4" w:space="0" w:color="auto"/>
            </w:tcBorders>
            <w:shd w:val="clear" w:color="000000" w:fill="FCE4D6"/>
            <w:noWrap/>
            <w:vAlign w:val="center"/>
            <w:hideMark/>
          </w:tcPr>
          <w:p w14:paraId="4248CEA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7E2C2AB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7F6E9C3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516BFAF7"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3687C1D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1124A62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46071DD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1A102AE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794BA8E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669C7C57"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1C5AF35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6836335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025D39B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8" w:space="0" w:color="auto"/>
            </w:tcBorders>
            <w:shd w:val="clear" w:color="000000" w:fill="FCE4D6"/>
            <w:noWrap/>
            <w:vAlign w:val="center"/>
            <w:hideMark/>
          </w:tcPr>
          <w:p w14:paraId="4D7B435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r>
      <w:tr w:rsidR="00587541" w:rsidRPr="001F2B13" w14:paraId="73F52A7E" w14:textId="77777777" w:rsidTr="00587541">
        <w:trPr>
          <w:trHeight w:val="300"/>
        </w:trPr>
        <w:tc>
          <w:tcPr>
            <w:tcW w:w="483" w:type="dxa"/>
            <w:vMerge/>
            <w:tcBorders>
              <w:top w:val="nil"/>
              <w:left w:val="single" w:sz="8" w:space="0" w:color="auto"/>
              <w:bottom w:val="single" w:sz="8" w:space="0" w:color="000000"/>
              <w:right w:val="single" w:sz="4" w:space="0" w:color="auto"/>
            </w:tcBorders>
            <w:vAlign w:val="center"/>
            <w:hideMark/>
          </w:tcPr>
          <w:p w14:paraId="4BA507AE" w14:textId="77777777" w:rsidR="001F2B13" w:rsidRPr="001F2B13" w:rsidRDefault="001F2B13" w:rsidP="001F2B13">
            <w:pPr>
              <w:spacing w:before="0" w:after="0"/>
              <w:ind w:firstLine="0"/>
              <w:jc w:val="left"/>
              <w:rPr>
                <w:rFonts w:eastAsia="Times New Roman"/>
                <w:b/>
                <w:bCs/>
                <w:color w:val="auto"/>
                <w:sz w:val="20"/>
                <w:szCs w:val="20"/>
              </w:rPr>
            </w:pPr>
          </w:p>
        </w:tc>
        <w:tc>
          <w:tcPr>
            <w:tcW w:w="529" w:type="dxa"/>
            <w:vMerge/>
            <w:tcBorders>
              <w:top w:val="nil"/>
              <w:left w:val="single" w:sz="4" w:space="0" w:color="auto"/>
              <w:bottom w:val="single" w:sz="8" w:space="0" w:color="000000"/>
              <w:right w:val="nil"/>
            </w:tcBorders>
            <w:vAlign w:val="center"/>
            <w:hideMark/>
          </w:tcPr>
          <w:p w14:paraId="15248AB6" w14:textId="77777777" w:rsidR="001F2B13" w:rsidRPr="001F2B13" w:rsidRDefault="001F2B13" w:rsidP="001F2B13">
            <w:pPr>
              <w:spacing w:before="0" w:after="0"/>
              <w:ind w:firstLine="0"/>
              <w:jc w:val="left"/>
              <w:rPr>
                <w:rFonts w:eastAsia="Times New Roman"/>
                <w:b/>
                <w:bCs/>
                <w:color w:val="auto"/>
                <w:sz w:val="20"/>
                <w:szCs w:val="20"/>
              </w:rPr>
            </w:pPr>
          </w:p>
        </w:tc>
        <w:tc>
          <w:tcPr>
            <w:tcW w:w="779" w:type="dxa"/>
            <w:vMerge/>
            <w:tcBorders>
              <w:top w:val="nil"/>
              <w:left w:val="single" w:sz="4" w:space="0" w:color="auto"/>
              <w:bottom w:val="single" w:sz="8" w:space="0" w:color="000000"/>
              <w:right w:val="single" w:sz="4" w:space="0" w:color="auto"/>
            </w:tcBorders>
            <w:vAlign w:val="center"/>
            <w:hideMark/>
          </w:tcPr>
          <w:p w14:paraId="35EA1C31" w14:textId="77777777" w:rsidR="001F2B13" w:rsidRPr="001F2B13" w:rsidRDefault="001F2B13" w:rsidP="001F2B13">
            <w:pPr>
              <w:spacing w:before="0" w:after="0"/>
              <w:ind w:firstLine="0"/>
              <w:jc w:val="left"/>
              <w:rPr>
                <w:rFonts w:eastAsia="Times New Roman"/>
                <w:b/>
                <w:bCs/>
                <w:color w:val="auto"/>
                <w:sz w:val="20"/>
                <w:szCs w:val="20"/>
              </w:rPr>
            </w:pPr>
          </w:p>
        </w:tc>
        <w:tc>
          <w:tcPr>
            <w:tcW w:w="900" w:type="dxa"/>
            <w:vMerge/>
            <w:tcBorders>
              <w:top w:val="nil"/>
              <w:left w:val="single" w:sz="4" w:space="0" w:color="auto"/>
              <w:bottom w:val="single" w:sz="8" w:space="0" w:color="000000"/>
              <w:right w:val="single" w:sz="4" w:space="0" w:color="auto"/>
            </w:tcBorders>
            <w:vAlign w:val="center"/>
            <w:hideMark/>
          </w:tcPr>
          <w:p w14:paraId="714866DA" w14:textId="77777777" w:rsidR="001F2B13" w:rsidRPr="001F2B13" w:rsidRDefault="001F2B13" w:rsidP="001F2B13">
            <w:pPr>
              <w:spacing w:before="0" w:after="0"/>
              <w:ind w:firstLine="0"/>
              <w:jc w:val="left"/>
              <w:rPr>
                <w:rFonts w:eastAsia="Times New Roman"/>
                <w:b/>
                <w:bCs/>
                <w:color w:val="auto"/>
                <w:sz w:val="20"/>
                <w:szCs w:val="20"/>
              </w:rPr>
            </w:pPr>
          </w:p>
        </w:tc>
        <w:tc>
          <w:tcPr>
            <w:tcW w:w="810" w:type="dxa"/>
            <w:tcBorders>
              <w:top w:val="nil"/>
              <w:left w:val="nil"/>
              <w:bottom w:val="single" w:sz="8" w:space="0" w:color="auto"/>
              <w:right w:val="single" w:sz="4" w:space="0" w:color="auto"/>
            </w:tcBorders>
            <w:shd w:val="clear" w:color="000000" w:fill="FCE4D6"/>
            <w:vAlign w:val="center"/>
            <w:hideMark/>
          </w:tcPr>
          <w:p w14:paraId="019EBE59"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2.2.2.1</w:t>
            </w:r>
          </w:p>
        </w:tc>
        <w:tc>
          <w:tcPr>
            <w:tcW w:w="719" w:type="dxa"/>
            <w:tcBorders>
              <w:top w:val="nil"/>
              <w:left w:val="nil"/>
              <w:bottom w:val="single" w:sz="8" w:space="0" w:color="auto"/>
              <w:right w:val="single" w:sz="4" w:space="0" w:color="auto"/>
            </w:tcBorders>
            <w:shd w:val="clear" w:color="000000" w:fill="FCE4D6"/>
            <w:vAlign w:val="center"/>
            <w:hideMark/>
          </w:tcPr>
          <w:p w14:paraId="41F90744"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5%</w:t>
            </w:r>
          </w:p>
        </w:tc>
        <w:tc>
          <w:tcPr>
            <w:tcW w:w="540" w:type="dxa"/>
            <w:tcBorders>
              <w:top w:val="nil"/>
              <w:left w:val="nil"/>
              <w:bottom w:val="single" w:sz="8" w:space="0" w:color="auto"/>
              <w:right w:val="single" w:sz="4" w:space="0" w:color="auto"/>
            </w:tcBorders>
            <w:shd w:val="clear" w:color="000000" w:fill="FCE4D6"/>
            <w:noWrap/>
            <w:vAlign w:val="center"/>
            <w:hideMark/>
          </w:tcPr>
          <w:p w14:paraId="0998989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1" w:type="dxa"/>
            <w:tcBorders>
              <w:top w:val="nil"/>
              <w:left w:val="nil"/>
              <w:bottom w:val="single" w:sz="8" w:space="0" w:color="auto"/>
              <w:right w:val="single" w:sz="4" w:space="0" w:color="auto"/>
            </w:tcBorders>
            <w:shd w:val="clear" w:color="000000" w:fill="FCE4D6"/>
            <w:noWrap/>
            <w:vAlign w:val="center"/>
            <w:hideMark/>
          </w:tcPr>
          <w:p w14:paraId="3E23AD5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CE4D6"/>
            <w:noWrap/>
            <w:vAlign w:val="center"/>
            <w:hideMark/>
          </w:tcPr>
          <w:p w14:paraId="79BD57B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CE4D6"/>
            <w:noWrap/>
            <w:vAlign w:val="center"/>
            <w:hideMark/>
          </w:tcPr>
          <w:p w14:paraId="6FDBE0E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CE4D6"/>
            <w:noWrap/>
            <w:vAlign w:val="center"/>
            <w:hideMark/>
          </w:tcPr>
          <w:p w14:paraId="614FBF7B"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CE4D6"/>
            <w:noWrap/>
            <w:vAlign w:val="center"/>
            <w:hideMark/>
          </w:tcPr>
          <w:p w14:paraId="4B71A92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CE4D6"/>
            <w:noWrap/>
            <w:vAlign w:val="center"/>
            <w:hideMark/>
          </w:tcPr>
          <w:p w14:paraId="6272097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CE4D6"/>
            <w:noWrap/>
            <w:vAlign w:val="center"/>
            <w:hideMark/>
          </w:tcPr>
          <w:p w14:paraId="4BE2EA95"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CE4D6"/>
            <w:noWrap/>
            <w:vAlign w:val="center"/>
            <w:hideMark/>
          </w:tcPr>
          <w:p w14:paraId="5B4E3EB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CE4D6"/>
            <w:noWrap/>
            <w:vAlign w:val="center"/>
            <w:hideMark/>
          </w:tcPr>
          <w:p w14:paraId="63C9554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2.5</w:t>
            </w:r>
          </w:p>
        </w:tc>
        <w:tc>
          <w:tcPr>
            <w:tcW w:w="540" w:type="dxa"/>
            <w:tcBorders>
              <w:top w:val="nil"/>
              <w:left w:val="nil"/>
              <w:bottom w:val="single" w:sz="8" w:space="0" w:color="auto"/>
              <w:right w:val="single" w:sz="4" w:space="0" w:color="auto"/>
            </w:tcBorders>
            <w:shd w:val="clear" w:color="000000" w:fill="FCE4D6"/>
            <w:noWrap/>
            <w:vAlign w:val="center"/>
            <w:hideMark/>
          </w:tcPr>
          <w:p w14:paraId="3DD9CB0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CE4D6"/>
            <w:noWrap/>
            <w:vAlign w:val="center"/>
            <w:hideMark/>
          </w:tcPr>
          <w:p w14:paraId="674FA36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CE4D6"/>
            <w:noWrap/>
            <w:vAlign w:val="center"/>
            <w:hideMark/>
          </w:tcPr>
          <w:p w14:paraId="753BFBDB"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CE4D6"/>
            <w:noWrap/>
            <w:vAlign w:val="center"/>
            <w:hideMark/>
          </w:tcPr>
          <w:p w14:paraId="1939FA2B"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CE4D6"/>
            <w:noWrap/>
            <w:vAlign w:val="center"/>
            <w:hideMark/>
          </w:tcPr>
          <w:p w14:paraId="603F15F7"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CE4D6"/>
            <w:noWrap/>
            <w:vAlign w:val="center"/>
            <w:hideMark/>
          </w:tcPr>
          <w:p w14:paraId="6F3A967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CE4D6"/>
            <w:noWrap/>
            <w:vAlign w:val="center"/>
            <w:hideMark/>
          </w:tcPr>
          <w:p w14:paraId="35AB6F75"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CE4D6"/>
            <w:noWrap/>
            <w:vAlign w:val="center"/>
            <w:hideMark/>
          </w:tcPr>
          <w:p w14:paraId="0CDFAAB5"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8" w:space="0" w:color="auto"/>
            </w:tcBorders>
            <w:shd w:val="clear" w:color="000000" w:fill="FCE4D6"/>
            <w:noWrap/>
            <w:vAlign w:val="center"/>
            <w:hideMark/>
          </w:tcPr>
          <w:p w14:paraId="7BA4950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r>
      <w:tr w:rsidR="00587541" w:rsidRPr="001F2B13" w14:paraId="52D3B7D8" w14:textId="77777777" w:rsidTr="00587541">
        <w:trPr>
          <w:trHeight w:val="290"/>
        </w:trPr>
        <w:tc>
          <w:tcPr>
            <w:tcW w:w="483" w:type="dxa"/>
            <w:vMerge w:val="restart"/>
            <w:tcBorders>
              <w:top w:val="nil"/>
              <w:left w:val="single" w:sz="8" w:space="0" w:color="auto"/>
              <w:bottom w:val="single" w:sz="8" w:space="0" w:color="000000"/>
              <w:right w:val="single" w:sz="4" w:space="0" w:color="auto"/>
            </w:tcBorders>
            <w:shd w:val="clear" w:color="000000" w:fill="F8CBAD"/>
            <w:noWrap/>
            <w:vAlign w:val="center"/>
            <w:hideMark/>
          </w:tcPr>
          <w:p w14:paraId="1F6C099A"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25</w:t>
            </w:r>
          </w:p>
        </w:tc>
        <w:tc>
          <w:tcPr>
            <w:tcW w:w="529" w:type="dxa"/>
            <w:vMerge w:val="restart"/>
            <w:tcBorders>
              <w:top w:val="nil"/>
              <w:left w:val="single" w:sz="4" w:space="0" w:color="auto"/>
              <w:bottom w:val="single" w:sz="8" w:space="0" w:color="000000"/>
              <w:right w:val="nil"/>
            </w:tcBorders>
            <w:shd w:val="clear" w:color="000000" w:fill="F8CBAD"/>
            <w:textDirection w:val="btLr"/>
            <w:vAlign w:val="center"/>
            <w:hideMark/>
          </w:tcPr>
          <w:p w14:paraId="0EB92D18"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 </w:t>
            </w:r>
          </w:p>
        </w:tc>
        <w:tc>
          <w:tcPr>
            <w:tcW w:w="779" w:type="dxa"/>
            <w:vMerge w:val="restart"/>
            <w:tcBorders>
              <w:top w:val="nil"/>
              <w:left w:val="single" w:sz="4" w:space="0" w:color="auto"/>
              <w:bottom w:val="single" w:sz="8" w:space="0" w:color="000000"/>
              <w:right w:val="single" w:sz="4" w:space="0" w:color="auto"/>
            </w:tcBorders>
            <w:shd w:val="clear" w:color="000000" w:fill="F8CBAD"/>
            <w:textDirection w:val="btLr"/>
            <w:vAlign w:val="center"/>
            <w:hideMark/>
          </w:tcPr>
          <w:p w14:paraId="7103A484"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POEa73301</w:t>
            </w:r>
          </w:p>
        </w:tc>
        <w:tc>
          <w:tcPr>
            <w:tcW w:w="900" w:type="dxa"/>
            <w:vMerge w:val="restart"/>
            <w:tcBorders>
              <w:top w:val="nil"/>
              <w:left w:val="single" w:sz="4" w:space="0" w:color="auto"/>
              <w:bottom w:val="single" w:sz="8" w:space="0" w:color="000000"/>
              <w:right w:val="single" w:sz="4" w:space="0" w:color="auto"/>
            </w:tcBorders>
            <w:shd w:val="clear" w:color="000000" w:fill="F8CBAD"/>
            <w:textDirection w:val="btLr"/>
            <w:vAlign w:val="center"/>
            <w:hideMark/>
          </w:tcPr>
          <w:p w14:paraId="33CB6200"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Phát triển chương trình môn Giáo dục kinh tế và pháp luật</w:t>
            </w:r>
          </w:p>
        </w:tc>
        <w:tc>
          <w:tcPr>
            <w:tcW w:w="810" w:type="dxa"/>
            <w:tcBorders>
              <w:top w:val="nil"/>
              <w:left w:val="nil"/>
              <w:bottom w:val="single" w:sz="4" w:space="0" w:color="auto"/>
              <w:right w:val="single" w:sz="4" w:space="0" w:color="auto"/>
            </w:tcBorders>
            <w:shd w:val="clear" w:color="000000" w:fill="F8CBAD"/>
            <w:vAlign w:val="center"/>
            <w:hideMark/>
          </w:tcPr>
          <w:p w14:paraId="1C7B7231"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1.2.2.1</w:t>
            </w:r>
          </w:p>
        </w:tc>
        <w:tc>
          <w:tcPr>
            <w:tcW w:w="719" w:type="dxa"/>
            <w:tcBorders>
              <w:top w:val="nil"/>
              <w:left w:val="nil"/>
              <w:bottom w:val="single" w:sz="4" w:space="0" w:color="auto"/>
              <w:right w:val="single" w:sz="4" w:space="0" w:color="auto"/>
            </w:tcBorders>
            <w:shd w:val="clear" w:color="000000" w:fill="F8CBAD"/>
            <w:vAlign w:val="center"/>
            <w:hideMark/>
          </w:tcPr>
          <w:p w14:paraId="46D8939F"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5%</w:t>
            </w:r>
          </w:p>
        </w:tc>
        <w:tc>
          <w:tcPr>
            <w:tcW w:w="540" w:type="dxa"/>
            <w:tcBorders>
              <w:top w:val="nil"/>
              <w:left w:val="nil"/>
              <w:bottom w:val="single" w:sz="4" w:space="0" w:color="auto"/>
              <w:right w:val="single" w:sz="4" w:space="0" w:color="auto"/>
            </w:tcBorders>
            <w:shd w:val="clear" w:color="000000" w:fill="F8CBAD"/>
            <w:noWrap/>
            <w:vAlign w:val="center"/>
            <w:hideMark/>
          </w:tcPr>
          <w:p w14:paraId="7DA4221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1" w:type="dxa"/>
            <w:tcBorders>
              <w:top w:val="nil"/>
              <w:left w:val="nil"/>
              <w:bottom w:val="single" w:sz="4" w:space="0" w:color="auto"/>
              <w:right w:val="single" w:sz="4" w:space="0" w:color="auto"/>
            </w:tcBorders>
            <w:shd w:val="clear" w:color="000000" w:fill="F8CBAD"/>
            <w:noWrap/>
            <w:vAlign w:val="bottom"/>
            <w:hideMark/>
          </w:tcPr>
          <w:p w14:paraId="1CBC9257" w14:textId="77777777" w:rsidR="001F2B13" w:rsidRPr="001F2B13" w:rsidRDefault="001F2B13" w:rsidP="001F2B13">
            <w:pPr>
              <w:spacing w:before="0" w:after="0"/>
              <w:ind w:firstLine="0"/>
              <w:jc w:val="left"/>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0946E04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7F1616D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2.5</w:t>
            </w:r>
          </w:p>
        </w:tc>
        <w:tc>
          <w:tcPr>
            <w:tcW w:w="540" w:type="dxa"/>
            <w:tcBorders>
              <w:top w:val="nil"/>
              <w:left w:val="nil"/>
              <w:bottom w:val="single" w:sz="4" w:space="0" w:color="auto"/>
              <w:right w:val="single" w:sz="4" w:space="0" w:color="auto"/>
            </w:tcBorders>
            <w:shd w:val="clear" w:color="000000" w:fill="F8CBAD"/>
            <w:noWrap/>
            <w:vAlign w:val="center"/>
            <w:hideMark/>
          </w:tcPr>
          <w:p w14:paraId="0D7758A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368FCB37"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4573D5B2"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07D9E9E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4DEF0D65"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66E1CAA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7F288F9B"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521A21D2"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4F90608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70D358A7"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76FD016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632C3E5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33613D3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34755E9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8" w:space="0" w:color="auto"/>
            </w:tcBorders>
            <w:shd w:val="clear" w:color="000000" w:fill="F8CBAD"/>
            <w:noWrap/>
            <w:vAlign w:val="center"/>
            <w:hideMark/>
          </w:tcPr>
          <w:p w14:paraId="15BB706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r>
      <w:tr w:rsidR="00587541" w:rsidRPr="001F2B13" w14:paraId="733A5632" w14:textId="77777777" w:rsidTr="00587541">
        <w:trPr>
          <w:trHeight w:val="290"/>
        </w:trPr>
        <w:tc>
          <w:tcPr>
            <w:tcW w:w="483" w:type="dxa"/>
            <w:vMerge/>
            <w:tcBorders>
              <w:top w:val="nil"/>
              <w:left w:val="single" w:sz="8" w:space="0" w:color="auto"/>
              <w:bottom w:val="single" w:sz="8" w:space="0" w:color="000000"/>
              <w:right w:val="single" w:sz="4" w:space="0" w:color="auto"/>
            </w:tcBorders>
            <w:vAlign w:val="center"/>
            <w:hideMark/>
          </w:tcPr>
          <w:p w14:paraId="1F40BB8D" w14:textId="77777777" w:rsidR="001F2B13" w:rsidRPr="001F2B13" w:rsidRDefault="001F2B13" w:rsidP="001F2B13">
            <w:pPr>
              <w:spacing w:before="0" w:after="0"/>
              <w:ind w:firstLine="0"/>
              <w:jc w:val="left"/>
              <w:rPr>
                <w:rFonts w:eastAsia="Times New Roman"/>
                <w:b/>
                <w:bCs/>
                <w:color w:val="auto"/>
                <w:sz w:val="20"/>
                <w:szCs w:val="20"/>
              </w:rPr>
            </w:pPr>
          </w:p>
        </w:tc>
        <w:tc>
          <w:tcPr>
            <w:tcW w:w="529" w:type="dxa"/>
            <w:vMerge/>
            <w:tcBorders>
              <w:top w:val="nil"/>
              <w:left w:val="single" w:sz="4" w:space="0" w:color="auto"/>
              <w:bottom w:val="single" w:sz="8" w:space="0" w:color="000000"/>
              <w:right w:val="nil"/>
            </w:tcBorders>
            <w:vAlign w:val="center"/>
            <w:hideMark/>
          </w:tcPr>
          <w:p w14:paraId="1167E126" w14:textId="77777777" w:rsidR="001F2B13" w:rsidRPr="001F2B13" w:rsidRDefault="001F2B13" w:rsidP="001F2B13">
            <w:pPr>
              <w:spacing w:before="0" w:after="0"/>
              <w:ind w:firstLine="0"/>
              <w:jc w:val="left"/>
              <w:rPr>
                <w:rFonts w:eastAsia="Times New Roman"/>
                <w:b/>
                <w:bCs/>
                <w:color w:val="auto"/>
                <w:sz w:val="20"/>
                <w:szCs w:val="20"/>
              </w:rPr>
            </w:pPr>
          </w:p>
        </w:tc>
        <w:tc>
          <w:tcPr>
            <w:tcW w:w="779" w:type="dxa"/>
            <w:vMerge/>
            <w:tcBorders>
              <w:top w:val="nil"/>
              <w:left w:val="single" w:sz="4" w:space="0" w:color="auto"/>
              <w:bottom w:val="single" w:sz="8" w:space="0" w:color="000000"/>
              <w:right w:val="single" w:sz="4" w:space="0" w:color="auto"/>
            </w:tcBorders>
            <w:vAlign w:val="center"/>
            <w:hideMark/>
          </w:tcPr>
          <w:p w14:paraId="593528DF" w14:textId="77777777" w:rsidR="001F2B13" w:rsidRPr="001F2B13" w:rsidRDefault="001F2B13" w:rsidP="001F2B13">
            <w:pPr>
              <w:spacing w:before="0" w:after="0"/>
              <w:ind w:firstLine="0"/>
              <w:jc w:val="left"/>
              <w:rPr>
                <w:rFonts w:eastAsia="Times New Roman"/>
                <w:b/>
                <w:bCs/>
                <w:color w:val="auto"/>
                <w:sz w:val="20"/>
                <w:szCs w:val="20"/>
              </w:rPr>
            </w:pPr>
          </w:p>
        </w:tc>
        <w:tc>
          <w:tcPr>
            <w:tcW w:w="900" w:type="dxa"/>
            <w:vMerge/>
            <w:tcBorders>
              <w:top w:val="nil"/>
              <w:left w:val="single" w:sz="4" w:space="0" w:color="auto"/>
              <w:bottom w:val="single" w:sz="8" w:space="0" w:color="000000"/>
              <w:right w:val="single" w:sz="4" w:space="0" w:color="auto"/>
            </w:tcBorders>
            <w:vAlign w:val="center"/>
            <w:hideMark/>
          </w:tcPr>
          <w:p w14:paraId="676DEA72" w14:textId="77777777" w:rsidR="001F2B13" w:rsidRPr="001F2B13" w:rsidRDefault="001F2B13" w:rsidP="001F2B13">
            <w:pPr>
              <w:spacing w:before="0" w:after="0"/>
              <w:ind w:firstLine="0"/>
              <w:jc w:val="left"/>
              <w:rPr>
                <w:rFonts w:eastAsia="Times New Roman"/>
                <w:b/>
                <w:bCs/>
                <w:color w:val="auto"/>
                <w:sz w:val="20"/>
                <w:szCs w:val="20"/>
              </w:rPr>
            </w:pPr>
          </w:p>
        </w:tc>
        <w:tc>
          <w:tcPr>
            <w:tcW w:w="810" w:type="dxa"/>
            <w:tcBorders>
              <w:top w:val="nil"/>
              <w:left w:val="nil"/>
              <w:bottom w:val="single" w:sz="4" w:space="0" w:color="auto"/>
              <w:right w:val="single" w:sz="4" w:space="0" w:color="auto"/>
            </w:tcBorders>
            <w:shd w:val="clear" w:color="000000" w:fill="F8CBAD"/>
            <w:vAlign w:val="center"/>
            <w:hideMark/>
          </w:tcPr>
          <w:p w14:paraId="7EC805C8"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1.2.2.2</w:t>
            </w:r>
          </w:p>
        </w:tc>
        <w:tc>
          <w:tcPr>
            <w:tcW w:w="719" w:type="dxa"/>
            <w:tcBorders>
              <w:top w:val="nil"/>
              <w:left w:val="nil"/>
              <w:bottom w:val="single" w:sz="4" w:space="0" w:color="auto"/>
              <w:right w:val="single" w:sz="4" w:space="0" w:color="auto"/>
            </w:tcBorders>
            <w:shd w:val="clear" w:color="000000" w:fill="F8CBAD"/>
            <w:vAlign w:val="center"/>
            <w:hideMark/>
          </w:tcPr>
          <w:p w14:paraId="5A92B8D9"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5%</w:t>
            </w:r>
          </w:p>
        </w:tc>
        <w:tc>
          <w:tcPr>
            <w:tcW w:w="540" w:type="dxa"/>
            <w:tcBorders>
              <w:top w:val="nil"/>
              <w:left w:val="nil"/>
              <w:bottom w:val="single" w:sz="4" w:space="0" w:color="auto"/>
              <w:right w:val="single" w:sz="4" w:space="0" w:color="auto"/>
            </w:tcBorders>
            <w:shd w:val="clear" w:color="000000" w:fill="F8CBAD"/>
            <w:noWrap/>
            <w:vAlign w:val="center"/>
            <w:hideMark/>
          </w:tcPr>
          <w:p w14:paraId="49CA4BF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1" w:type="dxa"/>
            <w:tcBorders>
              <w:top w:val="nil"/>
              <w:left w:val="nil"/>
              <w:bottom w:val="single" w:sz="4" w:space="0" w:color="auto"/>
              <w:right w:val="single" w:sz="4" w:space="0" w:color="auto"/>
            </w:tcBorders>
            <w:shd w:val="clear" w:color="000000" w:fill="F8CBAD"/>
            <w:noWrap/>
            <w:vAlign w:val="bottom"/>
            <w:hideMark/>
          </w:tcPr>
          <w:p w14:paraId="70D0916D" w14:textId="77777777" w:rsidR="001F2B13" w:rsidRPr="001F2B13" w:rsidRDefault="001F2B13" w:rsidP="001F2B13">
            <w:pPr>
              <w:spacing w:before="0" w:after="0"/>
              <w:ind w:firstLine="0"/>
              <w:jc w:val="left"/>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0C67EED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0A43A6A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2.5</w:t>
            </w:r>
          </w:p>
        </w:tc>
        <w:tc>
          <w:tcPr>
            <w:tcW w:w="540" w:type="dxa"/>
            <w:tcBorders>
              <w:top w:val="nil"/>
              <w:left w:val="nil"/>
              <w:bottom w:val="single" w:sz="4" w:space="0" w:color="auto"/>
              <w:right w:val="single" w:sz="4" w:space="0" w:color="auto"/>
            </w:tcBorders>
            <w:shd w:val="clear" w:color="000000" w:fill="F8CBAD"/>
            <w:noWrap/>
            <w:vAlign w:val="center"/>
            <w:hideMark/>
          </w:tcPr>
          <w:p w14:paraId="605BF1C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4257858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32AB9B1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7C6A6B0B"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19997817"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2FA0BDD5"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449F660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321ADA1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4B2E58C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4C0FFC9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1C5A1F3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486BA20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64347AE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4C5ADF62"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8" w:space="0" w:color="auto"/>
            </w:tcBorders>
            <w:shd w:val="clear" w:color="000000" w:fill="F8CBAD"/>
            <w:noWrap/>
            <w:vAlign w:val="center"/>
            <w:hideMark/>
          </w:tcPr>
          <w:p w14:paraId="55387DA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r>
      <w:tr w:rsidR="00587541" w:rsidRPr="001F2B13" w14:paraId="35E4AD65" w14:textId="77777777" w:rsidTr="00587541">
        <w:trPr>
          <w:trHeight w:val="290"/>
        </w:trPr>
        <w:tc>
          <w:tcPr>
            <w:tcW w:w="483" w:type="dxa"/>
            <w:vMerge/>
            <w:tcBorders>
              <w:top w:val="nil"/>
              <w:left w:val="single" w:sz="8" w:space="0" w:color="auto"/>
              <w:bottom w:val="single" w:sz="8" w:space="0" w:color="000000"/>
              <w:right w:val="single" w:sz="4" w:space="0" w:color="auto"/>
            </w:tcBorders>
            <w:vAlign w:val="center"/>
            <w:hideMark/>
          </w:tcPr>
          <w:p w14:paraId="2009C223" w14:textId="77777777" w:rsidR="001F2B13" w:rsidRPr="001F2B13" w:rsidRDefault="001F2B13" w:rsidP="001F2B13">
            <w:pPr>
              <w:spacing w:before="0" w:after="0"/>
              <w:ind w:firstLine="0"/>
              <w:jc w:val="left"/>
              <w:rPr>
                <w:rFonts w:eastAsia="Times New Roman"/>
                <w:b/>
                <w:bCs/>
                <w:color w:val="auto"/>
                <w:sz w:val="20"/>
                <w:szCs w:val="20"/>
              </w:rPr>
            </w:pPr>
          </w:p>
        </w:tc>
        <w:tc>
          <w:tcPr>
            <w:tcW w:w="529" w:type="dxa"/>
            <w:vMerge/>
            <w:tcBorders>
              <w:top w:val="nil"/>
              <w:left w:val="single" w:sz="4" w:space="0" w:color="auto"/>
              <w:bottom w:val="single" w:sz="8" w:space="0" w:color="000000"/>
              <w:right w:val="nil"/>
            </w:tcBorders>
            <w:vAlign w:val="center"/>
            <w:hideMark/>
          </w:tcPr>
          <w:p w14:paraId="316989DD" w14:textId="77777777" w:rsidR="001F2B13" w:rsidRPr="001F2B13" w:rsidRDefault="001F2B13" w:rsidP="001F2B13">
            <w:pPr>
              <w:spacing w:before="0" w:after="0"/>
              <w:ind w:firstLine="0"/>
              <w:jc w:val="left"/>
              <w:rPr>
                <w:rFonts w:eastAsia="Times New Roman"/>
                <w:b/>
                <w:bCs/>
                <w:color w:val="auto"/>
                <w:sz w:val="20"/>
                <w:szCs w:val="20"/>
              </w:rPr>
            </w:pPr>
          </w:p>
        </w:tc>
        <w:tc>
          <w:tcPr>
            <w:tcW w:w="779" w:type="dxa"/>
            <w:vMerge/>
            <w:tcBorders>
              <w:top w:val="nil"/>
              <w:left w:val="single" w:sz="4" w:space="0" w:color="auto"/>
              <w:bottom w:val="single" w:sz="8" w:space="0" w:color="000000"/>
              <w:right w:val="single" w:sz="4" w:space="0" w:color="auto"/>
            </w:tcBorders>
            <w:vAlign w:val="center"/>
            <w:hideMark/>
          </w:tcPr>
          <w:p w14:paraId="38DAB243" w14:textId="77777777" w:rsidR="001F2B13" w:rsidRPr="001F2B13" w:rsidRDefault="001F2B13" w:rsidP="001F2B13">
            <w:pPr>
              <w:spacing w:before="0" w:after="0"/>
              <w:ind w:firstLine="0"/>
              <w:jc w:val="left"/>
              <w:rPr>
                <w:rFonts w:eastAsia="Times New Roman"/>
                <w:b/>
                <w:bCs/>
                <w:color w:val="auto"/>
                <w:sz w:val="20"/>
                <w:szCs w:val="20"/>
              </w:rPr>
            </w:pPr>
          </w:p>
        </w:tc>
        <w:tc>
          <w:tcPr>
            <w:tcW w:w="900" w:type="dxa"/>
            <w:vMerge/>
            <w:tcBorders>
              <w:top w:val="nil"/>
              <w:left w:val="single" w:sz="4" w:space="0" w:color="auto"/>
              <w:bottom w:val="single" w:sz="8" w:space="0" w:color="000000"/>
              <w:right w:val="single" w:sz="4" w:space="0" w:color="auto"/>
            </w:tcBorders>
            <w:vAlign w:val="center"/>
            <w:hideMark/>
          </w:tcPr>
          <w:p w14:paraId="38F5790D" w14:textId="77777777" w:rsidR="001F2B13" w:rsidRPr="001F2B13" w:rsidRDefault="001F2B13" w:rsidP="001F2B13">
            <w:pPr>
              <w:spacing w:before="0" w:after="0"/>
              <w:ind w:firstLine="0"/>
              <w:jc w:val="left"/>
              <w:rPr>
                <w:rFonts w:eastAsia="Times New Roman"/>
                <w:b/>
                <w:bCs/>
                <w:color w:val="auto"/>
                <w:sz w:val="20"/>
                <w:szCs w:val="20"/>
              </w:rPr>
            </w:pPr>
          </w:p>
        </w:tc>
        <w:tc>
          <w:tcPr>
            <w:tcW w:w="810" w:type="dxa"/>
            <w:tcBorders>
              <w:top w:val="nil"/>
              <w:left w:val="nil"/>
              <w:bottom w:val="single" w:sz="4" w:space="0" w:color="auto"/>
              <w:right w:val="single" w:sz="4" w:space="0" w:color="auto"/>
            </w:tcBorders>
            <w:shd w:val="clear" w:color="000000" w:fill="F8CBAD"/>
            <w:vAlign w:val="center"/>
            <w:hideMark/>
          </w:tcPr>
          <w:p w14:paraId="3C31B0DA"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2.1.4.1</w:t>
            </w:r>
          </w:p>
        </w:tc>
        <w:tc>
          <w:tcPr>
            <w:tcW w:w="719" w:type="dxa"/>
            <w:tcBorders>
              <w:top w:val="nil"/>
              <w:left w:val="nil"/>
              <w:bottom w:val="single" w:sz="4" w:space="0" w:color="auto"/>
              <w:right w:val="single" w:sz="4" w:space="0" w:color="auto"/>
            </w:tcBorders>
            <w:shd w:val="clear" w:color="000000" w:fill="F8CBAD"/>
            <w:vAlign w:val="center"/>
            <w:hideMark/>
          </w:tcPr>
          <w:p w14:paraId="595A7FD3"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20%</w:t>
            </w:r>
          </w:p>
        </w:tc>
        <w:tc>
          <w:tcPr>
            <w:tcW w:w="540" w:type="dxa"/>
            <w:tcBorders>
              <w:top w:val="nil"/>
              <w:left w:val="nil"/>
              <w:bottom w:val="single" w:sz="4" w:space="0" w:color="auto"/>
              <w:right w:val="single" w:sz="4" w:space="0" w:color="auto"/>
            </w:tcBorders>
            <w:shd w:val="clear" w:color="000000" w:fill="F8CBAD"/>
            <w:noWrap/>
            <w:vAlign w:val="center"/>
            <w:hideMark/>
          </w:tcPr>
          <w:p w14:paraId="7FE6995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1" w:type="dxa"/>
            <w:tcBorders>
              <w:top w:val="nil"/>
              <w:left w:val="nil"/>
              <w:bottom w:val="single" w:sz="4" w:space="0" w:color="auto"/>
              <w:right w:val="single" w:sz="4" w:space="0" w:color="auto"/>
            </w:tcBorders>
            <w:shd w:val="clear" w:color="000000" w:fill="F8CBAD"/>
            <w:noWrap/>
            <w:vAlign w:val="center"/>
            <w:hideMark/>
          </w:tcPr>
          <w:p w14:paraId="4C94A632"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7DB8AA0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30607F0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00F6F6C2"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1D652C92"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4D6BAA7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3676886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2.5</w:t>
            </w:r>
          </w:p>
        </w:tc>
        <w:tc>
          <w:tcPr>
            <w:tcW w:w="540" w:type="dxa"/>
            <w:tcBorders>
              <w:top w:val="nil"/>
              <w:left w:val="nil"/>
              <w:bottom w:val="single" w:sz="4" w:space="0" w:color="auto"/>
              <w:right w:val="single" w:sz="4" w:space="0" w:color="auto"/>
            </w:tcBorders>
            <w:shd w:val="clear" w:color="000000" w:fill="F8CBAD"/>
            <w:noWrap/>
            <w:vAlign w:val="center"/>
            <w:hideMark/>
          </w:tcPr>
          <w:p w14:paraId="7C5AD2CB"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4355A29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474C5E6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57CDF7B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13A636E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6A95E21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130F447B"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4BC2D80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0CE6915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04624F5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8" w:space="0" w:color="auto"/>
            </w:tcBorders>
            <w:shd w:val="clear" w:color="000000" w:fill="F8CBAD"/>
            <w:noWrap/>
            <w:vAlign w:val="center"/>
            <w:hideMark/>
          </w:tcPr>
          <w:p w14:paraId="4A8A477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r>
      <w:tr w:rsidR="00587541" w:rsidRPr="001F2B13" w14:paraId="50228993" w14:textId="77777777" w:rsidTr="00587541">
        <w:trPr>
          <w:trHeight w:val="300"/>
        </w:trPr>
        <w:tc>
          <w:tcPr>
            <w:tcW w:w="483" w:type="dxa"/>
            <w:vMerge/>
            <w:tcBorders>
              <w:top w:val="nil"/>
              <w:left w:val="single" w:sz="8" w:space="0" w:color="auto"/>
              <w:bottom w:val="single" w:sz="8" w:space="0" w:color="000000"/>
              <w:right w:val="single" w:sz="4" w:space="0" w:color="auto"/>
            </w:tcBorders>
            <w:vAlign w:val="center"/>
            <w:hideMark/>
          </w:tcPr>
          <w:p w14:paraId="20DCDDA0" w14:textId="77777777" w:rsidR="001F2B13" w:rsidRPr="001F2B13" w:rsidRDefault="001F2B13" w:rsidP="001F2B13">
            <w:pPr>
              <w:spacing w:before="0" w:after="0"/>
              <w:ind w:firstLine="0"/>
              <w:jc w:val="left"/>
              <w:rPr>
                <w:rFonts w:eastAsia="Times New Roman"/>
                <w:b/>
                <w:bCs/>
                <w:color w:val="auto"/>
                <w:sz w:val="20"/>
                <w:szCs w:val="20"/>
              </w:rPr>
            </w:pPr>
          </w:p>
        </w:tc>
        <w:tc>
          <w:tcPr>
            <w:tcW w:w="529" w:type="dxa"/>
            <w:vMerge/>
            <w:tcBorders>
              <w:top w:val="nil"/>
              <w:left w:val="single" w:sz="4" w:space="0" w:color="auto"/>
              <w:bottom w:val="single" w:sz="8" w:space="0" w:color="000000"/>
              <w:right w:val="nil"/>
            </w:tcBorders>
            <w:vAlign w:val="center"/>
            <w:hideMark/>
          </w:tcPr>
          <w:p w14:paraId="542F061C" w14:textId="77777777" w:rsidR="001F2B13" w:rsidRPr="001F2B13" w:rsidRDefault="001F2B13" w:rsidP="001F2B13">
            <w:pPr>
              <w:spacing w:before="0" w:after="0"/>
              <w:ind w:firstLine="0"/>
              <w:jc w:val="left"/>
              <w:rPr>
                <w:rFonts w:eastAsia="Times New Roman"/>
                <w:b/>
                <w:bCs/>
                <w:color w:val="auto"/>
                <w:sz w:val="20"/>
                <w:szCs w:val="20"/>
              </w:rPr>
            </w:pPr>
          </w:p>
        </w:tc>
        <w:tc>
          <w:tcPr>
            <w:tcW w:w="779" w:type="dxa"/>
            <w:vMerge/>
            <w:tcBorders>
              <w:top w:val="nil"/>
              <w:left w:val="single" w:sz="4" w:space="0" w:color="auto"/>
              <w:bottom w:val="single" w:sz="8" w:space="0" w:color="000000"/>
              <w:right w:val="single" w:sz="4" w:space="0" w:color="auto"/>
            </w:tcBorders>
            <w:vAlign w:val="center"/>
            <w:hideMark/>
          </w:tcPr>
          <w:p w14:paraId="2B0A48D9" w14:textId="77777777" w:rsidR="001F2B13" w:rsidRPr="001F2B13" w:rsidRDefault="001F2B13" w:rsidP="001F2B13">
            <w:pPr>
              <w:spacing w:before="0" w:after="0"/>
              <w:ind w:firstLine="0"/>
              <w:jc w:val="left"/>
              <w:rPr>
                <w:rFonts w:eastAsia="Times New Roman"/>
                <w:b/>
                <w:bCs/>
                <w:color w:val="auto"/>
                <w:sz w:val="20"/>
                <w:szCs w:val="20"/>
              </w:rPr>
            </w:pPr>
          </w:p>
        </w:tc>
        <w:tc>
          <w:tcPr>
            <w:tcW w:w="900" w:type="dxa"/>
            <w:vMerge/>
            <w:tcBorders>
              <w:top w:val="nil"/>
              <w:left w:val="single" w:sz="4" w:space="0" w:color="auto"/>
              <w:bottom w:val="single" w:sz="8" w:space="0" w:color="000000"/>
              <w:right w:val="single" w:sz="4" w:space="0" w:color="auto"/>
            </w:tcBorders>
            <w:vAlign w:val="center"/>
            <w:hideMark/>
          </w:tcPr>
          <w:p w14:paraId="44997D28" w14:textId="77777777" w:rsidR="001F2B13" w:rsidRPr="001F2B13" w:rsidRDefault="001F2B13" w:rsidP="001F2B13">
            <w:pPr>
              <w:spacing w:before="0" w:after="0"/>
              <w:ind w:firstLine="0"/>
              <w:jc w:val="left"/>
              <w:rPr>
                <w:rFonts w:eastAsia="Times New Roman"/>
                <w:b/>
                <w:bCs/>
                <w:color w:val="auto"/>
                <w:sz w:val="20"/>
                <w:szCs w:val="20"/>
              </w:rPr>
            </w:pPr>
          </w:p>
        </w:tc>
        <w:tc>
          <w:tcPr>
            <w:tcW w:w="810" w:type="dxa"/>
            <w:tcBorders>
              <w:top w:val="nil"/>
              <w:left w:val="nil"/>
              <w:bottom w:val="single" w:sz="8" w:space="0" w:color="auto"/>
              <w:right w:val="single" w:sz="4" w:space="0" w:color="auto"/>
            </w:tcBorders>
            <w:shd w:val="clear" w:color="000000" w:fill="F8CBAD"/>
            <w:vAlign w:val="center"/>
            <w:hideMark/>
          </w:tcPr>
          <w:p w14:paraId="4F633694"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2.2.1.1</w:t>
            </w:r>
          </w:p>
        </w:tc>
        <w:tc>
          <w:tcPr>
            <w:tcW w:w="719" w:type="dxa"/>
            <w:tcBorders>
              <w:top w:val="nil"/>
              <w:left w:val="nil"/>
              <w:bottom w:val="single" w:sz="8" w:space="0" w:color="auto"/>
              <w:right w:val="single" w:sz="4" w:space="0" w:color="auto"/>
            </w:tcBorders>
            <w:shd w:val="clear" w:color="000000" w:fill="F8CBAD"/>
            <w:vAlign w:val="center"/>
            <w:hideMark/>
          </w:tcPr>
          <w:p w14:paraId="2C31BDCF"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10%</w:t>
            </w:r>
          </w:p>
        </w:tc>
        <w:tc>
          <w:tcPr>
            <w:tcW w:w="540" w:type="dxa"/>
            <w:tcBorders>
              <w:top w:val="nil"/>
              <w:left w:val="nil"/>
              <w:bottom w:val="single" w:sz="8" w:space="0" w:color="auto"/>
              <w:right w:val="single" w:sz="4" w:space="0" w:color="auto"/>
            </w:tcBorders>
            <w:shd w:val="clear" w:color="000000" w:fill="F8CBAD"/>
            <w:noWrap/>
            <w:vAlign w:val="center"/>
            <w:hideMark/>
          </w:tcPr>
          <w:p w14:paraId="0B4B733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1" w:type="dxa"/>
            <w:tcBorders>
              <w:top w:val="nil"/>
              <w:left w:val="nil"/>
              <w:bottom w:val="single" w:sz="8" w:space="0" w:color="auto"/>
              <w:right w:val="single" w:sz="4" w:space="0" w:color="auto"/>
            </w:tcBorders>
            <w:shd w:val="clear" w:color="000000" w:fill="F8CBAD"/>
            <w:noWrap/>
            <w:vAlign w:val="center"/>
            <w:hideMark/>
          </w:tcPr>
          <w:p w14:paraId="688F9D4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8CBAD"/>
            <w:noWrap/>
            <w:vAlign w:val="center"/>
            <w:hideMark/>
          </w:tcPr>
          <w:p w14:paraId="6890C11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8CBAD"/>
            <w:noWrap/>
            <w:vAlign w:val="center"/>
            <w:hideMark/>
          </w:tcPr>
          <w:p w14:paraId="144D9B6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8CBAD"/>
            <w:noWrap/>
            <w:vAlign w:val="center"/>
            <w:hideMark/>
          </w:tcPr>
          <w:p w14:paraId="0050844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8CBAD"/>
            <w:noWrap/>
            <w:vAlign w:val="center"/>
            <w:hideMark/>
          </w:tcPr>
          <w:p w14:paraId="2BEF964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8CBAD"/>
            <w:noWrap/>
            <w:vAlign w:val="center"/>
            <w:hideMark/>
          </w:tcPr>
          <w:p w14:paraId="2164C64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8CBAD"/>
            <w:noWrap/>
            <w:vAlign w:val="center"/>
            <w:hideMark/>
          </w:tcPr>
          <w:p w14:paraId="3217B1F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8CBAD"/>
            <w:noWrap/>
            <w:vAlign w:val="center"/>
            <w:hideMark/>
          </w:tcPr>
          <w:p w14:paraId="52141E1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2.5</w:t>
            </w:r>
          </w:p>
        </w:tc>
        <w:tc>
          <w:tcPr>
            <w:tcW w:w="540" w:type="dxa"/>
            <w:tcBorders>
              <w:top w:val="nil"/>
              <w:left w:val="nil"/>
              <w:bottom w:val="single" w:sz="8" w:space="0" w:color="auto"/>
              <w:right w:val="single" w:sz="4" w:space="0" w:color="auto"/>
            </w:tcBorders>
            <w:shd w:val="clear" w:color="000000" w:fill="F8CBAD"/>
            <w:noWrap/>
            <w:vAlign w:val="center"/>
            <w:hideMark/>
          </w:tcPr>
          <w:p w14:paraId="68D3106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8CBAD"/>
            <w:noWrap/>
            <w:vAlign w:val="center"/>
            <w:hideMark/>
          </w:tcPr>
          <w:p w14:paraId="0429142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8CBAD"/>
            <w:noWrap/>
            <w:vAlign w:val="center"/>
            <w:hideMark/>
          </w:tcPr>
          <w:p w14:paraId="36F75372"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8CBAD"/>
            <w:noWrap/>
            <w:vAlign w:val="center"/>
            <w:hideMark/>
          </w:tcPr>
          <w:p w14:paraId="4948FB2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8CBAD"/>
            <w:noWrap/>
            <w:vAlign w:val="center"/>
            <w:hideMark/>
          </w:tcPr>
          <w:p w14:paraId="0FD6FC1B"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8CBAD"/>
            <w:noWrap/>
            <w:vAlign w:val="center"/>
            <w:hideMark/>
          </w:tcPr>
          <w:p w14:paraId="4592467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8CBAD"/>
            <w:noWrap/>
            <w:vAlign w:val="center"/>
            <w:hideMark/>
          </w:tcPr>
          <w:p w14:paraId="17A7097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8CBAD"/>
            <w:noWrap/>
            <w:vAlign w:val="center"/>
            <w:hideMark/>
          </w:tcPr>
          <w:p w14:paraId="7E23152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8CBAD"/>
            <w:noWrap/>
            <w:vAlign w:val="center"/>
            <w:hideMark/>
          </w:tcPr>
          <w:p w14:paraId="22F0AF0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8" w:space="0" w:color="auto"/>
            </w:tcBorders>
            <w:shd w:val="clear" w:color="000000" w:fill="F8CBAD"/>
            <w:noWrap/>
            <w:vAlign w:val="center"/>
            <w:hideMark/>
          </w:tcPr>
          <w:p w14:paraId="06784CA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r>
      <w:tr w:rsidR="00587541" w:rsidRPr="001F2B13" w14:paraId="0CEEB627" w14:textId="77777777" w:rsidTr="00587541">
        <w:trPr>
          <w:trHeight w:val="290"/>
        </w:trPr>
        <w:tc>
          <w:tcPr>
            <w:tcW w:w="483" w:type="dxa"/>
            <w:vMerge w:val="restart"/>
            <w:tcBorders>
              <w:top w:val="nil"/>
              <w:left w:val="single" w:sz="8" w:space="0" w:color="auto"/>
              <w:bottom w:val="single" w:sz="8" w:space="0" w:color="000000"/>
              <w:right w:val="single" w:sz="4" w:space="0" w:color="auto"/>
            </w:tcBorders>
            <w:shd w:val="clear" w:color="000000" w:fill="FCE4D6"/>
            <w:noWrap/>
            <w:vAlign w:val="center"/>
            <w:hideMark/>
          </w:tcPr>
          <w:p w14:paraId="5804A87D"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26</w:t>
            </w:r>
          </w:p>
        </w:tc>
        <w:tc>
          <w:tcPr>
            <w:tcW w:w="529" w:type="dxa"/>
            <w:vMerge w:val="restart"/>
            <w:tcBorders>
              <w:top w:val="nil"/>
              <w:left w:val="single" w:sz="4" w:space="0" w:color="auto"/>
              <w:bottom w:val="single" w:sz="8" w:space="0" w:color="000000"/>
              <w:right w:val="nil"/>
            </w:tcBorders>
            <w:shd w:val="clear" w:color="000000" w:fill="FCE4D6"/>
            <w:textDirection w:val="btLr"/>
            <w:vAlign w:val="center"/>
            <w:hideMark/>
          </w:tcPr>
          <w:p w14:paraId="45C0A651"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 </w:t>
            </w:r>
          </w:p>
        </w:tc>
        <w:tc>
          <w:tcPr>
            <w:tcW w:w="779" w:type="dxa"/>
            <w:vMerge w:val="restart"/>
            <w:tcBorders>
              <w:top w:val="nil"/>
              <w:left w:val="single" w:sz="4" w:space="0" w:color="auto"/>
              <w:bottom w:val="single" w:sz="8" w:space="0" w:color="000000"/>
              <w:right w:val="single" w:sz="4" w:space="0" w:color="auto"/>
            </w:tcBorders>
            <w:shd w:val="clear" w:color="000000" w:fill="FCE4D6"/>
            <w:textDirection w:val="btLr"/>
            <w:vAlign w:val="center"/>
            <w:hideMark/>
          </w:tcPr>
          <w:p w14:paraId="0AB94247"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POEa72308</w:t>
            </w:r>
          </w:p>
        </w:tc>
        <w:tc>
          <w:tcPr>
            <w:tcW w:w="900" w:type="dxa"/>
            <w:vMerge w:val="restart"/>
            <w:tcBorders>
              <w:top w:val="nil"/>
              <w:left w:val="single" w:sz="4" w:space="0" w:color="auto"/>
              <w:bottom w:val="single" w:sz="8" w:space="0" w:color="000000"/>
              <w:right w:val="single" w:sz="4" w:space="0" w:color="auto"/>
            </w:tcBorders>
            <w:shd w:val="clear" w:color="000000" w:fill="FCE4D6"/>
            <w:textDirection w:val="btLr"/>
            <w:vAlign w:val="center"/>
            <w:hideMark/>
          </w:tcPr>
          <w:p w14:paraId="003050E6"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Chuyên đề triết học</w:t>
            </w:r>
          </w:p>
        </w:tc>
        <w:tc>
          <w:tcPr>
            <w:tcW w:w="810" w:type="dxa"/>
            <w:tcBorders>
              <w:top w:val="nil"/>
              <w:left w:val="nil"/>
              <w:bottom w:val="single" w:sz="4" w:space="0" w:color="auto"/>
              <w:right w:val="single" w:sz="4" w:space="0" w:color="auto"/>
            </w:tcBorders>
            <w:shd w:val="clear" w:color="000000" w:fill="FFFF00"/>
            <w:vAlign w:val="center"/>
            <w:hideMark/>
          </w:tcPr>
          <w:p w14:paraId="589C3662"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1.2.1.1</w:t>
            </w:r>
          </w:p>
        </w:tc>
        <w:tc>
          <w:tcPr>
            <w:tcW w:w="719" w:type="dxa"/>
            <w:tcBorders>
              <w:top w:val="nil"/>
              <w:left w:val="nil"/>
              <w:bottom w:val="single" w:sz="4" w:space="0" w:color="auto"/>
              <w:right w:val="single" w:sz="4" w:space="0" w:color="auto"/>
            </w:tcBorders>
            <w:shd w:val="clear" w:color="000000" w:fill="FCE4D6"/>
            <w:vAlign w:val="center"/>
            <w:hideMark/>
          </w:tcPr>
          <w:p w14:paraId="7BDF3B98"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5%</w:t>
            </w:r>
          </w:p>
        </w:tc>
        <w:tc>
          <w:tcPr>
            <w:tcW w:w="540" w:type="dxa"/>
            <w:tcBorders>
              <w:top w:val="nil"/>
              <w:left w:val="nil"/>
              <w:bottom w:val="single" w:sz="4" w:space="0" w:color="auto"/>
              <w:right w:val="single" w:sz="4" w:space="0" w:color="auto"/>
            </w:tcBorders>
            <w:shd w:val="clear" w:color="000000" w:fill="FCE4D6"/>
            <w:noWrap/>
            <w:vAlign w:val="center"/>
            <w:hideMark/>
          </w:tcPr>
          <w:p w14:paraId="3DFE3752"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1" w:type="dxa"/>
            <w:tcBorders>
              <w:top w:val="nil"/>
              <w:left w:val="nil"/>
              <w:bottom w:val="single" w:sz="4" w:space="0" w:color="auto"/>
              <w:right w:val="single" w:sz="4" w:space="0" w:color="auto"/>
            </w:tcBorders>
            <w:shd w:val="clear" w:color="000000" w:fill="FCE4D6"/>
            <w:noWrap/>
            <w:vAlign w:val="center"/>
            <w:hideMark/>
          </w:tcPr>
          <w:p w14:paraId="5C9D1D6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127EDA3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2.5</w:t>
            </w:r>
          </w:p>
        </w:tc>
        <w:tc>
          <w:tcPr>
            <w:tcW w:w="540" w:type="dxa"/>
            <w:tcBorders>
              <w:top w:val="nil"/>
              <w:left w:val="nil"/>
              <w:bottom w:val="single" w:sz="4" w:space="0" w:color="auto"/>
              <w:right w:val="single" w:sz="4" w:space="0" w:color="auto"/>
            </w:tcBorders>
            <w:shd w:val="clear" w:color="000000" w:fill="FCE4D6"/>
            <w:noWrap/>
            <w:vAlign w:val="center"/>
            <w:hideMark/>
          </w:tcPr>
          <w:p w14:paraId="2786D80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7B1A997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467FA13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29595DA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6469B35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4612FAB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6129D31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1C94F10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18F060A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58B9CEB2"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6B3B7A8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63D93EA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2046496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437A534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46DA7FD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8" w:space="0" w:color="auto"/>
            </w:tcBorders>
            <w:shd w:val="clear" w:color="000000" w:fill="FCE4D6"/>
            <w:noWrap/>
            <w:vAlign w:val="center"/>
            <w:hideMark/>
          </w:tcPr>
          <w:p w14:paraId="4768721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r>
      <w:tr w:rsidR="00587541" w:rsidRPr="001F2B13" w14:paraId="7FD978E4" w14:textId="77777777" w:rsidTr="00587541">
        <w:trPr>
          <w:trHeight w:val="290"/>
        </w:trPr>
        <w:tc>
          <w:tcPr>
            <w:tcW w:w="483" w:type="dxa"/>
            <w:vMerge/>
            <w:tcBorders>
              <w:top w:val="nil"/>
              <w:left w:val="single" w:sz="8" w:space="0" w:color="auto"/>
              <w:bottom w:val="single" w:sz="8" w:space="0" w:color="000000"/>
              <w:right w:val="single" w:sz="4" w:space="0" w:color="auto"/>
            </w:tcBorders>
            <w:vAlign w:val="center"/>
            <w:hideMark/>
          </w:tcPr>
          <w:p w14:paraId="3CCEB40F" w14:textId="77777777" w:rsidR="001F2B13" w:rsidRPr="001F2B13" w:rsidRDefault="001F2B13" w:rsidP="001F2B13">
            <w:pPr>
              <w:spacing w:before="0" w:after="0"/>
              <w:ind w:firstLine="0"/>
              <w:jc w:val="left"/>
              <w:rPr>
                <w:rFonts w:eastAsia="Times New Roman"/>
                <w:b/>
                <w:bCs/>
                <w:color w:val="auto"/>
                <w:sz w:val="20"/>
                <w:szCs w:val="20"/>
              </w:rPr>
            </w:pPr>
          </w:p>
        </w:tc>
        <w:tc>
          <w:tcPr>
            <w:tcW w:w="529" w:type="dxa"/>
            <w:vMerge/>
            <w:tcBorders>
              <w:top w:val="nil"/>
              <w:left w:val="single" w:sz="4" w:space="0" w:color="auto"/>
              <w:bottom w:val="single" w:sz="8" w:space="0" w:color="000000"/>
              <w:right w:val="nil"/>
            </w:tcBorders>
            <w:vAlign w:val="center"/>
            <w:hideMark/>
          </w:tcPr>
          <w:p w14:paraId="60DE7EA3" w14:textId="77777777" w:rsidR="001F2B13" w:rsidRPr="001F2B13" w:rsidRDefault="001F2B13" w:rsidP="001F2B13">
            <w:pPr>
              <w:spacing w:before="0" w:after="0"/>
              <w:ind w:firstLine="0"/>
              <w:jc w:val="left"/>
              <w:rPr>
                <w:rFonts w:eastAsia="Times New Roman"/>
                <w:b/>
                <w:bCs/>
                <w:color w:val="auto"/>
                <w:sz w:val="20"/>
                <w:szCs w:val="20"/>
              </w:rPr>
            </w:pPr>
          </w:p>
        </w:tc>
        <w:tc>
          <w:tcPr>
            <w:tcW w:w="779" w:type="dxa"/>
            <w:vMerge/>
            <w:tcBorders>
              <w:top w:val="nil"/>
              <w:left w:val="single" w:sz="4" w:space="0" w:color="auto"/>
              <w:bottom w:val="single" w:sz="8" w:space="0" w:color="000000"/>
              <w:right w:val="single" w:sz="4" w:space="0" w:color="auto"/>
            </w:tcBorders>
            <w:vAlign w:val="center"/>
            <w:hideMark/>
          </w:tcPr>
          <w:p w14:paraId="52AD0F3A" w14:textId="77777777" w:rsidR="001F2B13" w:rsidRPr="001F2B13" w:rsidRDefault="001F2B13" w:rsidP="001F2B13">
            <w:pPr>
              <w:spacing w:before="0" w:after="0"/>
              <w:ind w:firstLine="0"/>
              <w:jc w:val="left"/>
              <w:rPr>
                <w:rFonts w:eastAsia="Times New Roman"/>
                <w:b/>
                <w:bCs/>
                <w:color w:val="auto"/>
                <w:sz w:val="20"/>
                <w:szCs w:val="20"/>
              </w:rPr>
            </w:pPr>
          </w:p>
        </w:tc>
        <w:tc>
          <w:tcPr>
            <w:tcW w:w="900" w:type="dxa"/>
            <w:vMerge/>
            <w:tcBorders>
              <w:top w:val="nil"/>
              <w:left w:val="single" w:sz="4" w:space="0" w:color="auto"/>
              <w:bottom w:val="single" w:sz="8" w:space="0" w:color="000000"/>
              <w:right w:val="single" w:sz="4" w:space="0" w:color="auto"/>
            </w:tcBorders>
            <w:vAlign w:val="center"/>
            <w:hideMark/>
          </w:tcPr>
          <w:p w14:paraId="542E0002" w14:textId="77777777" w:rsidR="001F2B13" w:rsidRPr="001F2B13" w:rsidRDefault="001F2B13" w:rsidP="001F2B13">
            <w:pPr>
              <w:spacing w:before="0" w:after="0"/>
              <w:ind w:firstLine="0"/>
              <w:jc w:val="left"/>
              <w:rPr>
                <w:rFonts w:eastAsia="Times New Roman"/>
                <w:b/>
                <w:bCs/>
                <w:color w:val="auto"/>
                <w:sz w:val="20"/>
                <w:szCs w:val="20"/>
              </w:rPr>
            </w:pPr>
          </w:p>
        </w:tc>
        <w:tc>
          <w:tcPr>
            <w:tcW w:w="810" w:type="dxa"/>
            <w:tcBorders>
              <w:top w:val="nil"/>
              <w:left w:val="nil"/>
              <w:bottom w:val="single" w:sz="4" w:space="0" w:color="auto"/>
              <w:right w:val="single" w:sz="4" w:space="0" w:color="auto"/>
            </w:tcBorders>
            <w:shd w:val="clear" w:color="000000" w:fill="FFFF00"/>
            <w:vAlign w:val="center"/>
            <w:hideMark/>
          </w:tcPr>
          <w:p w14:paraId="03C321B3"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1.2.1.2</w:t>
            </w:r>
          </w:p>
        </w:tc>
        <w:tc>
          <w:tcPr>
            <w:tcW w:w="719" w:type="dxa"/>
            <w:tcBorders>
              <w:top w:val="nil"/>
              <w:left w:val="nil"/>
              <w:bottom w:val="single" w:sz="4" w:space="0" w:color="auto"/>
              <w:right w:val="single" w:sz="4" w:space="0" w:color="auto"/>
            </w:tcBorders>
            <w:shd w:val="clear" w:color="000000" w:fill="FCE4D6"/>
            <w:vAlign w:val="center"/>
            <w:hideMark/>
          </w:tcPr>
          <w:p w14:paraId="6FF082C0"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5%</w:t>
            </w:r>
          </w:p>
        </w:tc>
        <w:tc>
          <w:tcPr>
            <w:tcW w:w="540" w:type="dxa"/>
            <w:tcBorders>
              <w:top w:val="nil"/>
              <w:left w:val="nil"/>
              <w:bottom w:val="single" w:sz="4" w:space="0" w:color="auto"/>
              <w:right w:val="single" w:sz="4" w:space="0" w:color="auto"/>
            </w:tcBorders>
            <w:shd w:val="clear" w:color="000000" w:fill="FCE4D6"/>
            <w:noWrap/>
            <w:vAlign w:val="center"/>
            <w:hideMark/>
          </w:tcPr>
          <w:p w14:paraId="78D4FED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1" w:type="dxa"/>
            <w:tcBorders>
              <w:top w:val="nil"/>
              <w:left w:val="nil"/>
              <w:bottom w:val="single" w:sz="4" w:space="0" w:color="auto"/>
              <w:right w:val="single" w:sz="4" w:space="0" w:color="auto"/>
            </w:tcBorders>
            <w:shd w:val="clear" w:color="000000" w:fill="FCE4D6"/>
            <w:noWrap/>
            <w:vAlign w:val="center"/>
            <w:hideMark/>
          </w:tcPr>
          <w:p w14:paraId="1E40E74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3AF4732B"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2.5</w:t>
            </w:r>
          </w:p>
        </w:tc>
        <w:tc>
          <w:tcPr>
            <w:tcW w:w="540" w:type="dxa"/>
            <w:tcBorders>
              <w:top w:val="nil"/>
              <w:left w:val="nil"/>
              <w:bottom w:val="single" w:sz="4" w:space="0" w:color="auto"/>
              <w:right w:val="single" w:sz="4" w:space="0" w:color="auto"/>
            </w:tcBorders>
            <w:shd w:val="clear" w:color="000000" w:fill="FCE4D6"/>
            <w:noWrap/>
            <w:vAlign w:val="center"/>
            <w:hideMark/>
          </w:tcPr>
          <w:p w14:paraId="4EF30832"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5C8E3C4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57AA7E8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42C3DC2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6EE0997B"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396CE61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21C2E0A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4C32707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4612603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4A024B5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551214C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31B35ED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494A74C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486F279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6B4E031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8" w:space="0" w:color="auto"/>
            </w:tcBorders>
            <w:shd w:val="clear" w:color="000000" w:fill="FCE4D6"/>
            <w:noWrap/>
            <w:vAlign w:val="center"/>
            <w:hideMark/>
          </w:tcPr>
          <w:p w14:paraId="2AD9C7F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r>
      <w:tr w:rsidR="00587541" w:rsidRPr="001F2B13" w14:paraId="419DE75F" w14:textId="77777777" w:rsidTr="00587541">
        <w:trPr>
          <w:trHeight w:val="290"/>
        </w:trPr>
        <w:tc>
          <w:tcPr>
            <w:tcW w:w="483" w:type="dxa"/>
            <w:vMerge/>
            <w:tcBorders>
              <w:top w:val="nil"/>
              <w:left w:val="single" w:sz="8" w:space="0" w:color="auto"/>
              <w:bottom w:val="single" w:sz="8" w:space="0" w:color="000000"/>
              <w:right w:val="single" w:sz="4" w:space="0" w:color="auto"/>
            </w:tcBorders>
            <w:vAlign w:val="center"/>
            <w:hideMark/>
          </w:tcPr>
          <w:p w14:paraId="54FFB013" w14:textId="77777777" w:rsidR="001F2B13" w:rsidRPr="001F2B13" w:rsidRDefault="001F2B13" w:rsidP="001F2B13">
            <w:pPr>
              <w:spacing w:before="0" w:after="0"/>
              <w:ind w:firstLine="0"/>
              <w:jc w:val="left"/>
              <w:rPr>
                <w:rFonts w:eastAsia="Times New Roman"/>
                <w:b/>
                <w:bCs/>
                <w:color w:val="auto"/>
                <w:sz w:val="20"/>
                <w:szCs w:val="20"/>
              </w:rPr>
            </w:pPr>
          </w:p>
        </w:tc>
        <w:tc>
          <w:tcPr>
            <w:tcW w:w="529" w:type="dxa"/>
            <w:vMerge/>
            <w:tcBorders>
              <w:top w:val="nil"/>
              <w:left w:val="single" w:sz="4" w:space="0" w:color="auto"/>
              <w:bottom w:val="single" w:sz="8" w:space="0" w:color="000000"/>
              <w:right w:val="nil"/>
            </w:tcBorders>
            <w:vAlign w:val="center"/>
            <w:hideMark/>
          </w:tcPr>
          <w:p w14:paraId="70129C72" w14:textId="77777777" w:rsidR="001F2B13" w:rsidRPr="001F2B13" w:rsidRDefault="001F2B13" w:rsidP="001F2B13">
            <w:pPr>
              <w:spacing w:before="0" w:after="0"/>
              <w:ind w:firstLine="0"/>
              <w:jc w:val="left"/>
              <w:rPr>
                <w:rFonts w:eastAsia="Times New Roman"/>
                <w:b/>
                <w:bCs/>
                <w:color w:val="auto"/>
                <w:sz w:val="20"/>
                <w:szCs w:val="20"/>
              </w:rPr>
            </w:pPr>
          </w:p>
        </w:tc>
        <w:tc>
          <w:tcPr>
            <w:tcW w:w="779" w:type="dxa"/>
            <w:vMerge/>
            <w:tcBorders>
              <w:top w:val="nil"/>
              <w:left w:val="single" w:sz="4" w:space="0" w:color="auto"/>
              <w:bottom w:val="single" w:sz="8" w:space="0" w:color="000000"/>
              <w:right w:val="single" w:sz="4" w:space="0" w:color="auto"/>
            </w:tcBorders>
            <w:vAlign w:val="center"/>
            <w:hideMark/>
          </w:tcPr>
          <w:p w14:paraId="1508AF90" w14:textId="77777777" w:rsidR="001F2B13" w:rsidRPr="001F2B13" w:rsidRDefault="001F2B13" w:rsidP="001F2B13">
            <w:pPr>
              <w:spacing w:before="0" w:after="0"/>
              <w:ind w:firstLine="0"/>
              <w:jc w:val="left"/>
              <w:rPr>
                <w:rFonts w:eastAsia="Times New Roman"/>
                <w:b/>
                <w:bCs/>
                <w:color w:val="auto"/>
                <w:sz w:val="20"/>
                <w:szCs w:val="20"/>
              </w:rPr>
            </w:pPr>
          </w:p>
        </w:tc>
        <w:tc>
          <w:tcPr>
            <w:tcW w:w="900" w:type="dxa"/>
            <w:vMerge/>
            <w:tcBorders>
              <w:top w:val="nil"/>
              <w:left w:val="single" w:sz="4" w:space="0" w:color="auto"/>
              <w:bottom w:val="single" w:sz="8" w:space="0" w:color="000000"/>
              <w:right w:val="single" w:sz="4" w:space="0" w:color="auto"/>
            </w:tcBorders>
            <w:vAlign w:val="center"/>
            <w:hideMark/>
          </w:tcPr>
          <w:p w14:paraId="0943DB64" w14:textId="77777777" w:rsidR="001F2B13" w:rsidRPr="001F2B13" w:rsidRDefault="001F2B13" w:rsidP="001F2B13">
            <w:pPr>
              <w:spacing w:before="0" w:after="0"/>
              <w:ind w:firstLine="0"/>
              <w:jc w:val="left"/>
              <w:rPr>
                <w:rFonts w:eastAsia="Times New Roman"/>
                <w:b/>
                <w:bCs/>
                <w:color w:val="auto"/>
                <w:sz w:val="20"/>
                <w:szCs w:val="20"/>
              </w:rPr>
            </w:pPr>
          </w:p>
        </w:tc>
        <w:tc>
          <w:tcPr>
            <w:tcW w:w="810" w:type="dxa"/>
            <w:tcBorders>
              <w:top w:val="nil"/>
              <w:left w:val="nil"/>
              <w:bottom w:val="single" w:sz="4" w:space="0" w:color="auto"/>
              <w:right w:val="single" w:sz="4" w:space="0" w:color="auto"/>
            </w:tcBorders>
            <w:shd w:val="clear" w:color="000000" w:fill="FCE4D6"/>
            <w:vAlign w:val="center"/>
            <w:hideMark/>
          </w:tcPr>
          <w:p w14:paraId="0B444806"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2.1.1.1</w:t>
            </w:r>
          </w:p>
        </w:tc>
        <w:tc>
          <w:tcPr>
            <w:tcW w:w="719" w:type="dxa"/>
            <w:tcBorders>
              <w:top w:val="nil"/>
              <w:left w:val="nil"/>
              <w:bottom w:val="single" w:sz="4" w:space="0" w:color="auto"/>
              <w:right w:val="single" w:sz="4" w:space="0" w:color="auto"/>
            </w:tcBorders>
            <w:shd w:val="clear" w:color="000000" w:fill="FCE4D6"/>
            <w:vAlign w:val="center"/>
            <w:hideMark/>
          </w:tcPr>
          <w:p w14:paraId="558BC69A"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5%</w:t>
            </w:r>
          </w:p>
        </w:tc>
        <w:tc>
          <w:tcPr>
            <w:tcW w:w="540" w:type="dxa"/>
            <w:tcBorders>
              <w:top w:val="nil"/>
              <w:left w:val="nil"/>
              <w:bottom w:val="single" w:sz="4" w:space="0" w:color="auto"/>
              <w:right w:val="single" w:sz="4" w:space="0" w:color="auto"/>
            </w:tcBorders>
            <w:shd w:val="clear" w:color="000000" w:fill="FCE4D6"/>
            <w:noWrap/>
            <w:vAlign w:val="center"/>
            <w:hideMark/>
          </w:tcPr>
          <w:p w14:paraId="6E4ED32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1" w:type="dxa"/>
            <w:tcBorders>
              <w:top w:val="nil"/>
              <w:left w:val="nil"/>
              <w:bottom w:val="single" w:sz="4" w:space="0" w:color="auto"/>
              <w:right w:val="single" w:sz="4" w:space="0" w:color="auto"/>
            </w:tcBorders>
            <w:shd w:val="clear" w:color="000000" w:fill="FCE4D6"/>
            <w:noWrap/>
            <w:vAlign w:val="center"/>
            <w:hideMark/>
          </w:tcPr>
          <w:p w14:paraId="6107EE9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0857F15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30D2671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12C9474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2.5</w:t>
            </w:r>
          </w:p>
        </w:tc>
        <w:tc>
          <w:tcPr>
            <w:tcW w:w="540" w:type="dxa"/>
            <w:tcBorders>
              <w:top w:val="nil"/>
              <w:left w:val="nil"/>
              <w:bottom w:val="single" w:sz="4" w:space="0" w:color="auto"/>
              <w:right w:val="single" w:sz="4" w:space="0" w:color="auto"/>
            </w:tcBorders>
            <w:shd w:val="clear" w:color="000000" w:fill="FCE4D6"/>
            <w:noWrap/>
            <w:vAlign w:val="center"/>
            <w:hideMark/>
          </w:tcPr>
          <w:p w14:paraId="4EBF4C0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1BD5547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6216D0A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204F1B3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15D4D01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203F255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3189776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01B614EB"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414D29D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484A752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6B7DEA9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589D288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20297B92"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8" w:space="0" w:color="auto"/>
            </w:tcBorders>
            <w:shd w:val="clear" w:color="000000" w:fill="FCE4D6"/>
            <w:noWrap/>
            <w:vAlign w:val="center"/>
            <w:hideMark/>
          </w:tcPr>
          <w:p w14:paraId="72765B6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r>
      <w:tr w:rsidR="00587541" w:rsidRPr="001F2B13" w14:paraId="511ACA9A" w14:textId="77777777" w:rsidTr="00587541">
        <w:trPr>
          <w:trHeight w:val="300"/>
        </w:trPr>
        <w:tc>
          <w:tcPr>
            <w:tcW w:w="483" w:type="dxa"/>
            <w:vMerge/>
            <w:tcBorders>
              <w:top w:val="nil"/>
              <w:left w:val="single" w:sz="8" w:space="0" w:color="auto"/>
              <w:bottom w:val="single" w:sz="8" w:space="0" w:color="000000"/>
              <w:right w:val="single" w:sz="4" w:space="0" w:color="auto"/>
            </w:tcBorders>
            <w:vAlign w:val="center"/>
            <w:hideMark/>
          </w:tcPr>
          <w:p w14:paraId="61C1F6B6" w14:textId="77777777" w:rsidR="001F2B13" w:rsidRPr="001F2B13" w:rsidRDefault="001F2B13" w:rsidP="001F2B13">
            <w:pPr>
              <w:spacing w:before="0" w:after="0"/>
              <w:ind w:firstLine="0"/>
              <w:jc w:val="left"/>
              <w:rPr>
                <w:rFonts w:eastAsia="Times New Roman"/>
                <w:b/>
                <w:bCs/>
                <w:color w:val="auto"/>
                <w:sz w:val="20"/>
                <w:szCs w:val="20"/>
              </w:rPr>
            </w:pPr>
          </w:p>
        </w:tc>
        <w:tc>
          <w:tcPr>
            <w:tcW w:w="529" w:type="dxa"/>
            <w:vMerge/>
            <w:tcBorders>
              <w:top w:val="nil"/>
              <w:left w:val="single" w:sz="4" w:space="0" w:color="auto"/>
              <w:bottom w:val="single" w:sz="8" w:space="0" w:color="000000"/>
              <w:right w:val="nil"/>
            </w:tcBorders>
            <w:vAlign w:val="center"/>
            <w:hideMark/>
          </w:tcPr>
          <w:p w14:paraId="69227DBB" w14:textId="77777777" w:rsidR="001F2B13" w:rsidRPr="001F2B13" w:rsidRDefault="001F2B13" w:rsidP="001F2B13">
            <w:pPr>
              <w:spacing w:before="0" w:after="0"/>
              <w:ind w:firstLine="0"/>
              <w:jc w:val="left"/>
              <w:rPr>
                <w:rFonts w:eastAsia="Times New Roman"/>
                <w:b/>
                <w:bCs/>
                <w:color w:val="auto"/>
                <w:sz w:val="20"/>
                <w:szCs w:val="20"/>
              </w:rPr>
            </w:pPr>
          </w:p>
        </w:tc>
        <w:tc>
          <w:tcPr>
            <w:tcW w:w="779" w:type="dxa"/>
            <w:vMerge/>
            <w:tcBorders>
              <w:top w:val="nil"/>
              <w:left w:val="single" w:sz="4" w:space="0" w:color="auto"/>
              <w:bottom w:val="single" w:sz="8" w:space="0" w:color="000000"/>
              <w:right w:val="single" w:sz="4" w:space="0" w:color="auto"/>
            </w:tcBorders>
            <w:vAlign w:val="center"/>
            <w:hideMark/>
          </w:tcPr>
          <w:p w14:paraId="6B3E5210" w14:textId="77777777" w:rsidR="001F2B13" w:rsidRPr="001F2B13" w:rsidRDefault="001F2B13" w:rsidP="001F2B13">
            <w:pPr>
              <w:spacing w:before="0" w:after="0"/>
              <w:ind w:firstLine="0"/>
              <w:jc w:val="left"/>
              <w:rPr>
                <w:rFonts w:eastAsia="Times New Roman"/>
                <w:b/>
                <w:bCs/>
                <w:color w:val="auto"/>
                <w:sz w:val="20"/>
                <w:szCs w:val="20"/>
              </w:rPr>
            </w:pPr>
          </w:p>
        </w:tc>
        <w:tc>
          <w:tcPr>
            <w:tcW w:w="900" w:type="dxa"/>
            <w:vMerge/>
            <w:tcBorders>
              <w:top w:val="nil"/>
              <w:left w:val="single" w:sz="4" w:space="0" w:color="auto"/>
              <w:bottom w:val="single" w:sz="8" w:space="0" w:color="000000"/>
              <w:right w:val="single" w:sz="4" w:space="0" w:color="auto"/>
            </w:tcBorders>
            <w:vAlign w:val="center"/>
            <w:hideMark/>
          </w:tcPr>
          <w:p w14:paraId="50DF1590" w14:textId="77777777" w:rsidR="001F2B13" w:rsidRPr="001F2B13" w:rsidRDefault="001F2B13" w:rsidP="001F2B13">
            <w:pPr>
              <w:spacing w:before="0" w:after="0"/>
              <w:ind w:firstLine="0"/>
              <w:jc w:val="left"/>
              <w:rPr>
                <w:rFonts w:eastAsia="Times New Roman"/>
                <w:b/>
                <w:bCs/>
                <w:color w:val="auto"/>
                <w:sz w:val="20"/>
                <w:szCs w:val="20"/>
              </w:rPr>
            </w:pPr>
          </w:p>
        </w:tc>
        <w:tc>
          <w:tcPr>
            <w:tcW w:w="810" w:type="dxa"/>
            <w:tcBorders>
              <w:top w:val="nil"/>
              <w:left w:val="nil"/>
              <w:bottom w:val="single" w:sz="8" w:space="0" w:color="auto"/>
              <w:right w:val="single" w:sz="4" w:space="0" w:color="auto"/>
            </w:tcBorders>
            <w:shd w:val="clear" w:color="000000" w:fill="FCE4D6"/>
            <w:vAlign w:val="center"/>
            <w:hideMark/>
          </w:tcPr>
          <w:p w14:paraId="194B28EE"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2.2.2.1</w:t>
            </w:r>
          </w:p>
        </w:tc>
        <w:tc>
          <w:tcPr>
            <w:tcW w:w="719" w:type="dxa"/>
            <w:tcBorders>
              <w:top w:val="nil"/>
              <w:left w:val="nil"/>
              <w:bottom w:val="single" w:sz="8" w:space="0" w:color="auto"/>
              <w:right w:val="single" w:sz="4" w:space="0" w:color="auto"/>
            </w:tcBorders>
            <w:shd w:val="clear" w:color="000000" w:fill="FCE4D6"/>
            <w:vAlign w:val="center"/>
            <w:hideMark/>
          </w:tcPr>
          <w:p w14:paraId="736DF059"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5%</w:t>
            </w:r>
          </w:p>
        </w:tc>
        <w:tc>
          <w:tcPr>
            <w:tcW w:w="540" w:type="dxa"/>
            <w:tcBorders>
              <w:top w:val="nil"/>
              <w:left w:val="nil"/>
              <w:bottom w:val="single" w:sz="8" w:space="0" w:color="auto"/>
              <w:right w:val="single" w:sz="4" w:space="0" w:color="auto"/>
            </w:tcBorders>
            <w:shd w:val="clear" w:color="000000" w:fill="FCE4D6"/>
            <w:noWrap/>
            <w:vAlign w:val="center"/>
            <w:hideMark/>
          </w:tcPr>
          <w:p w14:paraId="5BAA87E2"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1" w:type="dxa"/>
            <w:tcBorders>
              <w:top w:val="nil"/>
              <w:left w:val="nil"/>
              <w:bottom w:val="single" w:sz="8" w:space="0" w:color="auto"/>
              <w:right w:val="single" w:sz="4" w:space="0" w:color="auto"/>
            </w:tcBorders>
            <w:shd w:val="clear" w:color="000000" w:fill="FCE4D6"/>
            <w:noWrap/>
            <w:vAlign w:val="center"/>
            <w:hideMark/>
          </w:tcPr>
          <w:p w14:paraId="382BC53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CE4D6"/>
            <w:noWrap/>
            <w:vAlign w:val="center"/>
            <w:hideMark/>
          </w:tcPr>
          <w:p w14:paraId="0238A55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CE4D6"/>
            <w:noWrap/>
            <w:vAlign w:val="center"/>
            <w:hideMark/>
          </w:tcPr>
          <w:p w14:paraId="522BF1D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CE4D6"/>
            <w:noWrap/>
            <w:vAlign w:val="center"/>
            <w:hideMark/>
          </w:tcPr>
          <w:p w14:paraId="7AE8B86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CE4D6"/>
            <w:noWrap/>
            <w:vAlign w:val="center"/>
            <w:hideMark/>
          </w:tcPr>
          <w:p w14:paraId="4CF6C08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CE4D6"/>
            <w:noWrap/>
            <w:vAlign w:val="center"/>
            <w:hideMark/>
          </w:tcPr>
          <w:p w14:paraId="3144B99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CE4D6"/>
            <w:noWrap/>
            <w:vAlign w:val="center"/>
            <w:hideMark/>
          </w:tcPr>
          <w:p w14:paraId="349162D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CE4D6"/>
            <w:noWrap/>
            <w:vAlign w:val="center"/>
            <w:hideMark/>
          </w:tcPr>
          <w:p w14:paraId="4889FC1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CE4D6"/>
            <w:noWrap/>
            <w:vAlign w:val="center"/>
            <w:hideMark/>
          </w:tcPr>
          <w:p w14:paraId="7099EA3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2.5</w:t>
            </w:r>
          </w:p>
        </w:tc>
        <w:tc>
          <w:tcPr>
            <w:tcW w:w="540" w:type="dxa"/>
            <w:tcBorders>
              <w:top w:val="nil"/>
              <w:left w:val="nil"/>
              <w:bottom w:val="single" w:sz="8" w:space="0" w:color="auto"/>
              <w:right w:val="single" w:sz="4" w:space="0" w:color="auto"/>
            </w:tcBorders>
            <w:shd w:val="clear" w:color="000000" w:fill="FCE4D6"/>
            <w:noWrap/>
            <w:vAlign w:val="center"/>
            <w:hideMark/>
          </w:tcPr>
          <w:p w14:paraId="5BBACEE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CE4D6"/>
            <w:noWrap/>
            <w:vAlign w:val="center"/>
            <w:hideMark/>
          </w:tcPr>
          <w:p w14:paraId="289FE05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CE4D6"/>
            <w:noWrap/>
            <w:vAlign w:val="center"/>
            <w:hideMark/>
          </w:tcPr>
          <w:p w14:paraId="186F19F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CE4D6"/>
            <w:noWrap/>
            <w:vAlign w:val="center"/>
            <w:hideMark/>
          </w:tcPr>
          <w:p w14:paraId="7943EBD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CE4D6"/>
            <w:noWrap/>
            <w:vAlign w:val="center"/>
            <w:hideMark/>
          </w:tcPr>
          <w:p w14:paraId="3DBAE85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CE4D6"/>
            <w:noWrap/>
            <w:vAlign w:val="center"/>
            <w:hideMark/>
          </w:tcPr>
          <w:p w14:paraId="4670915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CE4D6"/>
            <w:noWrap/>
            <w:vAlign w:val="center"/>
            <w:hideMark/>
          </w:tcPr>
          <w:p w14:paraId="6784D63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CE4D6"/>
            <w:noWrap/>
            <w:vAlign w:val="center"/>
            <w:hideMark/>
          </w:tcPr>
          <w:p w14:paraId="6E1A5EA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8" w:space="0" w:color="auto"/>
            </w:tcBorders>
            <w:shd w:val="clear" w:color="000000" w:fill="FCE4D6"/>
            <w:noWrap/>
            <w:vAlign w:val="center"/>
            <w:hideMark/>
          </w:tcPr>
          <w:p w14:paraId="04AF389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r>
      <w:tr w:rsidR="00587541" w:rsidRPr="001F2B13" w14:paraId="2AE3AD70" w14:textId="77777777" w:rsidTr="00587541">
        <w:trPr>
          <w:trHeight w:val="290"/>
        </w:trPr>
        <w:tc>
          <w:tcPr>
            <w:tcW w:w="483" w:type="dxa"/>
            <w:vMerge w:val="restart"/>
            <w:tcBorders>
              <w:top w:val="nil"/>
              <w:left w:val="single" w:sz="8" w:space="0" w:color="auto"/>
              <w:bottom w:val="single" w:sz="8" w:space="0" w:color="000000"/>
              <w:right w:val="single" w:sz="4" w:space="0" w:color="auto"/>
            </w:tcBorders>
            <w:shd w:val="clear" w:color="000000" w:fill="E2EFDA"/>
            <w:noWrap/>
            <w:vAlign w:val="center"/>
            <w:hideMark/>
          </w:tcPr>
          <w:p w14:paraId="0BDB564E"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27</w:t>
            </w:r>
          </w:p>
        </w:tc>
        <w:tc>
          <w:tcPr>
            <w:tcW w:w="529" w:type="dxa"/>
            <w:vMerge w:val="restart"/>
            <w:tcBorders>
              <w:top w:val="nil"/>
              <w:left w:val="single" w:sz="4" w:space="0" w:color="auto"/>
              <w:bottom w:val="single" w:sz="8" w:space="0" w:color="000000"/>
              <w:right w:val="nil"/>
            </w:tcBorders>
            <w:shd w:val="clear" w:color="000000" w:fill="E2EFDA"/>
            <w:textDirection w:val="btLr"/>
            <w:vAlign w:val="center"/>
            <w:hideMark/>
          </w:tcPr>
          <w:p w14:paraId="788AB870"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 </w:t>
            </w:r>
          </w:p>
        </w:tc>
        <w:tc>
          <w:tcPr>
            <w:tcW w:w="779" w:type="dxa"/>
            <w:vMerge w:val="restart"/>
            <w:tcBorders>
              <w:top w:val="nil"/>
              <w:left w:val="single" w:sz="4" w:space="0" w:color="auto"/>
              <w:bottom w:val="single" w:sz="8" w:space="0" w:color="000000"/>
              <w:right w:val="single" w:sz="4" w:space="0" w:color="auto"/>
            </w:tcBorders>
            <w:shd w:val="clear" w:color="000000" w:fill="E2EFDA"/>
            <w:textDirection w:val="btLr"/>
            <w:vAlign w:val="center"/>
            <w:hideMark/>
          </w:tcPr>
          <w:p w14:paraId="7CD2932D"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POEa71305</w:t>
            </w:r>
          </w:p>
        </w:tc>
        <w:tc>
          <w:tcPr>
            <w:tcW w:w="900" w:type="dxa"/>
            <w:vMerge w:val="restart"/>
            <w:tcBorders>
              <w:top w:val="nil"/>
              <w:left w:val="single" w:sz="4" w:space="0" w:color="auto"/>
              <w:bottom w:val="single" w:sz="8" w:space="0" w:color="000000"/>
              <w:right w:val="single" w:sz="4" w:space="0" w:color="auto"/>
            </w:tcBorders>
            <w:shd w:val="clear" w:color="000000" w:fill="E2EFDA"/>
            <w:textDirection w:val="btLr"/>
            <w:vAlign w:val="center"/>
            <w:hideMark/>
          </w:tcPr>
          <w:p w14:paraId="3565142B"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Tư tưởng Hồ Chí Minh</w:t>
            </w:r>
          </w:p>
        </w:tc>
        <w:tc>
          <w:tcPr>
            <w:tcW w:w="810" w:type="dxa"/>
            <w:tcBorders>
              <w:top w:val="nil"/>
              <w:left w:val="nil"/>
              <w:bottom w:val="single" w:sz="4" w:space="0" w:color="auto"/>
              <w:right w:val="single" w:sz="4" w:space="0" w:color="auto"/>
            </w:tcBorders>
            <w:shd w:val="clear" w:color="000000" w:fill="E2EFDA"/>
            <w:vAlign w:val="center"/>
            <w:hideMark/>
          </w:tcPr>
          <w:p w14:paraId="01C381FA"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1.1.1.1</w:t>
            </w:r>
          </w:p>
        </w:tc>
        <w:tc>
          <w:tcPr>
            <w:tcW w:w="719" w:type="dxa"/>
            <w:tcBorders>
              <w:top w:val="nil"/>
              <w:left w:val="nil"/>
              <w:bottom w:val="single" w:sz="4" w:space="0" w:color="auto"/>
              <w:right w:val="single" w:sz="4" w:space="0" w:color="auto"/>
            </w:tcBorders>
            <w:shd w:val="clear" w:color="000000" w:fill="E2EFDA"/>
            <w:vAlign w:val="center"/>
            <w:hideMark/>
          </w:tcPr>
          <w:p w14:paraId="445E0AD1"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7%</w:t>
            </w:r>
          </w:p>
        </w:tc>
        <w:tc>
          <w:tcPr>
            <w:tcW w:w="540" w:type="dxa"/>
            <w:tcBorders>
              <w:top w:val="nil"/>
              <w:left w:val="nil"/>
              <w:bottom w:val="single" w:sz="4" w:space="0" w:color="auto"/>
              <w:right w:val="single" w:sz="4" w:space="0" w:color="auto"/>
            </w:tcBorders>
            <w:shd w:val="clear" w:color="000000" w:fill="E2EFDA"/>
            <w:noWrap/>
            <w:vAlign w:val="center"/>
            <w:hideMark/>
          </w:tcPr>
          <w:p w14:paraId="66D1DA3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2.5</w:t>
            </w:r>
          </w:p>
        </w:tc>
        <w:tc>
          <w:tcPr>
            <w:tcW w:w="541" w:type="dxa"/>
            <w:tcBorders>
              <w:top w:val="nil"/>
              <w:left w:val="nil"/>
              <w:bottom w:val="single" w:sz="4" w:space="0" w:color="auto"/>
              <w:right w:val="single" w:sz="4" w:space="0" w:color="auto"/>
            </w:tcBorders>
            <w:shd w:val="clear" w:color="000000" w:fill="E2EFDA"/>
            <w:noWrap/>
            <w:vAlign w:val="bottom"/>
            <w:hideMark/>
          </w:tcPr>
          <w:p w14:paraId="1BACEB6A" w14:textId="77777777" w:rsidR="001F2B13" w:rsidRPr="001F2B13" w:rsidRDefault="001F2B13" w:rsidP="001F2B13">
            <w:pPr>
              <w:spacing w:before="0" w:after="0"/>
              <w:ind w:firstLine="0"/>
              <w:jc w:val="left"/>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53CFF1E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6B805E85"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36B6FD3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251D0C3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666A364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13B21B2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32C7EE8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3B16583B"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6343A932"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35BED43B"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74E0B8F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6C23E9C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38CBD38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7E7FAFD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0389F9B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5F3CB777"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8" w:space="0" w:color="auto"/>
            </w:tcBorders>
            <w:shd w:val="clear" w:color="000000" w:fill="E2EFDA"/>
            <w:noWrap/>
            <w:vAlign w:val="center"/>
            <w:hideMark/>
          </w:tcPr>
          <w:p w14:paraId="37574AF7"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r>
      <w:tr w:rsidR="00587541" w:rsidRPr="001F2B13" w14:paraId="3778B05B" w14:textId="77777777" w:rsidTr="00587541">
        <w:trPr>
          <w:trHeight w:val="290"/>
        </w:trPr>
        <w:tc>
          <w:tcPr>
            <w:tcW w:w="483" w:type="dxa"/>
            <w:vMerge/>
            <w:tcBorders>
              <w:top w:val="nil"/>
              <w:left w:val="single" w:sz="8" w:space="0" w:color="auto"/>
              <w:bottom w:val="single" w:sz="8" w:space="0" w:color="000000"/>
              <w:right w:val="single" w:sz="4" w:space="0" w:color="auto"/>
            </w:tcBorders>
            <w:vAlign w:val="center"/>
            <w:hideMark/>
          </w:tcPr>
          <w:p w14:paraId="7B817501" w14:textId="77777777" w:rsidR="001F2B13" w:rsidRPr="001F2B13" w:rsidRDefault="001F2B13" w:rsidP="001F2B13">
            <w:pPr>
              <w:spacing w:before="0" w:after="0"/>
              <w:ind w:firstLine="0"/>
              <w:jc w:val="left"/>
              <w:rPr>
                <w:rFonts w:eastAsia="Times New Roman"/>
                <w:b/>
                <w:bCs/>
                <w:color w:val="auto"/>
                <w:sz w:val="20"/>
                <w:szCs w:val="20"/>
              </w:rPr>
            </w:pPr>
          </w:p>
        </w:tc>
        <w:tc>
          <w:tcPr>
            <w:tcW w:w="529" w:type="dxa"/>
            <w:vMerge/>
            <w:tcBorders>
              <w:top w:val="nil"/>
              <w:left w:val="single" w:sz="4" w:space="0" w:color="auto"/>
              <w:bottom w:val="single" w:sz="8" w:space="0" w:color="000000"/>
              <w:right w:val="nil"/>
            </w:tcBorders>
            <w:vAlign w:val="center"/>
            <w:hideMark/>
          </w:tcPr>
          <w:p w14:paraId="3072A6F8" w14:textId="77777777" w:rsidR="001F2B13" w:rsidRPr="001F2B13" w:rsidRDefault="001F2B13" w:rsidP="001F2B13">
            <w:pPr>
              <w:spacing w:before="0" w:after="0"/>
              <w:ind w:firstLine="0"/>
              <w:jc w:val="left"/>
              <w:rPr>
                <w:rFonts w:eastAsia="Times New Roman"/>
                <w:b/>
                <w:bCs/>
                <w:color w:val="auto"/>
                <w:sz w:val="20"/>
                <w:szCs w:val="20"/>
              </w:rPr>
            </w:pPr>
          </w:p>
        </w:tc>
        <w:tc>
          <w:tcPr>
            <w:tcW w:w="779" w:type="dxa"/>
            <w:vMerge/>
            <w:tcBorders>
              <w:top w:val="nil"/>
              <w:left w:val="single" w:sz="4" w:space="0" w:color="auto"/>
              <w:bottom w:val="single" w:sz="8" w:space="0" w:color="000000"/>
              <w:right w:val="single" w:sz="4" w:space="0" w:color="auto"/>
            </w:tcBorders>
            <w:vAlign w:val="center"/>
            <w:hideMark/>
          </w:tcPr>
          <w:p w14:paraId="397C3875" w14:textId="77777777" w:rsidR="001F2B13" w:rsidRPr="001F2B13" w:rsidRDefault="001F2B13" w:rsidP="001F2B13">
            <w:pPr>
              <w:spacing w:before="0" w:after="0"/>
              <w:ind w:firstLine="0"/>
              <w:jc w:val="left"/>
              <w:rPr>
                <w:rFonts w:eastAsia="Times New Roman"/>
                <w:b/>
                <w:bCs/>
                <w:color w:val="auto"/>
                <w:sz w:val="20"/>
                <w:szCs w:val="20"/>
              </w:rPr>
            </w:pPr>
          </w:p>
        </w:tc>
        <w:tc>
          <w:tcPr>
            <w:tcW w:w="900" w:type="dxa"/>
            <w:vMerge/>
            <w:tcBorders>
              <w:top w:val="nil"/>
              <w:left w:val="single" w:sz="4" w:space="0" w:color="auto"/>
              <w:bottom w:val="single" w:sz="8" w:space="0" w:color="000000"/>
              <w:right w:val="single" w:sz="4" w:space="0" w:color="auto"/>
            </w:tcBorders>
            <w:vAlign w:val="center"/>
            <w:hideMark/>
          </w:tcPr>
          <w:p w14:paraId="6D8EBB77" w14:textId="77777777" w:rsidR="001F2B13" w:rsidRPr="001F2B13" w:rsidRDefault="001F2B13" w:rsidP="001F2B13">
            <w:pPr>
              <w:spacing w:before="0" w:after="0"/>
              <w:ind w:firstLine="0"/>
              <w:jc w:val="left"/>
              <w:rPr>
                <w:rFonts w:eastAsia="Times New Roman"/>
                <w:b/>
                <w:bCs/>
                <w:color w:val="auto"/>
                <w:sz w:val="20"/>
                <w:szCs w:val="20"/>
              </w:rPr>
            </w:pPr>
          </w:p>
        </w:tc>
        <w:tc>
          <w:tcPr>
            <w:tcW w:w="810" w:type="dxa"/>
            <w:tcBorders>
              <w:top w:val="nil"/>
              <w:left w:val="nil"/>
              <w:bottom w:val="single" w:sz="4" w:space="0" w:color="auto"/>
              <w:right w:val="single" w:sz="4" w:space="0" w:color="auto"/>
            </w:tcBorders>
            <w:shd w:val="clear" w:color="000000" w:fill="E2EFDA"/>
            <w:vAlign w:val="center"/>
            <w:hideMark/>
          </w:tcPr>
          <w:p w14:paraId="17BAB1B4"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1.1.1.2</w:t>
            </w:r>
          </w:p>
        </w:tc>
        <w:tc>
          <w:tcPr>
            <w:tcW w:w="719" w:type="dxa"/>
            <w:tcBorders>
              <w:top w:val="nil"/>
              <w:left w:val="nil"/>
              <w:bottom w:val="single" w:sz="4" w:space="0" w:color="auto"/>
              <w:right w:val="single" w:sz="4" w:space="0" w:color="auto"/>
            </w:tcBorders>
            <w:shd w:val="clear" w:color="000000" w:fill="E2EFDA"/>
            <w:vAlign w:val="center"/>
            <w:hideMark/>
          </w:tcPr>
          <w:p w14:paraId="70400866"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8%</w:t>
            </w:r>
          </w:p>
        </w:tc>
        <w:tc>
          <w:tcPr>
            <w:tcW w:w="540" w:type="dxa"/>
            <w:tcBorders>
              <w:top w:val="nil"/>
              <w:left w:val="nil"/>
              <w:bottom w:val="single" w:sz="4" w:space="0" w:color="auto"/>
              <w:right w:val="single" w:sz="4" w:space="0" w:color="auto"/>
            </w:tcBorders>
            <w:shd w:val="clear" w:color="000000" w:fill="E2EFDA"/>
            <w:noWrap/>
            <w:vAlign w:val="center"/>
            <w:hideMark/>
          </w:tcPr>
          <w:p w14:paraId="638F323B"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2.5</w:t>
            </w:r>
          </w:p>
        </w:tc>
        <w:tc>
          <w:tcPr>
            <w:tcW w:w="541" w:type="dxa"/>
            <w:tcBorders>
              <w:top w:val="nil"/>
              <w:left w:val="nil"/>
              <w:bottom w:val="single" w:sz="4" w:space="0" w:color="auto"/>
              <w:right w:val="single" w:sz="4" w:space="0" w:color="auto"/>
            </w:tcBorders>
            <w:shd w:val="clear" w:color="000000" w:fill="E2EFDA"/>
            <w:noWrap/>
            <w:vAlign w:val="bottom"/>
            <w:hideMark/>
          </w:tcPr>
          <w:p w14:paraId="0786E0F9" w14:textId="77777777" w:rsidR="001F2B13" w:rsidRPr="001F2B13" w:rsidRDefault="001F2B13" w:rsidP="001F2B13">
            <w:pPr>
              <w:spacing w:before="0" w:after="0"/>
              <w:ind w:firstLine="0"/>
              <w:jc w:val="left"/>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5C715445"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02BAD487"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5478036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1B266CE5"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2C2C50B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3B20D61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75C316B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584C2255"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7BCDF06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268D150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0D6CBDE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1FBF2E2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0459533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71DA842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670BB855"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47AB86B2"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8" w:space="0" w:color="auto"/>
            </w:tcBorders>
            <w:shd w:val="clear" w:color="000000" w:fill="E2EFDA"/>
            <w:noWrap/>
            <w:vAlign w:val="center"/>
            <w:hideMark/>
          </w:tcPr>
          <w:p w14:paraId="1A5B3122"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r>
      <w:tr w:rsidR="00587541" w:rsidRPr="001F2B13" w14:paraId="621C2254" w14:textId="77777777" w:rsidTr="00587541">
        <w:trPr>
          <w:trHeight w:val="290"/>
        </w:trPr>
        <w:tc>
          <w:tcPr>
            <w:tcW w:w="483" w:type="dxa"/>
            <w:vMerge/>
            <w:tcBorders>
              <w:top w:val="nil"/>
              <w:left w:val="single" w:sz="8" w:space="0" w:color="auto"/>
              <w:bottom w:val="single" w:sz="8" w:space="0" w:color="000000"/>
              <w:right w:val="single" w:sz="4" w:space="0" w:color="auto"/>
            </w:tcBorders>
            <w:vAlign w:val="center"/>
            <w:hideMark/>
          </w:tcPr>
          <w:p w14:paraId="2C126615" w14:textId="77777777" w:rsidR="001F2B13" w:rsidRPr="001F2B13" w:rsidRDefault="001F2B13" w:rsidP="001F2B13">
            <w:pPr>
              <w:spacing w:before="0" w:after="0"/>
              <w:ind w:firstLine="0"/>
              <w:jc w:val="left"/>
              <w:rPr>
                <w:rFonts w:eastAsia="Times New Roman"/>
                <w:b/>
                <w:bCs/>
                <w:color w:val="auto"/>
                <w:sz w:val="20"/>
                <w:szCs w:val="20"/>
              </w:rPr>
            </w:pPr>
          </w:p>
        </w:tc>
        <w:tc>
          <w:tcPr>
            <w:tcW w:w="529" w:type="dxa"/>
            <w:vMerge/>
            <w:tcBorders>
              <w:top w:val="nil"/>
              <w:left w:val="single" w:sz="4" w:space="0" w:color="auto"/>
              <w:bottom w:val="single" w:sz="8" w:space="0" w:color="000000"/>
              <w:right w:val="nil"/>
            </w:tcBorders>
            <w:vAlign w:val="center"/>
            <w:hideMark/>
          </w:tcPr>
          <w:p w14:paraId="58E2F0FE" w14:textId="77777777" w:rsidR="001F2B13" w:rsidRPr="001F2B13" w:rsidRDefault="001F2B13" w:rsidP="001F2B13">
            <w:pPr>
              <w:spacing w:before="0" w:after="0"/>
              <w:ind w:firstLine="0"/>
              <w:jc w:val="left"/>
              <w:rPr>
                <w:rFonts w:eastAsia="Times New Roman"/>
                <w:b/>
                <w:bCs/>
                <w:color w:val="auto"/>
                <w:sz w:val="20"/>
                <w:szCs w:val="20"/>
              </w:rPr>
            </w:pPr>
          </w:p>
        </w:tc>
        <w:tc>
          <w:tcPr>
            <w:tcW w:w="779" w:type="dxa"/>
            <w:vMerge/>
            <w:tcBorders>
              <w:top w:val="nil"/>
              <w:left w:val="single" w:sz="4" w:space="0" w:color="auto"/>
              <w:bottom w:val="single" w:sz="8" w:space="0" w:color="000000"/>
              <w:right w:val="single" w:sz="4" w:space="0" w:color="auto"/>
            </w:tcBorders>
            <w:vAlign w:val="center"/>
            <w:hideMark/>
          </w:tcPr>
          <w:p w14:paraId="1544376A" w14:textId="77777777" w:rsidR="001F2B13" w:rsidRPr="001F2B13" w:rsidRDefault="001F2B13" w:rsidP="001F2B13">
            <w:pPr>
              <w:spacing w:before="0" w:after="0"/>
              <w:ind w:firstLine="0"/>
              <w:jc w:val="left"/>
              <w:rPr>
                <w:rFonts w:eastAsia="Times New Roman"/>
                <w:b/>
                <w:bCs/>
                <w:color w:val="auto"/>
                <w:sz w:val="20"/>
                <w:szCs w:val="20"/>
              </w:rPr>
            </w:pPr>
          </w:p>
        </w:tc>
        <w:tc>
          <w:tcPr>
            <w:tcW w:w="900" w:type="dxa"/>
            <w:vMerge/>
            <w:tcBorders>
              <w:top w:val="nil"/>
              <w:left w:val="single" w:sz="4" w:space="0" w:color="auto"/>
              <w:bottom w:val="single" w:sz="8" w:space="0" w:color="000000"/>
              <w:right w:val="single" w:sz="4" w:space="0" w:color="auto"/>
            </w:tcBorders>
            <w:vAlign w:val="center"/>
            <w:hideMark/>
          </w:tcPr>
          <w:p w14:paraId="750E89A3" w14:textId="77777777" w:rsidR="001F2B13" w:rsidRPr="001F2B13" w:rsidRDefault="001F2B13" w:rsidP="001F2B13">
            <w:pPr>
              <w:spacing w:before="0" w:after="0"/>
              <w:ind w:firstLine="0"/>
              <w:jc w:val="left"/>
              <w:rPr>
                <w:rFonts w:eastAsia="Times New Roman"/>
                <w:b/>
                <w:bCs/>
                <w:color w:val="auto"/>
                <w:sz w:val="20"/>
                <w:szCs w:val="20"/>
              </w:rPr>
            </w:pPr>
          </w:p>
        </w:tc>
        <w:tc>
          <w:tcPr>
            <w:tcW w:w="810" w:type="dxa"/>
            <w:tcBorders>
              <w:top w:val="nil"/>
              <w:left w:val="nil"/>
              <w:bottom w:val="single" w:sz="4" w:space="0" w:color="auto"/>
              <w:right w:val="single" w:sz="4" w:space="0" w:color="auto"/>
            </w:tcBorders>
            <w:shd w:val="clear" w:color="000000" w:fill="E2EFDA"/>
            <w:vAlign w:val="center"/>
            <w:hideMark/>
          </w:tcPr>
          <w:p w14:paraId="49C331E4"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2.1.1.1</w:t>
            </w:r>
          </w:p>
        </w:tc>
        <w:tc>
          <w:tcPr>
            <w:tcW w:w="719" w:type="dxa"/>
            <w:tcBorders>
              <w:top w:val="nil"/>
              <w:left w:val="nil"/>
              <w:bottom w:val="single" w:sz="4" w:space="0" w:color="auto"/>
              <w:right w:val="single" w:sz="4" w:space="0" w:color="auto"/>
            </w:tcBorders>
            <w:shd w:val="clear" w:color="000000" w:fill="E2EFDA"/>
            <w:vAlign w:val="center"/>
            <w:hideMark/>
          </w:tcPr>
          <w:p w14:paraId="605DE572"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5%</w:t>
            </w:r>
          </w:p>
        </w:tc>
        <w:tc>
          <w:tcPr>
            <w:tcW w:w="540" w:type="dxa"/>
            <w:tcBorders>
              <w:top w:val="nil"/>
              <w:left w:val="nil"/>
              <w:bottom w:val="single" w:sz="4" w:space="0" w:color="auto"/>
              <w:right w:val="single" w:sz="4" w:space="0" w:color="auto"/>
            </w:tcBorders>
            <w:shd w:val="clear" w:color="000000" w:fill="E2EFDA"/>
            <w:noWrap/>
            <w:vAlign w:val="center"/>
            <w:hideMark/>
          </w:tcPr>
          <w:p w14:paraId="0D383CA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1" w:type="dxa"/>
            <w:tcBorders>
              <w:top w:val="nil"/>
              <w:left w:val="nil"/>
              <w:bottom w:val="single" w:sz="4" w:space="0" w:color="auto"/>
              <w:right w:val="single" w:sz="4" w:space="0" w:color="auto"/>
            </w:tcBorders>
            <w:shd w:val="clear" w:color="000000" w:fill="E2EFDA"/>
            <w:noWrap/>
            <w:vAlign w:val="bottom"/>
            <w:hideMark/>
          </w:tcPr>
          <w:p w14:paraId="417B9E45" w14:textId="77777777" w:rsidR="001F2B13" w:rsidRPr="001F2B13" w:rsidRDefault="001F2B13" w:rsidP="001F2B13">
            <w:pPr>
              <w:spacing w:before="0" w:after="0"/>
              <w:ind w:firstLine="0"/>
              <w:jc w:val="left"/>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3E73A17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750661B7"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10DFA39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2.5</w:t>
            </w:r>
          </w:p>
        </w:tc>
        <w:tc>
          <w:tcPr>
            <w:tcW w:w="540" w:type="dxa"/>
            <w:tcBorders>
              <w:top w:val="nil"/>
              <w:left w:val="nil"/>
              <w:bottom w:val="single" w:sz="4" w:space="0" w:color="auto"/>
              <w:right w:val="single" w:sz="4" w:space="0" w:color="auto"/>
            </w:tcBorders>
            <w:shd w:val="clear" w:color="000000" w:fill="E2EFDA"/>
            <w:noWrap/>
            <w:vAlign w:val="center"/>
            <w:hideMark/>
          </w:tcPr>
          <w:p w14:paraId="6E949AD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560638D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47C0B78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474D7AD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026DE71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4D48240B"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639B920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623E6485"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0EA328D2"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2461C65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560317C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4FB4FAA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E2EFDA"/>
            <w:noWrap/>
            <w:vAlign w:val="center"/>
            <w:hideMark/>
          </w:tcPr>
          <w:p w14:paraId="6D0090B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8" w:space="0" w:color="auto"/>
            </w:tcBorders>
            <w:shd w:val="clear" w:color="000000" w:fill="E2EFDA"/>
            <w:noWrap/>
            <w:vAlign w:val="center"/>
            <w:hideMark/>
          </w:tcPr>
          <w:p w14:paraId="49BC913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r>
      <w:tr w:rsidR="00587541" w:rsidRPr="001F2B13" w14:paraId="791C0617" w14:textId="77777777" w:rsidTr="00587541">
        <w:trPr>
          <w:trHeight w:val="300"/>
        </w:trPr>
        <w:tc>
          <w:tcPr>
            <w:tcW w:w="483" w:type="dxa"/>
            <w:vMerge/>
            <w:tcBorders>
              <w:top w:val="nil"/>
              <w:left w:val="single" w:sz="8" w:space="0" w:color="auto"/>
              <w:bottom w:val="single" w:sz="8" w:space="0" w:color="000000"/>
              <w:right w:val="single" w:sz="4" w:space="0" w:color="auto"/>
            </w:tcBorders>
            <w:vAlign w:val="center"/>
            <w:hideMark/>
          </w:tcPr>
          <w:p w14:paraId="6C5DDC8F" w14:textId="77777777" w:rsidR="001F2B13" w:rsidRPr="001F2B13" w:rsidRDefault="001F2B13" w:rsidP="001F2B13">
            <w:pPr>
              <w:spacing w:before="0" w:after="0"/>
              <w:ind w:firstLine="0"/>
              <w:jc w:val="left"/>
              <w:rPr>
                <w:rFonts w:eastAsia="Times New Roman"/>
                <w:b/>
                <w:bCs/>
                <w:color w:val="auto"/>
                <w:sz w:val="20"/>
                <w:szCs w:val="20"/>
              </w:rPr>
            </w:pPr>
          </w:p>
        </w:tc>
        <w:tc>
          <w:tcPr>
            <w:tcW w:w="529" w:type="dxa"/>
            <w:vMerge/>
            <w:tcBorders>
              <w:top w:val="nil"/>
              <w:left w:val="single" w:sz="4" w:space="0" w:color="auto"/>
              <w:bottom w:val="single" w:sz="8" w:space="0" w:color="000000"/>
              <w:right w:val="nil"/>
            </w:tcBorders>
            <w:vAlign w:val="center"/>
            <w:hideMark/>
          </w:tcPr>
          <w:p w14:paraId="67E3574D" w14:textId="77777777" w:rsidR="001F2B13" w:rsidRPr="001F2B13" w:rsidRDefault="001F2B13" w:rsidP="001F2B13">
            <w:pPr>
              <w:spacing w:before="0" w:after="0"/>
              <w:ind w:firstLine="0"/>
              <w:jc w:val="left"/>
              <w:rPr>
                <w:rFonts w:eastAsia="Times New Roman"/>
                <w:b/>
                <w:bCs/>
                <w:color w:val="auto"/>
                <w:sz w:val="20"/>
                <w:szCs w:val="20"/>
              </w:rPr>
            </w:pPr>
          </w:p>
        </w:tc>
        <w:tc>
          <w:tcPr>
            <w:tcW w:w="779" w:type="dxa"/>
            <w:vMerge/>
            <w:tcBorders>
              <w:top w:val="nil"/>
              <w:left w:val="single" w:sz="4" w:space="0" w:color="auto"/>
              <w:bottom w:val="single" w:sz="8" w:space="0" w:color="000000"/>
              <w:right w:val="single" w:sz="4" w:space="0" w:color="auto"/>
            </w:tcBorders>
            <w:vAlign w:val="center"/>
            <w:hideMark/>
          </w:tcPr>
          <w:p w14:paraId="179920D5" w14:textId="77777777" w:rsidR="001F2B13" w:rsidRPr="001F2B13" w:rsidRDefault="001F2B13" w:rsidP="001F2B13">
            <w:pPr>
              <w:spacing w:before="0" w:after="0"/>
              <w:ind w:firstLine="0"/>
              <w:jc w:val="left"/>
              <w:rPr>
                <w:rFonts w:eastAsia="Times New Roman"/>
                <w:b/>
                <w:bCs/>
                <w:color w:val="auto"/>
                <w:sz w:val="20"/>
                <w:szCs w:val="20"/>
              </w:rPr>
            </w:pPr>
          </w:p>
        </w:tc>
        <w:tc>
          <w:tcPr>
            <w:tcW w:w="900" w:type="dxa"/>
            <w:vMerge/>
            <w:tcBorders>
              <w:top w:val="nil"/>
              <w:left w:val="single" w:sz="4" w:space="0" w:color="auto"/>
              <w:bottom w:val="single" w:sz="8" w:space="0" w:color="000000"/>
              <w:right w:val="single" w:sz="4" w:space="0" w:color="auto"/>
            </w:tcBorders>
            <w:vAlign w:val="center"/>
            <w:hideMark/>
          </w:tcPr>
          <w:p w14:paraId="688D4885" w14:textId="77777777" w:rsidR="001F2B13" w:rsidRPr="001F2B13" w:rsidRDefault="001F2B13" w:rsidP="001F2B13">
            <w:pPr>
              <w:spacing w:before="0" w:after="0"/>
              <w:ind w:firstLine="0"/>
              <w:jc w:val="left"/>
              <w:rPr>
                <w:rFonts w:eastAsia="Times New Roman"/>
                <w:b/>
                <w:bCs/>
                <w:color w:val="auto"/>
                <w:sz w:val="20"/>
                <w:szCs w:val="20"/>
              </w:rPr>
            </w:pPr>
          </w:p>
        </w:tc>
        <w:tc>
          <w:tcPr>
            <w:tcW w:w="810" w:type="dxa"/>
            <w:tcBorders>
              <w:top w:val="nil"/>
              <w:left w:val="nil"/>
              <w:bottom w:val="single" w:sz="8" w:space="0" w:color="auto"/>
              <w:right w:val="single" w:sz="4" w:space="0" w:color="auto"/>
            </w:tcBorders>
            <w:shd w:val="clear" w:color="000000" w:fill="E2EFDA"/>
            <w:vAlign w:val="center"/>
            <w:hideMark/>
          </w:tcPr>
          <w:p w14:paraId="0F23F88D"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2.2.1.1</w:t>
            </w:r>
          </w:p>
        </w:tc>
        <w:tc>
          <w:tcPr>
            <w:tcW w:w="719" w:type="dxa"/>
            <w:tcBorders>
              <w:top w:val="nil"/>
              <w:left w:val="nil"/>
              <w:bottom w:val="single" w:sz="8" w:space="0" w:color="auto"/>
              <w:right w:val="single" w:sz="4" w:space="0" w:color="auto"/>
            </w:tcBorders>
            <w:shd w:val="clear" w:color="000000" w:fill="E2EFDA"/>
            <w:vAlign w:val="center"/>
            <w:hideMark/>
          </w:tcPr>
          <w:p w14:paraId="7202F1B7"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8%</w:t>
            </w:r>
          </w:p>
        </w:tc>
        <w:tc>
          <w:tcPr>
            <w:tcW w:w="540" w:type="dxa"/>
            <w:tcBorders>
              <w:top w:val="nil"/>
              <w:left w:val="nil"/>
              <w:bottom w:val="single" w:sz="8" w:space="0" w:color="auto"/>
              <w:right w:val="single" w:sz="4" w:space="0" w:color="auto"/>
            </w:tcBorders>
            <w:shd w:val="clear" w:color="000000" w:fill="E2EFDA"/>
            <w:noWrap/>
            <w:vAlign w:val="center"/>
            <w:hideMark/>
          </w:tcPr>
          <w:p w14:paraId="75FFF80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1" w:type="dxa"/>
            <w:tcBorders>
              <w:top w:val="nil"/>
              <w:left w:val="nil"/>
              <w:bottom w:val="single" w:sz="8" w:space="0" w:color="auto"/>
              <w:right w:val="single" w:sz="4" w:space="0" w:color="auto"/>
            </w:tcBorders>
            <w:shd w:val="clear" w:color="000000" w:fill="E2EFDA"/>
            <w:noWrap/>
            <w:vAlign w:val="center"/>
            <w:hideMark/>
          </w:tcPr>
          <w:p w14:paraId="77DB432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E2EFDA"/>
            <w:noWrap/>
            <w:vAlign w:val="center"/>
            <w:hideMark/>
          </w:tcPr>
          <w:p w14:paraId="31AC90A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E2EFDA"/>
            <w:noWrap/>
            <w:vAlign w:val="center"/>
            <w:hideMark/>
          </w:tcPr>
          <w:p w14:paraId="44353965"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E2EFDA"/>
            <w:noWrap/>
            <w:vAlign w:val="center"/>
            <w:hideMark/>
          </w:tcPr>
          <w:p w14:paraId="48E7A76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E2EFDA"/>
            <w:noWrap/>
            <w:vAlign w:val="center"/>
            <w:hideMark/>
          </w:tcPr>
          <w:p w14:paraId="7A0E718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E2EFDA"/>
            <w:noWrap/>
            <w:vAlign w:val="center"/>
            <w:hideMark/>
          </w:tcPr>
          <w:p w14:paraId="1726816B"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E2EFDA"/>
            <w:noWrap/>
            <w:vAlign w:val="center"/>
            <w:hideMark/>
          </w:tcPr>
          <w:p w14:paraId="3B3FA80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E2EFDA"/>
            <w:noWrap/>
            <w:vAlign w:val="center"/>
            <w:hideMark/>
          </w:tcPr>
          <w:p w14:paraId="141E23A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2.5</w:t>
            </w:r>
          </w:p>
        </w:tc>
        <w:tc>
          <w:tcPr>
            <w:tcW w:w="540" w:type="dxa"/>
            <w:tcBorders>
              <w:top w:val="nil"/>
              <w:left w:val="nil"/>
              <w:bottom w:val="single" w:sz="8" w:space="0" w:color="auto"/>
              <w:right w:val="single" w:sz="4" w:space="0" w:color="auto"/>
            </w:tcBorders>
            <w:shd w:val="clear" w:color="000000" w:fill="E2EFDA"/>
            <w:noWrap/>
            <w:vAlign w:val="center"/>
            <w:hideMark/>
          </w:tcPr>
          <w:p w14:paraId="634ABB52"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E2EFDA"/>
            <w:noWrap/>
            <w:vAlign w:val="center"/>
            <w:hideMark/>
          </w:tcPr>
          <w:p w14:paraId="45012A15"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E2EFDA"/>
            <w:noWrap/>
            <w:vAlign w:val="center"/>
            <w:hideMark/>
          </w:tcPr>
          <w:p w14:paraId="58B833A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E2EFDA"/>
            <w:noWrap/>
            <w:vAlign w:val="center"/>
            <w:hideMark/>
          </w:tcPr>
          <w:p w14:paraId="2DA3821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E2EFDA"/>
            <w:noWrap/>
            <w:vAlign w:val="center"/>
            <w:hideMark/>
          </w:tcPr>
          <w:p w14:paraId="74C17035"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E2EFDA"/>
            <w:noWrap/>
            <w:vAlign w:val="center"/>
            <w:hideMark/>
          </w:tcPr>
          <w:p w14:paraId="3BFA9DA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E2EFDA"/>
            <w:noWrap/>
            <w:vAlign w:val="center"/>
            <w:hideMark/>
          </w:tcPr>
          <w:p w14:paraId="187E3DC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E2EFDA"/>
            <w:noWrap/>
            <w:vAlign w:val="center"/>
            <w:hideMark/>
          </w:tcPr>
          <w:p w14:paraId="3E149A5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E2EFDA"/>
            <w:noWrap/>
            <w:vAlign w:val="center"/>
            <w:hideMark/>
          </w:tcPr>
          <w:p w14:paraId="3770D08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8" w:space="0" w:color="auto"/>
            </w:tcBorders>
            <w:shd w:val="clear" w:color="000000" w:fill="E2EFDA"/>
            <w:noWrap/>
            <w:vAlign w:val="center"/>
            <w:hideMark/>
          </w:tcPr>
          <w:p w14:paraId="7DFD4A65"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r>
      <w:tr w:rsidR="00587541" w:rsidRPr="001F2B13" w14:paraId="5F57FF93" w14:textId="77777777" w:rsidTr="00587541">
        <w:trPr>
          <w:trHeight w:val="290"/>
        </w:trPr>
        <w:tc>
          <w:tcPr>
            <w:tcW w:w="483" w:type="dxa"/>
            <w:vMerge w:val="restart"/>
            <w:tcBorders>
              <w:top w:val="nil"/>
              <w:left w:val="single" w:sz="8" w:space="0" w:color="auto"/>
              <w:bottom w:val="single" w:sz="8" w:space="0" w:color="000000"/>
              <w:right w:val="single" w:sz="4" w:space="0" w:color="auto"/>
            </w:tcBorders>
            <w:shd w:val="clear" w:color="000000" w:fill="F8CBAD"/>
            <w:noWrap/>
            <w:vAlign w:val="center"/>
            <w:hideMark/>
          </w:tcPr>
          <w:p w14:paraId="432294DE"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28</w:t>
            </w:r>
          </w:p>
        </w:tc>
        <w:tc>
          <w:tcPr>
            <w:tcW w:w="529" w:type="dxa"/>
            <w:vMerge w:val="restart"/>
            <w:tcBorders>
              <w:top w:val="nil"/>
              <w:left w:val="single" w:sz="4" w:space="0" w:color="auto"/>
              <w:bottom w:val="single" w:sz="8" w:space="0" w:color="000000"/>
              <w:right w:val="nil"/>
            </w:tcBorders>
            <w:shd w:val="clear" w:color="000000" w:fill="F8CBAD"/>
            <w:textDirection w:val="btLr"/>
            <w:vAlign w:val="center"/>
            <w:hideMark/>
          </w:tcPr>
          <w:p w14:paraId="20B5F3E0"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 </w:t>
            </w:r>
          </w:p>
        </w:tc>
        <w:tc>
          <w:tcPr>
            <w:tcW w:w="779" w:type="dxa"/>
            <w:vMerge w:val="restart"/>
            <w:tcBorders>
              <w:top w:val="nil"/>
              <w:left w:val="single" w:sz="4" w:space="0" w:color="auto"/>
              <w:bottom w:val="single" w:sz="8" w:space="0" w:color="000000"/>
              <w:right w:val="single" w:sz="4" w:space="0" w:color="auto"/>
            </w:tcBorders>
            <w:shd w:val="clear" w:color="000000" w:fill="F8CBAD"/>
            <w:textDirection w:val="btLr"/>
            <w:vAlign w:val="center"/>
            <w:hideMark/>
          </w:tcPr>
          <w:p w14:paraId="7F598913"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POEa73302</w:t>
            </w:r>
          </w:p>
        </w:tc>
        <w:tc>
          <w:tcPr>
            <w:tcW w:w="900" w:type="dxa"/>
            <w:vMerge w:val="restart"/>
            <w:tcBorders>
              <w:top w:val="nil"/>
              <w:left w:val="single" w:sz="4" w:space="0" w:color="auto"/>
              <w:bottom w:val="single" w:sz="8" w:space="0" w:color="000000"/>
              <w:right w:val="single" w:sz="4" w:space="0" w:color="auto"/>
            </w:tcBorders>
            <w:shd w:val="clear" w:color="000000" w:fill="F8CBAD"/>
            <w:textDirection w:val="btLr"/>
            <w:vAlign w:val="center"/>
            <w:hideMark/>
          </w:tcPr>
          <w:p w14:paraId="28ECA0A7"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 xml:space="preserve">Phương pháp dạy học môn Giáo dục kinh tế và pháp luật </w:t>
            </w:r>
          </w:p>
        </w:tc>
        <w:tc>
          <w:tcPr>
            <w:tcW w:w="810" w:type="dxa"/>
            <w:tcBorders>
              <w:top w:val="nil"/>
              <w:left w:val="nil"/>
              <w:bottom w:val="single" w:sz="4" w:space="0" w:color="auto"/>
              <w:right w:val="single" w:sz="4" w:space="0" w:color="auto"/>
            </w:tcBorders>
            <w:shd w:val="clear" w:color="000000" w:fill="F8CBAD"/>
            <w:vAlign w:val="center"/>
            <w:hideMark/>
          </w:tcPr>
          <w:p w14:paraId="18DBFF29"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1.2.2.1</w:t>
            </w:r>
          </w:p>
        </w:tc>
        <w:tc>
          <w:tcPr>
            <w:tcW w:w="719" w:type="dxa"/>
            <w:tcBorders>
              <w:top w:val="nil"/>
              <w:left w:val="nil"/>
              <w:bottom w:val="single" w:sz="4" w:space="0" w:color="auto"/>
              <w:right w:val="single" w:sz="4" w:space="0" w:color="auto"/>
            </w:tcBorders>
            <w:shd w:val="clear" w:color="000000" w:fill="F8CBAD"/>
            <w:vAlign w:val="center"/>
            <w:hideMark/>
          </w:tcPr>
          <w:p w14:paraId="4AD88F3A"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10%</w:t>
            </w:r>
          </w:p>
        </w:tc>
        <w:tc>
          <w:tcPr>
            <w:tcW w:w="540" w:type="dxa"/>
            <w:tcBorders>
              <w:top w:val="nil"/>
              <w:left w:val="nil"/>
              <w:bottom w:val="single" w:sz="4" w:space="0" w:color="auto"/>
              <w:right w:val="single" w:sz="4" w:space="0" w:color="auto"/>
            </w:tcBorders>
            <w:shd w:val="clear" w:color="000000" w:fill="F8CBAD"/>
            <w:noWrap/>
            <w:vAlign w:val="center"/>
            <w:hideMark/>
          </w:tcPr>
          <w:p w14:paraId="70FB7AE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1" w:type="dxa"/>
            <w:tcBorders>
              <w:top w:val="nil"/>
              <w:left w:val="nil"/>
              <w:bottom w:val="single" w:sz="4" w:space="0" w:color="auto"/>
              <w:right w:val="single" w:sz="4" w:space="0" w:color="auto"/>
            </w:tcBorders>
            <w:shd w:val="clear" w:color="000000" w:fill="F8CBAD"/>
            <w:noWrap/>
            <w:vAlign w:val="center"/>
            <w:hideMark/>
          </w:tcPr>
          <w:p w14:paraId="7AA72A7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7A15E25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FFF00"/>
            <w:noWrap/>
            <w:vAlign w:val="center"/>
            <w:hideMark/>
          </w:tcPr>
          <w:p w14:paraId="3498F0D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2.5</w:t>
            </w:r>
          </w:p>
        </w:tc>
        <w:tc>
          <w:tcPr>
            <w:tcW w:w="540" w:type="dxa"/>
            <w:tcBorders>
              <w:top w:val="nil"/>
              <w:left w:val="nil"/>
              <w:bottom w:val="single" w:sz="4" w:space="0" w:color="auto"/>
              <w:right w:val="single" w:sz="4" w:space="0" w:color="auto"/>
            </w:tcBorders>
            <w:shd w:val="clear" w:color="000000" w:fill="F8CBAD"/>
            <w:noWrap/>
            <w:vAlign w:val="center"/>
            <w:hideMark/>
          </w:tcPr>
          <w:p w14:paraId="6A5CE5E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08EC17A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645306A7"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603310F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221F3EA2"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23B29157"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147E6AD5"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50D53802"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1ED27B45"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0BCFD80B"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3F9FC68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6F903382"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0A14F5D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61281D6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8" w:space="0" w:color="auto"/>
            </w:tcBorders>
            <w:shd w:val="clear" w:color="000000" w:fill="F8CBAD"/>
            <w:noWrap/>
            <w:vAlign w:val="center"/>
            <w:hideMark/>
          </w:tcPr>
          <w:p w14:paraId="5AFE0D7B"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r>
      <w:tr w:rsidR="00587541" w:rsidRPr="001F2B13" w14:paraId="6924A858" w14:textId="77777777" w:rsidTr="00587541">
        <w:trPr>
          <w:trHeight w:val="290"/>
        </w:trPr>
        <w:tc>
          <w:tcPr>
            <w:tcW w:w="483" w:type="dxa"/>
            <w:vMerge/>
            <w:tcBorders>
              <w:top w:val="nil"/>
              <w:left w:val="single" w:sz="8" w:space="0" w:color="auto"/>
              <w:bottom w:val="single" w:sz="8" w:space="0" w:color="000000"/>
              <w:right w:val="single" w:sz="4" w:space="0" w:color="auto"/>
            </w:tcBorders>
            <w:vAlign w:val="center"/>
            <w:hideMark/>
          </w:tcPr>
          <w:p w14:paraId="4DF486B7" w14:textId="77777777" w:rsidR="001F2B13" w:rsidRPr="001F2B13" w:rsidRDefault="001F2B13" w:rsidP="001F2B13">
            <w:pPr>
              <w:spacing w:before="0" w:after="0"/>
              <w:ind w:firstLine="0"/>
              <w:jc w:val="left"/>
              <w:rPr>
                <w:rFonts w:eastAsia="Times New Roman"/>
                <w:b/>
                <w:bCs/>
                <w:color w:val="auto"/>
                <w:sz w:val="20"/>
                <w:szCs w:val="20"/>
              </w:rPr>
            </w:pPr>
          </w:p>
        </w:tc>
        <w:tc>
          <w:tcPr>
            <w:tcW w:w="529" w:type="dxa"/>
            <w:vMerge/>
            <w:tcBorders>
              <w:top w:val="nil"/>
              <w:left w:val="single" w:sz="4" w:space="0" w:color="auto"/>
              <w:bottom w:val="single" w:sz="8" w:space="0" w:color="000000"/>
              <w:right w:val="nil"/>
            </w:tcBorders>
            <w:vAlign w:val="center"/>
            <w:hideMark/>
          </w:tcPr>
          <w:p w14:paraId="38E0EBEE" w14:textId="77777777" w:rsidR="001F2B13" w:rsidRPr="001F2B13" w:rsidRDefault="001F2B13" w:rsidP="001F2B13">
            <w:pPr>
              <w:spacing w:before="0" w:after="0"/>
              <w:ind w:firstLine="0"/>
              <w:jc w:val="left"/>
              <w:rPr>
                <w:rFonts w:eastAsia="Times New Roman"/>
                <w:b/>
                <w:bCs/>
                <w:color w:val="auto"/>
                <w:sz w:val="20"/>
                <w:szCs w:val="20"/>
              </w:rPr>
            </w:pPr>
          </w:p>
        </w:tc>
        <w:tc>
          <w:tcPr>
            <w:tcW w:w="779" w:type="dxa"/>
            <w:vMerge/>
            <w:tcBorders>
              <w:top w:val="nil"/>
              <w:left w:val="single" w:sz="4" w:space="0" w:color="auto"/>
              <w:bottom w:val="single" w:sz="8" w:space="0" w:color="000000"/>
              <w:right w:val="single" w:sz="4" w:space="0" w:color="auto"/>
            </w:tcBorders>
            <w:vAlign w:val="center"/>
            <w:hideMark/>
          </w:tcPr>
          <w:p w14:paraId="27C7CDF2" w14:textId="77777777" w:rsidR="001F2B13" w:rsidRPr="001F2B13" w:rsidRDefault="001F2B13" w:rsidP="001F2B13">
            <w:pPr>
              <w:spacing w:before="0" w:after="0"/>
              <w:ind w:firstLine="0"/>
              <w:jc w:val="left"/>
              <w:rPr>
                <w:rFonts w:eastAsia="Times New Roman"/>
                <w:b/>
                <w:bCs/>
                <w:color w:val="auto"/>
                <w:sz w:val="20"/>
                <w:szCs w:val="20"/>
              </w:rPr>
            </w:pPr>
          </w:p>
        </w:tc>
        <w:tc>
          <w:tcPr>
            <w:tcW w:w="900" w:type="dxa"/>
            <w:vMerge/>
            <w:tcBorders>
              <w:top w:val="nil"/>
              <w:left w:val="single" w:sz="4" w:space="0" w:color="auto"/>
              <w:bottom w:val="single" w:sz="8" w:space="0" w:color="000000"/>
              <w:right w:val="single" w:sz="4" w:space="0" w:color="auto"/>
            </w:tcBorders>
            <w:vAlign w:val="center"/>
            <w:hideMark/>
          </w:tcPr>
          <w:p w14:paraId="37349781" w14:textId="77777777" w:rsidR="001F2B13" w:rsidRPr="001F2B13" w:rsidRDefault="001F2B13" w:rsidP="001F2B13">
            <w:pPr>
              <w:spacing w:before="0" w:after="0"/>
              <w:ind w:firstLine="0"/>
              <w:jc w:val="left"/>
              <w:rPr>
                <w:rFonts w:eastAsia="Times New Roman"/>
                <w:b/>
                <w:bCs/>
                <w:color w:val="auto"/>
                <w:sz w:val="20"/>
                <w:szCs w:val="20"/>
              </w:rPr>
            </w:pPr>
          </w:p>
        </w:tc>
        <w:tc>
          <w:tcPr>
            <w:tcW w:w="810" w:type="dxa"/>
            <w:tcBorders>
              <w:top w:val="nil"/>
              <w:left w:val="nil"/>
              <w:bottom w:val="single" w:sz="4" w:space="0" w:color="auto"/>
              <w:right w:val="single" w:sz="4" w:space="0" w:color="auto"/>
            </w:tcBorders>
            <w:shd w:val="clear" w:color="000000" w:fill="F8CBAD"/>
            <w:vAlign w:val="center"/>
            <w:hideMark/>
          </w:tcPr>
          <w:p w14:paraId="77A4FA7D"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2.1.3.1</w:t>
            </w:r>
          </w:p>
        </w:tc>
        <w:tc>
          <w:tcPr>
            <w:tcW w:w="719" w:type="dxa"/>
            <w:tcBorders>
              <w:top w:val="nil"/>
              <w:left w:val="nil"/>
              <w:bottom w:val="single" w:sz="4" w:space="0" w:color="auto"/>
              <w:right w:val="single" w:sz="4" w:space="0" w:color="auto"/>
            </w:tcBorders>
            <w:shd w:val="clear" w:color="000000" w:fill="F8CBAD"/>
            <w:vAlign w:val="center"/>
            <w:hideMark/>
          </w:tcPr>
          <w:p w14:paraId="0F2A8A52"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20%</w:t>
            </w:r>
          </w:p>
        </w:tc>
        <w:tc>
          <w:tcPr>
            <w:tcW w:w="540" w:type="dxa"/>
            <w:tcBorders>
              <w:top w:val="nil"/>
              <w:left w:val="nil"/>
              <w:bottom w:val="single" w:sz="4" w:space="0" w:color="auto"/>
              <w:right w:val="single" w:sz="4" w:space="0" w:color="auto"/>
            </w:tcBorders>
            <w:shd w:val="clear" w:color="000000" w:fill="F8CBAD"/>
            <w:noWrap/>
            <w:vAlign w:val="center"/>
            <w:hideMark/>
          </w:tcPr>
          <w:p w14:paraId="6E09177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1" w:type="dxa"/>
            <w:tcBorders>
              <w:top w:val="nil"/>
              <w:left w:val="nil"/>
              <w:bottom w:val="single" w:sz="4" w:space="0" w:color="auto"/>
              <w:right w:val="single" w:sz="4" w:space="0" w:color="auto"/>
            </w:tcBorders>
            <w:shd w:val="clear" w:color="000000" w:fill="F8CBAD"/>
            <w:noWrap/>
            <w:vAlign w:val="center"/>
            <w:hideMark/>
          </w:tcPr>
          <w:p w14:paraId="6DD652D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523448C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3AD922A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3713667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7E4FB2FB"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529244C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3.5</w:t>
            </w:r>
          </w:p>
        </w:tc>
        <w:tc>
          <w:tcPr>
            <w:tcW w:w="540" w:type="dxa"/>
            <w:tcBorders>
              <w:top w:val="nil"/>
              <w:left w:val="nil"/>
              <w:bottom w:val="single" w:sz="4" w:space="0" w:color="auto"/>
              <w:right w:val="single" w:sz="4" w:space="0" w:color="auto"/>
            </w:tcBorders>
            <w:shd w:val="clear" w:color="000000" w:fill="F8CBAD"/>
            <w:noWrap/>
            <w:vAlign w:val="center"/>
            <w:hideMark/>
          </w:tcPr>
          <w:p w14:paraId="5064D72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479F366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41F8017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625BF99B"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7D8399E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3CB52B82"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0D52F15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4202868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75EED72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66C100A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15421E4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8" w:space="0" w:color="auto"/>
            </w:tcBorders>
            <w:shd w:val="clear" w:color="000000" w:fill="F8CBAD"/>
            <w:noWrap/>
            <w:vAlign w:val="center"/>
            <w:hideMark/>
          </w:tcPr>
          <w:p w14:paraId="2490FC1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r>
      <w:tr w:rsidR="00587541" w:rsidRPr="001F2B13" w14:paraId="12DCDB19" w14:textId="77777777" w:rsidTr="00587541">
        <w:trPr>
          <w:trHeight w:val="290"/>
        </w:trPr>
        <w:tc>
          <w:tcPr>
            <w:tcW w:w="483" w:type="dxa"/>
            <w:vMerge/>
            <w:tcBorders>
              <w:top w:val="nil"/>
              <w:left w:val="single" w:sz="8" w:space="0" w:color="auto"/>
              <w:bottom w:val="single" w:sz="8" w:space="0" w:color="000000"/>
              <w:right w:val="single" w:sz="4" w:space="0" w:color="auto"/>
            </w:tcBorders>
            <w:vAlign w:val="center"/>
            <w:hideMark/>
          </w:tcPr>
          <w:p w14:paraId="3E5B2092" w14:textId="77777777" w:rsidR="001F2B13" w:rsidRPr="001F2B13" w:rsidRDefault="001F2B13" w:rsidP="001F2B13">
            <w:pPr>
              <w:spacing w:before="0" w:after="0"/>
              <w:ind w:firstLine="0"/>
              <w:jc w:val="left"/>
              <w:rPr>
                <w:rFonts w:eastAsia="Times New Roman"/>
                <w:b/>
                <w:bCs/>
                <w:color w:val="auto"/>
                <w:sz w:val="20"/>
                <w:szCs w:val="20"/>
              </w:rPr>
            </w:pPr>
          </w:p>
        </w:tc>
        <w:tc>
          <w:tcPr>
            <w:tcW w:w="529" w:type="dxa"/>
            <w:vMerge/>
            <w:tcBorders>
              <w:top w:val="nil"/>
              <w:left w:val="single" w:sz="4" w:space="0" w:color="auto"/>
              <w:bottom w:val="single" w:sz="8" w:space="0" w:color="000000"/>
              <w:right w:val="nil"/>
            </w:tcBorders>
            <w:vAlign w:val="center"/>
            <w:hideMark/>
          </w:tcPr>
          <w:p w14:paraId="48FD4A65" w14:textId="77777777" w:rsidR="001F2B13" w:rsidRPr="001F2B13" w:rsidRDefault="001F2B13" w:rsidP="001F2B13">
            <w:pPr>
              <w:spacing w:before="0" w:after="0"/>
              <w:ind w:firstLine="0"/>
              <w:jc w:val="left"/>
              <w:rPr>
                <w:rFonts w:eastAsia="Times New Roman"/>
                <w:b/>
                <w:bCs/>
                <w:color w:val="auto"/>
                <w:sz w:val="20"/>
                <w:szCs w:val="20"/>
              </w:rPr>
            </w:pPr>
          </w:p>
        </w:tc>
        <w:tc>
          <w:tcPr>
            <w:tcW w:w="779" w:type="dxa"/>
            <w:vMerge/>
            <w:tcBorders>
              <w:top w:val="nil"/>
              <w:left w:val="single" w:sz="4" w:space="0" w:color="auto"/>
              <w:bottom w:val="single" w:sz="8" w:space="0" w:color="000000"/>
              <w:right w:val="single" w:sz="4" w:space="0" w:color="auto"/>
            </w:tcBorders>
            <w:vAlign w:val="center"/>
            <w:hideMark/>
          </w:tcPr>
          <w:p w14:paraId="381BD7DD" w14:textId="77777777" w:rsidR="001F2B13" w:rsidRPr="001F2B13" w:rsidRDefault="001F2B13" w:rsidP="001F2B13">
            <w:pPr>
              <w:spacing w:before="0" w:after="0"/>
              <w:ind w:firstLine="0"/>
              <w:jc w:val="left"/>
              <w:rPr>
                <w:rFonts w:eastAsia="Times New Roman"/>
                <w:b/>
                <w:bCs/>
                <w:color w:val="auto"/>
                <w:sz w:val="20"/>
                <w:szCs w:val="20"/>
              </w:rPr>
            </w:pPr>
          </w:p>
        </w:tc>
        <w:tc>
          <w:tcPr>
            <w:tcW w:w="900" w:type="dxa"/>
            <w:vMerge/>
            <w:tcBorders>
              <w:top w:val="nil"/>
              <w:left w:val="single" w:sz="4" w:space="0" w:color="auto"/>
              <w:bottom w:val="single" w:sz="8" w:space="0" w:color="000000"/>
              <w:right w:val="single" w:sz="4" w:space="0" w:color="auto"/>
            </w:tcBorders>
            <w:vAlign w:val="center"/>
            <w:hideMark/>
          </w:tcPr>
          <w:p w14:paraId="1F350497" w14:textId="77777777" w:rsidR="001F2B13" w:rsidRPr="001F2B13" w:rsidRDefault="001F2B13" w:rsidP="001F2B13">
            <w:pPr>
              <w:spacing w:before="0" w:after="0"/>
              <w:ind w:firstLine="0"/>
              <w:jc w:val="left"/>
              <w:rPr>
                <w:rFonts w:eastAsia="Times New Roman"/>
                <w:b/>
                <w:bCs/>
                <w:color w:val="auto"/>
                <w:sz w:val="20"/>
                <w:szCs w:val="20"/>
              </w:rPr>
            </w:pPr>
          </w:p>
        </w:tc>
        <w:tc>
          <w:tcPr>
            <w:tcW w:w="810" w:type="dxa"/>
            <w:tcBorders>
              <w:top w:val="nil"/>
              <w:left w:val="nil"/>
              <w:bottom w:val="single" w:sz="4" w:space="0" w:color="auto"/>
              <w:right w:val="single" w:sz="4" w:space="0" w:color="auto"/>
            </w:tcBorders>
            <w:shd w:val="clear" w:color="000000" w:fill="F8CBAD"/>
            <w:vAlign w:val="center"/>
            <w:hideMark/>
          </w:tcPr>
          <w:p w14:paraId="4FFDDD63"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3.1.1.1</w:t>
            </w:r>
          </w:p>
        </w:tc>
        <w:tc>
          <w:tcPr>
            <w:tcW w:w="719" w:type="dxa"/>
            <w:tcBorders>
              <w:top w:val="nil"/>
              <w:left w:val="nil"/>
              <w:bottom w:val="single" w:sz="4" w:space="0" w:color="auto"/>
              <w:right w:val="single" w:sz="4" w:space="0" w:color="auto"/>
            </w:tcBorders>
            <w:shd w:val="clear" w:color="000000" w:fill="F8CBAD"/>
            <w:vAlign w:val="center"/>
            <w:hideMark/>
          </w:tcPr>
          <w:p w14:paraId="5922F235"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20%</w:t>
            </w:r>
          </w:p>
        </w:tc>
        <w:tc>
          <w:tcPr>
            <w:tcW w:w="540" w:type="dxa"/>
            <w:tcBorders>
              <w:top w:val="nil"/>
              <w:left w:val="nil"/>
              <w:bottom w:val="single" w:sz="4" w:space="0" w:color="auto"/>
              <w:right w:val="single" w:sz="4" w:space="0" w:color="auto"/>
            </w:tcBorders>
            <w:shd w:val="clear" w:color="000000" w:fill="F8CBAD"/>
            <w:noWrap/>
            <w:vAlign w:val="center"/>
            <w:hideMark/>
          </w:tcPr>
          <w:p w14:paraId="2CB2D3E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1" w:type="dxa"/>
            <w:tcBorders>
              <w:top w:val="nil"/>
              <w:left w:val="nil"/>
              <w:bottom w:val="single" w:sz="4" w:space="0" w:color="auto"/>
              <w:right w:val="single" w:sz="4" w:space="0" w:color="auto"/>
            </w:tcBorders>
            <w:shd w:val="clear" w:color="000000" w:fill="F8CBAD"/>
            <w:noWrap/>
            <w:vAlign w:val="center"/>
            <w:hideMark/>
          </w:tcPr>
          <w:p w14:paraId="6377963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7DCB75C7"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0172486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18509407"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664B86A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7A792C7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15AB9C2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73929CF2"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5A9BD7C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27B14AC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3.5</w:t>
            </w:r>
          </w:p>
        </w:tc>
        <w:tc>
          <w:tcPr>
            <w:tcW w:w="540" w:type="dxa"/>
            <w:tcBorders>
              <w:top w:val="nil"/>
              <w:left w:val="nil"/>
              <w:bottom w:val="single" w:sz="4" w:space="0" w:color="auto"/>
              <w:right w:val="single" w:sz="4" w:space="0" w:color="auto"/>
            </w:tcBorders>
            <w:shd w:val="clear" w:color="000000" w:fill="F8CBAD"/>
            <w:noWrap/>
            <w:vAlign w:val="center"/>
            <w:hideMark/>
          </w:tcPr>
          <w:p w14:paraId="578D8BB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6C355E1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56669EA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39E206E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2F306EC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70171A2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4153B4D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8" w:space="0" w:color="auto"/>
            </w:tcBorders>
            <w:shd w:val="clear" w:color="000000" w:fill="F8CBAD"/>
            <w:noWrap/>
            <w:vAlign w:val="center"/>
            <w:hideMark/>
          </w:tcPr>
          <w:p w14:paraId="434D986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r>
      <w:tr w:rsidR="00587541" w:rsidRPr="001F2B13" w14:paraId="5431E44E" w14:textId="77777777" w:rsidTr="00587541">
        <w:trPr>
          <w:trHeight w:val="290"/>
        </w:trPr>
        <w:tc>
          <w:tcPr>
            <w:tcW w:w="483" w:type="dxa"/>
            <w:vMerge/>
            <w:tcBorders>
              <w:top w:val="nil"/>
              <w:left w:val="single" w:sz="8" w:space="0" w:color="auto"/>
              <w:bottom w:val="single" w:sz="8" w:space="0" w:color="000000"/>
              <w:right w:val="single" w:sz="4" w:space="0" w:color="auto"/>
            </w:tcBorders>
            <w:vAlign w:val="center"/>
            <w:hideMark/>
          </w:tcPr>
          <w:p w14:paraId="3DCE1796" w14:textId="77777777" w:rsidR="001F2B13" w:rsidRPr="001F2B13" w:rsidRDefault="001F2B13" w:rsidP="001F2B13">
            <w:pPr>
              <w:spacing w:before="0" w:after="0"/>
              <w:ind w:firstLine="0"/>
              <w:jc w:val="left"/>
              <w:rPr>
                <w:rFonts w:eastAsia="Times New Roman"/>
                <w:b/>
                <w:bCs/>
                <w:color w:val="auto"/>
                <w:sz w:val="20"/>
                <w:szCs w:val="20"/>
              </w:rPr>
            </w:pPr>
          </w:p>
        </w:tc>
        <w:tc>
          <w:tcPr>
            <w:tcW w:w="529" w:type="dxa"/>
            <w:vMerge/>
            <w:tcBorders>
              <w:top w:val="nil"/>
              <w:left w:val="single" w:sz="4" w:space="0" w:color="auto"/>
              <w:bottom w:val="single" w:sz="8" w:space="0" w:color="000000"/>
              <w:right w:val="nil"/>
            </w:tcBorders>
            <w:vAlign w:val="center"/>
            <w:hideMark/>
          </w:tcPr>
          <w:p w14:paraId="266BB69A" w14:textId="77777777" w:rsidR="001F2B13" w:rsidRPr="001F2B13" w:rsidRDefault="001F2B13" w:rsidP="001F2B13">
            <w:pPr>
              <w:spacing w:before="0" w:after="0"/>
              <w:ind w:firstLine="0"/>
              <w:jc w:val="left"/>
              <w:rPr>
                <w:rFonts w:eastAsia="Times New Roman"/>
                <w:b/>
                <w:bCs/>
                <w:color w:val="auto"/>
                <w:sz w:val="20"/>
                <w:szCs w:val="20"/>
              </w:rPr>
            </w:pPr>
          </w:p>
        </w:tc>
        <w:tc>
          <w:tcPr>
            <w:tcW w:w="779" w:type="dxa"/>
            <w:vMerge/>
            <w:tcBorders>
              <w:top w:val="nil"/>
              <w:left w:val="single" w:sz="4" w:space="0" w:color="auto"/>
              <w:bottom w:val="single" w:sz="8" w:space="0" w:color="000000"/>
              <w:right w:val="single" w:sz="4" w:space="0" w:color="auto"/>
            </w:tcBorders>
            <w:vAlign w:val="center"/>
            <w:hideMark/>
          </w:tcPr>
          <w:p w14:paraId="0D48F502" w14:textId="77777777" w:rsidR="001F2B13" w:rsidRPr="001F2B13" w:rsidRDefault="001F2B13" w:rsidP="001F2B13">
            <w:pPr>
              <w:spacing w:before="0" w:after="0"/>
              <w:ind w:firstLine="0"/>
              <w:jc w:val="left"/>
              <w:rPr>
                <w:rFonts w:eastAsia="Times New Roman"/>
                <w:b/>
                <w:bCs/>
                <w:color w:val="auto"/>
                <w:sz w:val="20"/>
                <w:szCs w:val="20"/>
              </w:rPr>
            </w:pPr>
          </w:p>
        </w:tc>
        <w:tc>
          <w:tcPr>
            <w:tcW w:w="900" w:type="dxa"/>
            <w:vMerge/>
            <w:tcBorders>
              <w:top w:val="nil"/>
              <w:left w:val="single" w:sz="4" w:space="0" w:color="auto"/>
              <w:bottom w:val="single" w:sz="8" w:space="0" w:color="000000"/>
              <w:right w:val="single" w:sz="4" w:space="0" w:color="auto"/>
            </w:tcBorders>
            <w:vAlign w:val="center"/>
            <w:hideMark/>
          </w:tcPr>
          <w:p w14:paraId="42EC1702" w14:textId="77777777" w:rsidR="001F2B13" w:rsidRPr="001F2B13" w:rsidRDefault="001F2B13" w:rsidP="001F2B13">
            <w:pPr>
              <w:spacing w:before="0" w:after="0"/>
              <w:ind w:firstLine="0"/>
              <w:jc w:val="left"/>
              <w:rPr>
                <w:rFonts w:eastAsia="Times New Roman"/>
                <w:b/>
                <w:bCs/>
                <w:color w:val="auto"/>
                <w:sz w:val="20"/>
                <w:szCs w:val="20"/>
              </w:rPr>
            </w:pPr>
          </w:p>
        </w:tc>
        <w:tc>
          <w:tcPr>
            <w:tcW w:w="810" w:type="dxa"/>
            <w:tcBorders>
              <w:top w:val="nil"/>
              <w:left w:val="nil"/>
              <w:bottom w:val="single" w:sz="4" w:space="0" w:color="auto"/>
              <w:right w:val="single" w:sz="4" w:space="0" w:color="auto"/>
            </w:tcBorders>
            <w:shd w:val="clear" w:color="000000" w:fill="F8CBAD"/>
            <w:vAlign w:val="center"/>
            <w:hideMark/>
          </w:tcPr>
          <w:p w14:paraId="763B73ED"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3.2.1.1</w:t>
            </w:r>
          </w:p>
        </w:tc>
        <w:tc>
          <w:tcPr>
            <w:tcW w:w="719" w:type="dxa"/>
            <w:tcBorders>
              <w:top w:val="nil"/>
              <w:left w:val="nil"/>
              <w:bottom w:val="single" w:sz="4" w:space="0" w:color="auto"/>
              <w:right w:val="single" w:sz="4" w:space="0" w:color="auto"/>
            </w:tcBorders>
            <w:shd w:val="clear" w:color="000000" w:fill="F8CBAD"/>
            <w:vAlign w:val="center"/>
            <w:hideMark/>
          </w:tcPr>
          <w:p w14:paraId="61DB40E2"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10%</w:t>
            </w:r>
          </w:p>
        </w:tc>
        <w:tc>
          <w:tcPr>
            <w:tcW w:w="540" w:type="dxa"/>
            <w:tcBorders>
              <w:top w:val="nil"/>
              <w:left w:val="nil"/>
              <w:bottom w:val="single" w:sz="4" w:space="0" w:color="auto"/>
              <w:right w:val="single" w:sz="4" w:space="0" w:color="auto"/>
            </w:tcBorders>
            <w:shd w:val="clear" w:color="000000" w:fill="F8CBAD"/>
            <w:noWrap/>
            <w:vAlign w:val="center"/>
            <w:hideMark/>
          </w:tcPr>
          <w:p w14:paraId="33550C9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1" w:type="dxa"/>
            <w:tcBorders>
              <w:top w:val="nil"/>
              <w:left w:val="nil"/>
              <w:bottom w:val="single" w:sz="4" w:space="0" w:color="auto"/>
              <w:right w:val="single" w:sz="4" w:space="0" w:color="auto"/>
            </w:tcBorders>
            <w:shd w:val="clear" w:color="000000" w:fill="F8CBAD"/>
            <w:noWrap/>
            <w:vAlign w:val="center"/>
            <w:hideMark/>
          </w:tcPr>
          <w:p w14:paraId="60D20687"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74514FEB"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6E73D345"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6C7CE34B"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0E289D6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472A195B"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351B9BB7"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7F31854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29D3182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2251CFA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37982AC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63AF2BA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3.5</w:t>
            </w:r>
          </w:p>
        </w:tc>
        <w:tc>
          <w:tcPr>
            <w:tcW w:w="540" w:type="dxa"/>
            <w:tcBorders>
              <w:top w:val="nil"/>
              <w:left w:val="nil"/>
              <w:bottom w:val="single" w:sz="4" w:space="0" w:color="auto"/>
              <w:right w:val="single" w:sz="4" w:space="0" w:color="auto"/>
            </w:tcBorders>
            <w:shd w:val="clear" w:color="000000" w:fill="F8CBAD"/>
            <w:noWrap/>
            <w:vAlign w:val="center"/>
            <w:hideMark/>
          </w:tcPr>
          <w:p w14:paraId="522B7BF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693E9C3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21FB2D97"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3C10C44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6A45FFF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8" w:space="0" w:color="auto"/>
            </w:tcBorders>
            <w:shd w:val="clear" w:color="000000" w:fill="F8CBAD"/>
            <w:noWrap/>
            <w:vAlign w:val="center"/>
            <w:hideMark/>
          </w:tcPr>
          <w:p w14:paraId="1A79F82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r>
      <w:tr w:rsidR="00587541" w:rsidRPr="001F2B13" w14:paraId="6DF2A926" w14:textId="77777777" w:rsidTr="00587541">
        <w:trPr>
          <w:trHeight w:val="290"/>
        </w:trPr>
        <w:tc>
          <w:tcPr>
            <w:tcW w:w="483" w:type="dxa"/>
            <w:vMerge/>
            <w:tcBorders>
              <w:top w:val="nil"/>
              <w:left w:val="single" w:sz="8" w:space="0" w:color="auto"/>
              <w:bottom w:val="single" w:sz="8" w:space="0" w:color="000000"/>
              <w:right w:val="single" w:sz="4" w:space="0" w:color="auto"/>
            </w:tcBorders>
            <w:vAlign w:val="center"/>
            <w:hideMark/>
          </w:tcPr>
          <w:p w14:paraId="19107302" w14:textId="77777777" w:rsidR="001F2B13" w:rsidRPr="001F2B13" w:rsidRDefault="001F2B13" w:rsidP="001F2B13">
            <w:pPr>
              <w:spacing w:before="0" w:after="0"/>
              <w:ind w:firstLine="0"/>
              <w:jc w:val="left"/>
              <w:rPr>
                <w:rFonts w:eastAsia="Times New Roman"/>
                <w:b/>
                <w:bCs/>
                <w:color w:val="auto"/>
                <w:sz w:val="20"/>
                <w:szCs w:val="20"/>
              </w:rPr>
            </w:pPr>
          </w:p>
        </w:tc>
        <w:tc>
          <w:tcPr>
            <w:tcW w:w="529" w:type="dxa"/>
            <w:vMerge/>
            <w:tcBorders>
              <w:top w:val="nil"/>
              <w:left w:val="single" w:sz="4" w:space="0" w:color="auto"/>
              <w:bottom w:val="single" w:sz="8" w:space="0" w:color="000000"/>
              <w:right w:val="nil"/>
            </w:tcBorders>
            <w:vAlign w:val="center"/>
            <w:hideMark/>
          </w:tcPr>
          <w:p w14:paraId="2718D212" w14:textId="77777777" w:rsidR="001F2B13" w:rsidRPr="001F2B13" w:rsidRDefault="001F2B13" w:rsidP="001F2B13">
            <w:pPr>
              <w:spacing w:before="0" w:after="0"/>
              <w:ind w:firstLine="0"/>
              <w:jc w:val="left"/>
              <w:rPr>
                <w:rFonts w:eastAsia="Times New Roman"/>
                <w:b/>
                <w:bCs/>
                <w:color w:val="auto"/>
                <w:sz w:val="20"/>
                <w:szCs w:val="20"/>
              </w:rPr>
            </w:pPr>
          </w:p>
        </w:tc>
        <w:tc>
          <w:tcPr>
            <w:tcW w:w="779" w:type="dxa"/>
            <w:vMerge/>
            <w:tcBorders>
              <w:top w:val="nil"/>
              <w:left w:val="single" w:sz="4" w:space="0" w:color="auto"/>
              <w:bottom w:val="single" w:sz="8" w:space="0" w:color="000000"/>
              <w:right w:val="single" w:sz="4" w:space="0" w:color="auto"/>
            </w:tcBorders>
            <w:vAlign w:val="center"/>
            <w:hideMark/>
          </w:tcPr>
          <w:p w14:paraId="7E3FB4CF" w14:textId="77777777" w:rsidR="001F2B13" w:rsidRPr="001F2B13" w:rsidRDefault="001F2B13" w:rsidP="001F2B13">
            <w:pPr>
              <w:spacing w:before="0" w:after="0"/>
              <w:ind w:firstLine="0"/>
              <w:jc w:val="left"/>
              <w:rPr>
                <w:rFonts w:eastAsia="Times New Roman"/>
                <w:b/>
                <w:bCs/>
                <w:color w:val="auto"/>
                <w:sz w:val="20"/>
                <w:szCs w:val="20"/>
              </w:rPr>
            </w:pPr>
          </w:p>
        </w:tc>
        <w:tc>
          <w:tcPr>
            <w:tcW w:w="900" w:type="dxa"/>
            <w:vMerge/>
            <w:tcBorders>
              <w:top w:val="nil"/>
              <w:left w:val="single" w:sz="4" w:space="0" w:color="auto"/>
              <w:bottom w:val="single" w:sz="8" w:space="0" w:color="000000"/>
              <w:right w:val="single" w:sz="4" w:space="0" w:color="auto"/>
            </w:tcBorders>
            <w:vAlign w:val="center"/>
            <w:hideMark/>
          </w:tcPr>
          <w:p w14:paraId="6D0852D8" w14:textId="77777777" w:rsidR="001F2B13" w:rsidRPr="001F2B13" w:rsidRDefault="001F2B13" w:rsidP="001F2B13">
            <w:pPr>
              <w:spacing w:before="0" w:after="0"/>
              <w:ind w:firstLine="0"/>
              <w:jc w:val="left"/>
              <w:rPr>
                <w:rFonts w:eastAsia="Times New Roman"/>
                <w:b/>
                <w:bCs/>
                <w:color w:val="auto"/>
                <w:sz w:val="20"/>
                <w:szCs w:val="20"/>
              </w:rPr>
            </w:pPr>
          </w:p>
        </w:tc>
        <w:tc>
          <w:tcPr>
            <w:tcW w:w="810" w:type="dxa"/>
            <w:tcBorders>
              <w:top w:val="nil"/>
              <w:left w:val="nil"/>
              <w:bottom w:val="single" w:sz="4" w:space="0" w:color="auto"/>
              <w:right w:val="single" w:sz="4" w:space="0" w:color="auto"/>
            </w:tcBorders>
            <w:shd w:val="clear" w:color="000000" w:fill="F8CBAD"/>
            <w:vAlign w:val="center"/>
            <w:hideMark/>
          </w:tcPr>
          <w:p w14:paraId="735F2D2A"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4.1.1.1</w:t>
            </w:r>
          </w:p>
        </w:tc>
        <w:tc>
          <w:tcPr>
            <w:tcW w:w="719" w:type="dxa"/>
            <w:tcBorders>
              <w:top w:val="nil"/>
              <w:left w:val="nil"/>
              <w:bottom w:val="single" w:sz="4" w:space="0" w:color="auto"/>
              <w:right w:val="single" w:sz="4" w:space="0" w:color="auto"/>
            </w:tcBorders>
            <w:shd w:val="clear" w:color="000000" w:fill="F8CBAD"/>
            <w:vAlign w:val="center"/>
            <w:hideMark/>
          </w:tcPr>
          <w:p w14:paraId="25549879"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15%</w:t>
            </w:r>
          </w:p>
        </w:tc>
        <w:tc>
          <w:tcPr>
            <w:tcW w:w="540" w:type="dxa"/>
            <w:tcBorders>
              <w:top w:val="nil"/>
              <w:left w:val="nil"/>
              <w:bottom w:val="single" w:sz="4" w:space="0" w:color="auto"/>
              <w:right w:val="single" w:sz="4" w:space="0" w:color="auto"/>
            </w:tcBorders>
            <w:shd w:val="clear" w:color="000000" w:fill="F8CBAD"/>
            <w:noWrap/>
            <w:vAlign w:val="center"/>
            <w:hideMark/>
          </w:tcPr>
          <w:p w14:paraId="396A294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1" w:type="dxa"/>
            <w:tcBorders>
              <w:top w:val="nil"/>
              <w:left w:val="nil"/>
              <w:bottom w:val="single" w:sz="4" w:space="0" w:color="auto"/>
              <w:right w:val="single" w:sz="4" w:space="0" w:color="auto"/>
            </w:tcBorders>
            <w:shd w:val="clear" w:color="000000" w:fill="F8CBAD"/>
            <w:noWrap/>
            <w:vAlign w:val="center"/>
            <w:hideMark/>
          </w:tcPr>
          <w:p w14:paraId="38BF7CE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2526EB5B"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611FC232"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1A69E497"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6B7321F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3AEAC18B"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5B0FCFFB"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08AAABE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1691569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60B4D0D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13BD12C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57868FD2"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60484D3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50C746B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3.5</w:t>
            </w:r>
          </w:p>
        </w:tc>
        <w:tc>
          <w:tcPr>
            <w:tcW w:w="540" w:type="dxa"/>
            <w:tcBorders>
              <w:top w:val="nil"/>
              <w:left w:val="nil"/>
              <w:bottom w:val="single" w:sz="4" w:space="0" w:color="auto"/>
              <w:right w:val="single" w:sz="4" w:space="0" w:color="auto"/>
            </w:tcBorders>
            <w:shd w:val="clear" w:color="000000" w:fill="F8CBAD"/>
            <w:noWrap/>
            <w:vAlign w:val="center"/>
            <w:hideMark/>
          </w:tcPr>
          <w:p w14:paraId="07EFDCFB"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17FD3325"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679FE17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8" w:space="0" w:color="auto"/>
            </w:tcBorders>
            <w:shd w:val="clear" w:color="000000" w:fill="F8CBAD"/>
            <w:noWrap/>
            <w:vAlign w:val="center"/>
            <w:hideMark/>
          </w:tcPr>
          <w:p w14:paraId="7B9A6A7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r>
      <w:tr w:rsidR="00587541" w:rsidRPr="001F2B13" w14:paraId="065763DD" w14:textId="77777777" w:rsidTr="00587541">
        <w:trPr>
          <w:trHeight w:val="290"/>
        </w:trPr>
        <w:tc>
          <w:tcPr>
            <w:tcW w:w="483" w:type="dxa"/>
            <w:vMerge/>
            <w:tcBorders>
              <w:top w:val="nil"/>
              <w:left w:val="single" w:sz="8" w:space="0" w:color="auto"/>
              <w:bottom w:val="single" w:sz="8" w:space="0" w:color="000000"/>
              <w:right w:val="single" w:sz="4" w:space="0" w:color="auto"/>
            </w:tcBorders>
            <w:vAlign w:val="center"/>
            <w:hideMark/>
          </w:tcPr>
          <w:p w14:paraId="114FFBE3" w14:textId="77777777" w:rsidR="001F2B13" w:rsidRPr="001F2B13" w:rsidRDefault="001F2B13" w:rsidP="001F2B13">
            <w:pPr>
              <w:spacing w:before="0" w:after="0"/>
              <w:ind w:firstLine="0"/>
              <w:jc w:val="left"/>
              <w:rPr>
                <w:rFonts w:eastAsia="Times New Roman"/>
                <w:b/>
                <w:bCs/>
                <w:color w:val="auto"/>
                <w:sz w:val="20"/>
                <w:szCs w:val="20"/>
              </w:rPr>
            </w:pPr>
          </w:p>
        </w:tc>
        <w:tc>
          <w:tcPr>
            <w:tcW w:w="529" w:type="dxa"/>
            <w:vMerge/>
            <w:tcBorders>
              <w:top w:val="nil"/>
              <w:left w:val="single" w:sz="4" w:space="0" w:color="auto"/>
              <w:bottom w:val="single" w:sz="8" w:space="0" w:color="000000"/>
              <w:right w:val="nil"/>
            </w:tcBorders>
            <w:vAlign w:val="center"/>
            <w:hideMark/>
          </w:tcPr>
          <w:p w14:paraId="447EE84A" w14:textId="77777777" w:rsidR="001F2B13" w:rsidRPr="001F2B13" w:rsidRDefault="001F2B13" w:rsidP="001F2B13">
            <w:pPr>
              <w:spacing w:before="0" w:after="0"/>
              <w:ind w:firstLine="0"/>
              <w:jc w:val="left"/>
              <w:rPr>
                <w:rFonts w:eastAsia="Times New Roman"/>
                <w:b/>
                <w:bCs/>
                <w:color w:val="auto"/>
                <w:sz w:val="20"/>
                <w:szCs w:val="20"/>
              </w:rPr>
            </w:pPr>
          </w:p>
        </w:tc>
        <w:tc>
          <w:tcPr>
            <w:tcW w:w="779" w:type="dxa"/>
            <w:vMerge/>
            <w:tcBorders>
              <w:top w:val="nil"/>
              <w:left w:val="single" w:sz="4" w:space="0" w:color="auto"/>
              <w:bottom w:val="single" w:sz="8" w:space="0" w:color="000000"/>
              <w:right w:val="single" w:sz="4" w:space="0" w:color="auto"/>
            </w:tcBorders>
            <w:vAlign w:val="center"/>
            <w:hideMark/>
          </w:tcPr>
          <w:p w14:paraId="53A23AE5" w14:textId="77777777" w:rsidR="001F2B13" w:rsidRPr="001F2B13" w:rsidRDefault="001F2B13" w:rsidP="001F2B13">
            <w:pPr>
              <w:spacing w:before="0" w:after="0"/>
              <w:ind w:firstLine="0"/>
              <w:jc w:val="left"/>
              <w:rPr>
                <w:rFonts w:eastAsia="Times New Roman"/>
                <w:b/>
                <w:bCs/>
                <w:color w:val="auto"/>
                <w:sz w:val="20"/>
                <w:szCs w:val="20"/>
              </w:rPr>
            </w:pPr>
          </w:p>
        </w:tc>
        <w:tc>
          <w:tcPr>
            <w:tcW w:w="900" w:type="dxa"/>
            <w:vMerge/>
            <w:tcBorders>
              <w:top w:val="nil"/>
              <w:left w:val="single" w:sz="4" w:space="0" w:color="auto"/>
              <w:bottom w:val="single" w:sz="8" w:space="0" w:color="000000"/>
              <w:right w:val="single" w:sz="4" w:space="0" w:color="auto"/>
            </w:tcBorders>
            <w:vAlign w:val="center"/>
            <w:hideMark/>
          </w:tcPr>
          <w:p w14:paraId="11BA3F22" w14:textId="77777777" w:rsidR="001F2B13" w:rsidRPr="001F2B13" w:rsidRDefault="001F2B13" w:rsidP="001F2B13">
            <w:pPr>
              <w:spacing w:before="0" w:after="0"/>
              <w:ind w:firstLine="0"/>
              <w:jc w:val="left"/>
              <w:rPr>
                <w:rFonts w:eastAsia="Times New Roman"/>
                <w:b/>
                <w:bCs/>
                <w:color w:val="auto"/>
                <w:sz w:val="20"/>
                <w:szCs w:val="20"/>
              </w:rPr>
            </w:pPr>
          </w:p>
        </w:tc>
        <w:tc>
          <w:tcPr>
            <w:tcW w:w="810" w:type="dxa"/>
            <w:tcBorders>
              <w:top w:val="nil"/>
              <w:left w:val="nil"/>
              <w:bottom w:val="single" w:sz="4" w:space="0" w:color="auto"/>
              <w:right w:val="single" w:sz="4" w:space="0" w:color="auto"/>
            </w:tcBorders>
            <w:shd w:val="clear" w:color="000000" w:fill="F8CBAD"/>
            <w:vAlign w:val="center"/>
            <w:hideMark/>
          </w:tcPr>
          <w:p w14:paraId="3114A9F5"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4.2.1.1</w:t>
            </w:r>
          </w:p>
        </w:tc>
        <w:tc>
          <w:tcPr>
            <w:tcW w:w="719" w:type="dxa"/>
            <w:tcBorders>
              <w:top w:val="nil"/>
              <w:left w:val="nil"/>
              <w:bottom w:val="single" w:sz="4" w:space="0" w:color="auto"/>
              <w:right w:val="single" w:sz="4" w:space="0" w:color="auto"/>
            </w:tcBorders>
            <w:shd w:val="clear" w:color="000000" w:fill="F8CBAD"/>
            <w:vAlign w:val="center"/>
            <w:hideMark/>
          </w:tcPr>
          <w:p w14:paraId="00C8F519"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15%</w:t>
            </w:r>
          </w:p>
        </w:tc>
        <w:tc>
          <w:tcPr>
            <w:tcW w:w="540" w:type="dxa"/>
            <w:tcBorders>
              <w:top w:val="nil"/>
              <w:left w:val="nil"/>
              <w:bottom w:val="single" w:sz="4" w:space="0" w:color="auto"/>
              <w:right w:val="single" w:sz="4" w:space="0" w:color="auto"/>
            </w:tcBorders>
            <w:shd w:val="clear" w:color="000000" w:fill="F8CBAD"/>
            <w:noWrap/>
            <w:vAlign w:val="center"/>
            <w:hideMark/>
          </w:tcPr>
          <w:p w14:paraId="386F726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1" w:type="dxa"/>
            <w:tcBorders>
              <w:top w:val="nil"/>
              <w:left w:val="nil"/>
              <w:bottom w:val="single" w:sz="4" w:space="0" w:color="auto"/>
              <w:right w:val="single" w:sz="4" w:space="0" w:color="auto"/>
            </w:tcBorders>
            <w:shd w:val="clear" w:color="000000" w:fill="F8CBAD"/>
            <w:noWrap/>
            <w:vAlign w:val="center"/>
            <w:hideMark/>
          </w:tcPr>
          <w:p w14:paraId="2685E89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7A37B24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45BE4E9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30D8DA55"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0A3CB79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565ACA2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7409446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229128C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35D58D7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5CA1EDA5"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4B26A8B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25240D5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731F87C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1BA9F08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617E683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3.5</w:t>
            </w:r>
          </w:p>
        </w:tc>
        <w:tc>
          <w:tcPr>
            <w:tcW w:w="540" w:type="dxa"/>
            <w:tcBorders>
              <w:top w:val="nil"/>
              <w:left w:val="nil"/>
              <w:bottom w:val="single" w:sz="4" w:space="0" w:color="auto"/>
              <w:right w:val="single" w:sz="4" w:space="0" w:color="auto"/>
            </w:tcBorders>
            <w:shd w:val="clear" w:color="000000" w:fill="F8CBAD"/>
            <w:noWrap/>
            <w:vAlign w:val="center"/>
            <w:hideMark/>
          </w:tcPr>
          <w:p w14:paraId="49706CF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7910B337"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8" w:space="0" w:color="auto"/>
            </w:tcBorders>
            <w:shd w:val="clear" w:color="000000" w:fill="F8CBAD"/>
            <w:noWrap/>
            <w:vAlign w:val="center"/>
            <w:hideMark/>
          </w:tcPr>
          <w:p w14:paraId="10B8386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r>
      <w:tr w:rsidR="00587541" w:rsidRPr="001F2B13" w14:paraId="32C8F782" w14:textId="77777777" w:rsidTr="00587541">
        <w:trPr>
          <w:trHeight w:val="290"/>
        </w:trPr>
        <w:tc>
          <w:tcPr>
            <w:tcW w:w="483" w:type="dxa"/>
            <w:vMerge/>
            <w:tcBorders>
              <w:top w:val="nil"/>
              <w:left w:val="single" w:sz="8" w:space="0" w:color="auto"/>
              <w:bottom w:val="single" w:sz="8" w:space="0" w:color="000000"/>
              <w:right w:val="single" w:sz="4" w:space="0" w:color="auto"/>
            </w:tcBorders>
            <w:vAlign w:val="center"/>
            <w:hideMark/>
          </w:tcPr>
          <w:p w14:paraId="619ED679" w14:textId="77777777" w:rsidR="001F2B13" w:rsidRPr="001F2B13" w:rsidRDefault="001F2B13" w:rsidP="001F2B13">
            <w:pPr>
              <w:spacing w:before="0" w:after="0"/>
              <w:ind w:firstLine="0"/>
              <w:jc w:val="left"/>
              <w:rPr>
                <w:rFonts w:eastAsia="Times New Roman"/>
                <w:b/>
                <w:bCs/>
                <w:color w:val="auto"/>
                <w:sz w:val="20"/>
                <w:szCs w:val="20"/>
              </w:rPr>
            </w:pPr>
          </w:p>
        </w:tc>
        <w:tc>
          <w:tcPr>
            <w:tcW w:w="529" w:type="dxa"/>
            <w:vMerge/>
            <w:tcBorders>
              <w:top w:val="nil"/>
              <w:left w:val="single" w:sz="4" w:space="0" w:color="auto"/>
              <w:bottom w:val="single" w:sz="8" w:space="0" w:color="000000"/>
              <w:right w:val="nil"/>
            </w:tcBorders>
            <w:vAlign w:val="center"/>
            <w:hideMark/>
          </w:tcPr>
          <w:p w14:paraId="2596BAD9" w14:textId="77777777" w:rsidR="001F2B13" w:rsidRPr="001F2B13" w:rsidRDefault="001F2B13" w:rsidP="001F2B13">
            <w:pPr>
              <w:spacing w:before="0" w:after="0"/>
              <w:ind w:firstLine="0"/>
              <w:jc w:val="left"/>
              <w:rPr>
                <w:rFonts w:eastAsia="Times New Roman"/>
                <w:b/>
                <w:bCs/>
                <w:color w:val="auto"/>
                <w:sz w:val="20"/>
                <w:szCs w:val="20"/>
              </w:rPr>
            </w:pPr>
          </w:p>
        </w:tc>
        <w:tc>
          <w:tcPr>
            <w:tcW w:w="779" w:type="dxa"/>
            <w:vMerge/>
            <w:tcBorders>
              <w:top w:val="nil"/>
              <w:left w:val="single" w:sz="4" w:space="0" w:color="auto"/>
              <w:bottom w:val="single" w:sz="8" w:space="0" w:color="000000"/>
              <w:right w:val="single" w:sz="4" w:space="0" w:color="auto"/>
            </w:tcBorders>
            <w:vAlign w:val="center"/>
            <w:hideMark/>
          </w:tcPr>
          <w:p w14:paraId="228AD6F9" w14:textId="77777777" w:rsidR="001F2B13" w:rsidRPr="001F2B13" w:rsidRDefault="001F2B13" w:rsidP="001F2B13">
            <w:pPr>
              <w:spacing w:before="0" w:after="0"/>
              <w:ind w:firstLine="0"/>
              <w:jc w:val="left"/>
              <w:rPr>
                <w:rFonts w:eastAsia="Times New Roman"/>
                <w:b/>
                <w:bCs/>
                <w:color w:val="auto"/>
                <w:sz w:val="20"/>
                <w:szCs w:val="20"/>
              </w:rPr>
            </w:pPr>
          </w:p>
        </w:tc>
        <w:tc>
          <w:tcPr>
            <w:tcW w:w="900" w:type="dxa"/>
            <w:vMerge/>
            <w:tcBorders>
              <w:top w:val="nil"/>
              <w:left w:val="single" w:sz="4" w:space="0" w:color="auto"/>
              <w:bottom w:val="single" w:sz="8" w:space="0" w:color="000000"/>
              <w:right w:val="single" w:sz="4" w:space="0" w:color="auto"/>
            </w:tcBorders>
            <w:vAlign w:val="center"/>
            <w:hideMark/>
          </w:tcPr>
          <w:p w14:paraId="4365D484" w14:textId="77777777" w:rsidR="001F2B13" w:rsidRPr="001F2B13" w:rsidRDefault="001F2B13" w:rsidP="001F2B13">
            <w:pPr>
              <w:spacing w:before="0" w:after="0"/>
              <w:ind w:firstLine="0"/>
              <w:jc w:val="left"/>
              <w:rPr>
                <w:rFonts w:eastAsia="Times New Roman"/>
                <w:b/>
                <w:bCs/>
                <w:color w:val="auto"/>
                <w:sz w:val="20"/>
                <w:szCs w:val="20"/>
              </w:rPr>
            </w:pPr>
          </w:p>
        </w:tc>
        <w:tc>
          <w:tcPr>
            <w:tcW w:w="810" w:type="dxa"/>
            <w:tcBorders>
              <w:top w:val="nil"/>
              <w:left w:val="nil"/>
              <w:bottom w:val="single" w:sz="4" w:space="0" w:color="auto"/>
              <w:right w:val="single" w:sz="4" w:space="0" w:color="auto"/>
            </w:tcBorders>
            <w:shd w:val="clear" w:color="000000" w:fill="F8CBAD"/>
            <w:vAlign w:val="center"/>
            <w:hideMark/>
          </w:tcPr>
          <w:p w14:paraId="34969F6D"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4.2.2.1</w:t>
            </w:r>
          </w:p>
        </w:tc>
        <w:tc>
          <w:tcPr>
            <w:tcW w:w="719" w:type="dxa"/>
            <w:tcBorders>
              <w:top w:val="nil"/>
              <w:left w:val="nil"/>
              <w:bottom w:val="single" w:sz="4" w:space="0" w:color="auto"/>
              <w:right w:val="single" w:sz="4" w:space="0" w:color="auto"/>
            </w:tcBorders>
            <w:shd w:val="clear" w:color="000000" w:fill="F8CBAD"/>
            <w:vAlign w:val="center"/>
            <w:hideMark/>
          </w:tcPr>
          <w:p w14:paraId="116ED96A"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15%</w:t>
            </w:r>
          </w:p>
        </w:tc>
        <w:tc>
          <w:tcPr>
            <w:tcW w:w="540" w:type="dxa"/>
            <w:tcBorders>
              <w:top w:val="nil"/>
              <w:left w:val="nil"/>
              <w:bottom w:val="single" w:sz="4" w:space="0" w:color="auto"/>
              <w:right w:val="single" w:sz="4" w:space="0" w:color="auto"/>
            </w:tcBorders>
            <w:shd w:val="clear" w:color="000000" w:fill="F8CBAD"/>
            <w:noWrap/>
            <w:vAlign w:val="center"/>
            <w:hideMark/>
          </w:tcPr>
          <w:p w14:paraId="64976F8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1" w:type="dxa"/>
            <w:tcBorders>
              <w:top w:val="nil"/>
              <w:left w:val="nil"/>
              <w:bottom w:val="single" w:sz="4" w:space="0" w:color="auto"/>
              <w:right w:val="single" w:sz="4" w:space="0" w:color="auto"/>
            </w:tcBorders>
            <w:shd w:val="clear" w:color="000000" w:fill="F8CBAD"/>
            <w:noWrap/>
            <w:vAlign w:val="center"/>
            <w:hideMark/>
          </w:tcPr>
          <w:p w14:paraId="209F6F55"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1F7ED41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5F9A4EE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3DD15BF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23C1019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3E670447"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111BEC6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77486E9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30C6EAB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5A2795A5"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3BA4BDF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3A19BE6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08AB067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24238C7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02CFD85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7AAC57A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3.5</w:t>
            </w:r>
          </w:p>
        </w:tc>
        <w:tc>
          <w:tcPr>
            <w:tcW w:w="540" w:type="dxa"/>
            <w:tcBorders>
              <w:top w:val="nil"/>
              <w:left w:val="nil"/>
              <w:bottom w:val="single" w:sz="4" w:space="0" w:color="auto"/>
              <w:right w:val="single" w:sz="4" w:space="0" w:color="auto"/>
            </w:tcBorders>
            <w:shd w:val="clear" w:color="000000" w:fill="F8CBAD"/>
            <w:noWrap/>
            <w:vAlign w:val="center"/>
            <w:hideMark/>
          </w:tcPr>
          <w:p w14:paraId="40AB82C7"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8" w:space="0" w:color="auto"/>
            </w:tcBorders>
            <w:shd w:val="clear" w:color="000000" w:fill="F8CBAD"/>
            <w:noWrap/>
            <w:vAlign w:val="center"/>
            <w:hideMark/>
          </w:tcPr>
          <w:p w14:paraId="0EC4E66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r>
      <w:tr w:rsidR="00587541" w:rsidRPr="001F2B13" w14:paraId="092CBCF0" w14:textId="77777777" w:rsidTr="00587541">
        <w:trPr>
          <w:trHeight w:val="290"/>
        </w:trPr>
        <w:tc>
          <w:tcPr>
            <w:tcW w:w="483" w:type="dxa"/>
            <w:vMerge/>
            <w:tcBorders>
              <w:top w:val="nil"/>
              <w:left w:val="single" w:sz="8" w:space="0" w:color="auto"/>
              <w:bottom w:val="single" w:sz="8" w:space="0" w:color="000000"/>
              <w:right w:val="single" w:sz="4" w:space="0" w:color="auto"/>
            </w:tcBorders>
            <w:vAlign w:val="center"/>
            <w:hideMark/>
          </w:tcPr>
          <w:p w14:paraId="62CBFF21" w14:textId="77777777" w:rsidR="001F2B13" w:rsidRPr="001F2B13" w:rsidRDefault="001F2B13" w:rsidP="001F2B13">
            <w:pPr>
              <w:spacing w:before="0" w:after="0"/>
              <w:ind w:firstLine="0"/>
              <w:jc w:val="left"/>
              <w:rPr>
                <w:rFonts w:eastAsia="Times New Roman"/>
                <w:b/>
                <w:bCs/>
                <w:color w:val="auto"/>
                <w:sz w:val="20"/>
                <w:szCs w:val="20"/>
              </w:rPr>
            </w:pPr>
          </w:p>
        </w:tc>
        <w:tc>
          <w:tcPr>
            <w:tcW w:w="529" w:type="dxa"/>
            <w:vMerge/>
            <w:tcBorders>
              <w:top w:val="nil"/>
              <w:left w:val="single" w:sz="4" w:space="0" w:color="auto"/>
              <w:bottom w:val="single" w:sz="8" w:space="0" w:color="000000"/>
              <w:right w:val="nil"/>
            </w:tcBorders>
            <w:vAlign w:val="center"/>
            <w:hideMark/>
          </w:tcPr>
          <w:p w14:paraId="47078B13" w14:textId="77777777" w:rsidR="001F2B13" w:rsidRPr="001F2B13" w:rsidRDefault="001F2B13" w:rsidP="001F2B13">
            <w:pPr>
              <w:spacing w:before="0" w:after="0"/>
              <w:ind w:firstLine="0"/>
              <w:jc w:val="left"/>
              <w:rPr>
                <w:rFonts w:eastAsia="Times New Roman"/>
                <w:b/>
                <w:bCs/>
                <w:color w:val="auto"/>
                <w:sz w:val="20"/>
                <w:szCs w:val="20"/>
              </w:rPr>
            </w:pPr>
          </w:p>
        </w:tc>
        <w:tc>
          <w:tcPr>
            <w:tcW w:w="779" w:type="dxa"/>
            <w:vMerge/>
            <w:tcBorders>
              <w:top w:val="nil"/>
              <w:left w:val="single" w:sz="4" w:space="0" w:color="auto"/>
              <w:bottom w:val="single" w:sz="8" w:space="0" w:color="000000"/>
              <w:right w:val="single" w:sz="4" w:space="0" w:color="auto"/>
            </w:tcBorders>
            <w:vAlign w:val="center"/>
            <w:hideMark/>
          </w:tcPr>
          <w:p w14:paraId="076F3BEF" w14:textId="77777777" w:rsidR="001F2B13" w:rsidRPr="001F2B13" w:rsidRDefault="001F2B13" w:rsidP="001F2B13">
            <w:pPr>
              <w:spacing w:before="0" w:after="0"/>
              <w:ind w:firstLine="0"/>
              <w:jc w:val="left"/>
              <w:rPr>
                <w:rFonts w:eastAsia="Times New Roman"/>
                <w:b/>
                <w:bCs/>
                <w:color w:val="auto"/>
                <w:sz w:val="20"/>
                <w:szCs w:val="20"/>
              </w:rPr>
            </w:pPr>
          </w:p>
        </w:tc>
        <w:tc>
          <w:tcPr>
            <w:tcW w:w="900" w:type="dxa"/>
            <w:vMerge/>
            <w:tcBorders>
              <w:top w:val="nil"/>
              <w:left w:val="single" w:sz="4" w:space="0" w:color="auto"/>
              <w:bottom w:val="single" w:sz="8" w:space="0" w:color="000000"/>
              <w:right w:val="single" w:sz="4" w:space="0" w:color="auto"/>
            </w:tcBorders>
            <w:vAlign w:val="center"/>
            <w:hideMark/>
          </w:tcPr>
          <w:p w14:paraId="515B061B" w14:textId="77777777" w:rsidR="001F2B13" w:rsidRPr="001F2B13" w:rsidRDefault="001F2B13" w:rsidP="001F2B13">
            <w:pPr>
              <w:spacing w:before="0" w:after="0"/>
              <w:ind w:firstLine="0"/>
              <w:jc w:val="left"/>
              <w:rPr>
                <w:rFonts w:eastAsia="Times New Roman"/>
                <w:b/>
                <w:bCs/>
                <w:color w:val="auto"/>
                <w:sz w:val="20"/>
                <w:szCs w:val="20"/>
              </w:rPr>
            </w:pPr>
          </w:p>
        </w:tc>
        <w:tc>
          <w:tcPr>
            <w:tcW w:w="810" w:type="dxa"/>
            <w:tcBorders>
              <w:top w:val="nil"/>
              <w:left w:val="nil"/>
              <w:bottom w:val="single" w:sz="4" w:space="0" w:color="auto"/>
              <w:right w:val="single" w:sz="4" w:space="0" w:color="auto"/>
            </w:tcBorders>
            <w:shd w:val="clear" w:color="000000" w:fill="F8CBAD"/>
            <w:vAlign w:val="center"/>
            <w:hideMark/>
          </w:tcPr>
          <w:p w14:paraId="2C06222F"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4.2.3.1</w:t>
            </w:r>
          </w:p>
        </w:tc>
        <w:tc>
          <w:tcPr>
            <w:tcW w:w="719" w:type="dxa"/>
            <w:tcBorders>
              <w:top w:val="nil"/>
              <w:left w:val="nil"/>
              <w:bottom w:val="single" w:sz="4" w:space="0" w:color="auto"/>
              <w:right w:val="single" w:sz="4" w:space="0" w:color="auto"/>
            </w:tcBorders>
            <w:shd w:val="clear" w:color="000000" w:fill="F8CBAD"/>
            <w:vAlign w:val="center"/>
            <w:hideMark/>
          </w:tcPr>
          <w:p w14:paraId="025A3FE4"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15%</w:t>
            </w:r>
          </w:p>
        </w:tc>
        <w:tc>
          <w:tcPr>
            <w:tcW w:w="540" w:type="dxa"/>
            <w:tcBorders>
              <w:top w:val="nil"/>
              <w:left w:val="nil"/>
              <w:bottom w:val="single" w:sz="4" w:space="0" w:color="auto"/>
              <w:right w:val="single" w:sz="4" w:space="0" w:color="auto"/>
            </w:tcBorders>
            <w:shd w:val="clear" w:color="000000" w:fill="F8CBAD"/>
            <w:noWrap/>
            <w:vAlign w:val="center"/>
            <w:hideMark/>
          </w:tcPr>
          <w:p w14:paraId="5B51C6F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1" w:type="dxa"/>
            <w:tcBorders>
              <w:top w:val="nil"/>
              <w:left w:val="nil"/>
              <w:bottom w:val="single" w:sz="4" w:space="0" w:color="auto"/>
              <w:right w:val="single" w:sz="4" w:space="0" w:color="auto"/>
            </w:tcBorders>
            <w:shd w:val="clear" w:color="000000" w:fill="F8CBAD"/>
            <w:noWrap/>
            <w:vAlign w:val="center"/>
            <w:hideMark/>
          </w:tcPr>
          <w:p w14:paraId="6B4C152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60D56FC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772F39D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69CA6DD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15E53D82"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16755AA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2F228105"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59BC6EF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2CF8CA0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5F6B240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2C5287F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75381ED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0504432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0F91CED2"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67B80DF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1AFD18C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7AAD0FF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3.5</w:t>
            </w:r>
          </w:p>
        </w:tc>
        <w:tc>
          <w:tcPr>
            <w:tcW w:w="540" w:type="dxa"/>
            <w:tcBorders>
              <w:top w:val="nil"/>
              <w:left w:val="nil"/>
              <w:bottom w:val="single" w:sz="4" w:space="0" w:color="auto"/>
              <w:right w:val="single" w:sz="8" w:space="0" w:color="auto"/>
            </w:tcBorders>
            <w:shd w:val="clear" w:color="000000" w:fill="F8CBAD"/>
            <w:noWrap/>
            <w:vAlign w:val="center"/>
            <w:hideMark/>
          </w:tcPr>
          <w:p w14:paraId="5C49757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r>
      <w:tr w:rsidR="00587541" w:rsidRPr="001F2B13" w14:paraId="116EBBF5" w14:textId="77777777" w:rsidTr="00587541">
        <w:trPr>
          <w:trHeight w:val="300"/>
        </w:trPr>
        <w:tc>
          <w:tcPr>
            <w:tcW w:w="483" w:type="dxa"/>
            <w:vMerge/>
            <w:tcBorders>
              <w:top w:val="nil"/>
              <w:left w:val="single" w:sz="8" w:space="0" w:color="auto"/>
              <w:bottom w:val="single" w:sz="8" w:space="0" w:color="000000"/>
              <w:right w:val="single" w:sz="4" w:space="0" w:color="auto"/>
            </w:tcBorders>
            <w:vAlign w:val="center"/>
            <w:hideMark/>
          </w:tcPr>
          <w:p w14:paraId="14590115" w14:textId="77777777" w:rsidR="001F2B13" w:rsidRPr="001F2B13" w:rsidRDefault="001F2B13" w:rsidP="001F2B13">
            <w:pPr>
              <w:spacing w:before="0" w:after="0"/>
              <w:ind w:firstLine="0"/>
              <w:jc w:val="left"/>
              <w:rPr>
                <w:rFonts w:eastAsia="Times New Roman"/>
                <w:b/>
                <w:bCs/>
                <w:color w:val="auto"/>
                <w:sz w:val="20"/>
                <w:szCs w:val="20"/>
              </w:rPr>
            </w:pPr>
          </w:p>
        </w:tc>
        <w:tc>
          <w:tcPr>
            <w:tcW w:w="529" w:type="dxa"/>
            <w:vMerge/>
            <w:tcBorders>
              <w:top w:val="nil"/>
              <w:left w:val="single" w:sz="4" w:space="0" w:color="auto"/>
              <w:bottom w:val="single" w:sz="8" w:space="0" w:color="000000"/>
              <w:right w:val="nil"/>
            </w:tcBorders>
            <w:vAlign w:val="center"/>
            <w:hideMark/>
          </w:tcPr>
          <w:p w14:paraId="358B3774" w14:textId="77777777" w:rsidR="001F2B13" w:rsidRPr="001F2B13" w:rsidRDefault="001F2B13" w:rsidP="001F2B13">
            <w:pPr>
              <w:spacing w:before="0" w:after="0"/>
              <w:ind w:firstLine="0"/>
              <w:jc w:val="left"/>
              <w:rPr>
                <w:rFonts w:eastAsia="Times New Roman"/>
                <w:b/>
                <w:bCs/>
                <w:color w:val="auto"/>
                <w:sz w:val="20"/>
                <w:szCs w:val="20"/>
              </w:rPr>
            </w:pPr>
          </w:p>
        </w:tc>
        <w:tc>
          <w:tcPr>
            <w:tcW w:w="779" w:type="dxa"/>
            <w:vMerge/>
            <w:tcBorders>
              <w:top w:val="nil"/>
              <w:left w:val="single" w:sz="4" w:space="0" w:color="auto"/>
              <w:bottom w:val="single" w:sz="8" w:space="0" w:color="000000"/>
              <w:right w:val="single" w:sz="4" w:space="0" w:color="auto"/>
            </w:tcBorders>
            <w:vAlign w:val="center"/>
            <w:hideMark/>
          </w:tcPr>
          <w:p w14:paraId="38DB3927" w14:textId="77777777" w:rsidR="001F2B13" w:rsidRPr="001F2B13" w:rsidRDefault="001F2B13" w:rsidP="001F2B13">
            <w:pPr>
              <w:spacing w:before="0" w:after="0"/>
              <w:ind w:firstLine="0"/>
              <w:jc w:val="left"/>
              <w:rPr>
                <w:rFonts w:eastAsia="Times New Roman"/>
                <w:b/>
                <w:bCs/>
                <w:color w:val="auto"/>
                <w:sz w:val="20"/>
                <w:szCs w:val="20"/>
              </w:rPr>
            </w:pPr>
          </w:p>
        </w:tc>
        <w:tc>
          <w:tcPr>
            <w:tcW w:w="900" w:type="dxa"/>
            <w:vMerge/>
            <w:tcBorders>
              <w:top w:val="nil"/>
              <w:left w:val="single" w:sz="4" w:space="0" w:color="auto"/>
              <w:bottom w:val="single" w:sz="8" w:space="0" w:color="000000"/>
              <w:right w:val="single" w:sz="4" w:space="0" w:color="auto"/>
            </w:tcBorders>
            <w:vAlign w:val="center"/>
            <w:hideMark/>
          </w:tcPr>
          <w:p w14:paraId="4D2C691B" w14:textId="77777777" w:rsidR="001F2B13" w:rsidRPr="001F2B13" w:rsidRDefault="001F2B13" w:rsidP="001F2B13">
            <w:pPr>
              <w:spacing w:before="0" w:after="0"/>
              <w:ind w:firstLine="0"/>
              <w:jc w:val="left"/>
              <w:rPr>
                <w:rFonts w:eastAsia="Times New Roman"/>
                <w:b/>
                <w:bCs/>
                <w:color w:val="auto"/>
                <w:sz w:val="20"/>
                <w:szCs w:val="20"/>
              </w:rPr>
            </w:pPr>
          </w:p>
        </w:tc>
        <w:tc>
          <w:tcPr>
            <w:tcW w:w="810" w:type="dxa"/>
            <w:tcBorders>
              <w:top w:val="nil"/>
              <w:left w:val="nil"/>
              <w:bottom w:val="single" w:sz="8" w:space="0" w:color="auto"/>
              <w:right w:val="single" w:sz="4" w:space="0" w:color="auto"/>
            </w:tcBorders>
            <w:shd w:val="clear" w:color="000000" w:fill="F8CBAD"/>
            <w:vAlign w:val="center"/>
            <w:hideMark/>
          </w:tcPr>
          <w:p w14:paraId="3BC905C7"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4.2.4.1</w:t>
            </w:r>
          </w:p>
        </w:tc>
        <w:tc>
          <w:tcPr>
            <w:tcW w:w="719" w:type="dxa"/>
            <w:tcBorders>
              <w:top w:val="nil"/>
              <w:left w:val="nil"/>
              <w:bottom w:val="single" w:sz="8" w:space="0" w:color="auto"/>
              <w:right w:val="single" w:sz="4" w:space="0" w:color="auto"/>
            </w:tcBorders>
            <w:shd w:val="clear" w:color="000000" w:fill="F8CBAD"/>
            <w:vAlign w:val="center"/>
            <w:hideMark/>
          </w:tcPr>
          <w:p w14:paraId="29EF7C62"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15%</w:t>
            </w:r>
          </w:p>
        </w:tc>
        <w:tc>
          <w:tcPr>
            <w:tcW w:w="540" w:type="dxa"/>
            <w:tcBorders>
              <w:top w:val="nil"/>
              <w:left w:val="nil"/>
              <w:bottom w:val="single" w:sz="8" w:space="0" w:color="auto"/>
              <w:right w:val="single" w:sz="4" w:space="0" w:color="auto"/>
            </w:tcBorders>
            <w:shd w:val="clear" w:color="000000" w:fill="F8CBAD"/>
            <w:noWrap/>
            <w:vAlign w:val="center"/>
            <w:hideMark/>
          </w:tcPr>
          <w:p w14:paraId="6383945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1" w:type="dxa"/>
            <w:tcBorders>
              <w:top w:val="nil"/>
              <w:left w:val="nil"/>
              <w:bottom w:val="single" w:sz="8" w:space="0" w:color="auto"/>
              <w:right w:val="single" w:sz="4" w:space="0" w:color="auto"/>
            </w:tcBorders>
            <w:shd w:val="clear" w:color="000000" w:fill="F8CBAD"/>
            <w:noWrap/>
            <w:vAlign w:val="center"/>
            <w:hideMark/>
          </w:tcPr>
          <w:p w14:paraId="49DDC3A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8CBAD"/>
            <w:noWrap/>
            <w:vAlign w:val="center"/>
            <w:hideMark/>
          </w:tcPr>
          <w:p w14:paraId="5BA81B3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8CBAD"/>
            <w:noWrap/>
            <w:vAlign w:val="center"/>
            <w:hideMark/>
          </w:tcPr>
          <w:p w14:paraId="5B29BBC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8CBAD"/>
            <w:noWrap/>
            <w:vAlign w:val="center"/>
            <w:hideMark/>
          </w:tcPr>
          <w:p w14:paraId="6B15286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8CBAD"/>
            <w:noWrap/>
            <w:vAlign w:val="center"/>
            <w:hideMark/>
          </w:tcPr>
          <w:p w14:paraId="25BC5F0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8CBAD"/>
            <w:noWrap/>
            <w:vAlign w:val="center"/>
            <w:hideMark/>
          </w:tcPr>
          <w:p w14:paraId="46962E0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8CBAD"/>
            <w:noWrap/>
            <w:vAlign w:val="center"/>
            <w:hideMark/>
          </w:tcPr>
          <w:p w14:paraId="0A710CB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8CBAD"/>
            <w:noWrap/>
            <w:vAlign w:val="center"/>
            <w:hideMark/>
          </w:tcPr>
          <w:p w14:paraId="2E010B6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8CBAD"/>
            <w:noWrap/>
            <w:vAlign w:val="center"/>
            <w:hideMark/>
          </w:tcPr>
          <w:p w14:paraId="791FB9E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8CBAD"/>
            <w:noWrap/>
            <w:vAlign w:val="center"/>
            <w:hideMark/>
          </w:tcPr>
          <w:p w14:paraId="512C797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8CBAD"/>
            <w:noWrap/>
            <w:vAlign w:val="center"/>
            <w:hideMark/>
          </w:tcPr>
          <w:p w14:paraId="323C7EE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8CBAD"/>
            <w:noWrap/>
            <w:vAlign w:val="center"/>
            <w:hideMark/>
          </w:tcPr>
          <w:p w14:paraId="55DD585B"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8CBAD"/>
            <w:noWrap/>
            <w:vAlign w:val="center"/>
            <w:hideMark/>
          </w:tcPr>
          <w:p w14:paraId="27937F3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8CBAD"/>
            <w:noWrap/>
            <w:vAlign w:val="center"/>
            <w:hideMark/>
          </w:tcPr>
          <w:p w14:paraId="60851B6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8CBAD"/>
            <w:noWrap/>
            <w:vAlign w:val="center"/>
            <w:hideMark/>
          </w:tcPr>
          <w:p w14:paraId="6D78385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8CBAD"/>
            <w:noWrap/>
            <w:vAlign w:val="center"/>
            <w:hideMark/>
          </w:tcPr>
          <w:p w14:paraId="3817701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8CBAD"/>
            <w:noWrap/>
            <w:vAlign w:val="center"/>
            <w:hideMark/>
          </w:tcPr>
          <w:p w14:paraId="7633618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8" w:space="0" w:color="auto"/>
            </w:tcBorders>
            <w:shd w:val="clear" w:color="000000" w:fill="F8CBAD"/>
            <w:noWrap/>
            <w:vAlign w:val="center"/>
            <w:hideMark/>
          </w:tcPr>
          <w:p w14:paraId="2C31E6C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3.5</w:t>
            </w:r>
          </w:p>
        </w:tc>
      </w:tr>
      <w:tr w:rsidR="00587541" w:rsidRPr="001F2B13" w14:paraId="698FE70C" w14:textId="77777777" w:rsidTr="00587541">
        <w:trPr>
          <w:trHeight w:val="290"/>
        </w:trPr>
        <w:tc>
          <w:tcPr>
            <w:tcW w:w="483" w:type="dxa"/>
            <w:vMerge w:val="restart"/>
            <w:tcBorders>
              <w:top w:val="nil"/>
              <w:left w:val="single" w:sz="8" w:space="0" w:color="auto"/>
              <w:bottom w:val="single" w:sz="8" w:space="0" w:color="000000"/>
              <w:right w:val="single" w:sz="4" w:space="0" w:color="auto"/>
            </w:tcBorders>
            <w:shd w:val="clear" w:color="000000" w:fill="FCE4D6"/>
            <w:noWrap/>
            <w:vAlign w:val="center"/>
            <w:hideMark/>
          </w:tcPr>
          <w:p w14:paraId="602D55CE"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29</w:t>
            </w:r>
          </w:p>
        </w:tc>
        <w:tc>
          <w:tcPr>
            <w:tcW w:w="529" w:type="dxa"/>
            <w:vMerge w:val="restart"/>
            <w:tcBorders>
              <w:top w:val="nil"/>
              <w:left w:val="single" w:sz="4" w:space="0" w:color="auto"/>
              <w:bottom w:val="single" w:sz="8" w:space="0" w:color="000000"/>
              <w:right w:val="nil"/>
            </w:tcBorders>
            <w:shd w:val="clear" w:color="000000" w:fill="FCE4D6"/>
            <w:textDirection w:val="btLr"/>
            <w:vAlign w:val="center"/>
            <w:hideMark/>
          </w:tcPr>
          <w:p w14:paraId="4641BBB1"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 </w:t>
            </w:r>
          </w:p>
        </w:tc>
        <w:tc>
          <w:tcPr>
            <w:tcW w:w="779" w:type="dxa"/>
            <w:vMerge w:val="restart"/>
            <w:tcBorders>
              <w:top w:val="nil"/>
              <w:left w:val="single" w:sz="4" w:space="0" w:color="auto"/>
              <w:bottom w:val="single" w:sz="8" w:space="0" w:color="000000"/>
              <w:right w:val="single" w:sz="4" w:space="0" w:color="auto"/>
            </w:tcBorders>
            <w:shd w:val="clear" w:color="000000" w:fill="FCE4D6"/>
            <w:textDirection w:val="btLr"/>
            <w:vAlign w:val="center"/>
            <w:hideMark/>
          </w:tcPr>
          <w:p w14:paraId="62CA58CE"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POEa72309</w:t>
            </w:r>
          </w:p>
        </w:tc>
        <w:tc>
          <w:tcPr>
            <w:tcW w:w="900" w:type="dxa"/>
            <w:vMerge w:val="restart"/>
            <w:tcBorders>
              <w:top w:val="nil"/>
              <w:left w:val="single" w:sz="4" w:space="0" w:color="auto"/>
              <w:bottom w:val="single" w:sz="8" w:space="0" w:color="000000"/>
              <w:right w:val="single" w:sz="4" w:space="0" w:color="auto"/>
            </w:tcBorders>
            <w:shd w:val="clear" w:color="000000" w:fill="FCE4D6"/>
            <w:textDirection w:val="btLr"/>
            <w:vAlign w:val="center"/>
            <w:hideMark/>
          </w:tcPr>
          <w:p w14:paraId="07BDB912"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Chuyên đề lịch sử Đảng Cộng sản Việt Nam</w:t>
            </w:r>
          </w:p>
        </w:tc>
        <w:tc>
          <w:tcPr>
            <w:tcW w:w="810" w:type="dxa"/>
            <w:tcBorders>
              <w:top w:val="nil"/>
              <w:left w:val="nil"/>
              <w:bottom w:val="single" w:sz="4" w:space="0" w:color="auto"/>
              <w:right w:val="single" w:sz="4" w:space="0" w:color="auto"/>
            </w:tcBorders>
            <w:shd w:val="clear" w:color="000000" w:fill="FFFF00"/>
            <w:vAlign w:val="center"/>
            <w:hideMark/>
          </w:tcPr>
          <w:p w14:paraId="1471A00A"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1.2.1.1</w:t>
            </w:r>
          </w:p>
        </w:tc>
        <w:tc>
          <w:tcPr>
            <w:tcW w:w="719" w:type="dxa"/>
            <w:tcBorders>
              <w:top w:val="nil"/>
              <w:left w:val="nil"/>
              <w:bottom w:val="single" w:sz="4" w:space="0" w:color="auto"/>
              <w:right w:val="single" w:sz="4" w:space="0" w:color="auto"/>
            </w:tcBorders>
            <w:shd w:val="clear" w:color="000000" w:fill="FCE4D6"/>
            <w:vAlign w:val="center"/>
            <w:hideMark/>
          </w:tcPr>
          <w:p w14:paraId="66155175"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5%</w:t>
            </w:r>
          </w:p>
        </w:tc>
        <w:tc>
          <w:tcPr>
            <w:tcW w:w="540" w:type="dxa"/>
            <w:tcBorders>
              <w:top w:val="nil"/>
              <w:left w:val="nil"/>
              <w:bottom w:val="single" w:sz="4" w:space="0" w:color="auto"/>
              <w:right w:val="single" w:sz="4" w:space="0" w:color="auto"/>
            </w:tcBorders>
            <w:shd w:val="clear" w:color="000000" w:fill="FCE4D6"/>
            <w:noWrap/>
            <w:vAlign w:val="center"/>
            <w:hideMark/>
          </w:tcPr>
          <w:p w14:paraId="5AE2EDB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1" w:type="dxa"/>
            <w:tcBorders>
              <w:top w:val="nil"/>
              <w:left w:val="nil"/>
              <w:bottom w:val="single" w:sz="4" w:space="0" w:color="auto"/>
              <w:right w:val="single" w:sz="4" w:space="0" w:color="auto"/>
            </w:tcBorders>
            <w:shd w:val="clear" w:color="000000" w:fill="FCE4D6"/>
            <w:noWrap/>
            <w:vAlign w:val="center"/>
            <w:hideMark/>
          </w:tcPr>
          <w:p w14:paraId="4EC5604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050AD6B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2.5</w:t>
            </w:r>
          </w:p>
        </w:tc>
        <w:tc>
          <w:tcPr>
            <w:tcW w:w="540" w:type="dxa"/>
            <w:tcBorders>
              <w:top w:val="nil"/>
              <w:left w:val="nil"/>
              <w:bottom w:val="single" w:sz="4" w:space="0" w:color="auto"/>
              <w:right w:val="single" w:sz="4" w:space="0" w:color="auto"/>
            </w:tcBorders>
            <w:shd w:val="clear" w:color="000000" w:fill="FCE4D6"/>
            <w:noWrap/>
            <w:vAlign w:val="center"/>
            <w:hideMark/>
          </w:tcPr>
          <w:p w14:paraId="0BDAEA7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6860B5F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61326295"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64FCC66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5053E97B"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3E30F6E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777C4F2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76F6AD6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7067B8B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56260C0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0CA8A11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3C38D7C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6BBBDB9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20E517D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0FCF511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8" w:space="0" w:color="auto"/>
            </w:tcBorders>
            <w:shd w:val="clear" w:color="000000" w:fill="FCE4D6"/>
            <w:noWrap/>
            <w:vAlign w:val="center"/>
            <w:hideMark/>
          </w:tcPr>
          <w:p w14:paraId="1F67BB7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r>
      <w:tr w:rsidR="00587541" w:rsidRPr="001F2B13" w14:paraId="1DC071D5" w14:textId="77777777" w:rsidTr="00587541">
        <w:trPr>
          <w:trHeight w:val="290"/>
        </w:trPr>
        <w:tc>
          <w:tcPr>
            <w:tcW w:w="483" w:type="dxa"/>
            <w:vMerge/>
            <w:tcBorders>
              <w:top w:val="nil"/>
              <w:left w:val="single" w:sz="8" w:space="0" w:color="auto"/>
              <w:bottom w:val="single" w:sz="8" w:space="0" w:color="000000"/>
              <w:right w:val="single" w:sz="4" w:space="0" w:color="auto"/>
            </w:tcBorders>
            <w:vAlign w:val="center"/>
            <w:hideMark/>
          </w:tcPr>
          <w:p w14:paraId="509FAC3F" w14:textId="77777777" w:rsidR="001F2B13" w:rsidRPr="001F2B13" w:rsidRDefault="001F2B13" w:rsidP="001F2B13">
            <w:pPr>
              <w:spacing w:before="0" w:after="0"/>
              <w:ind w:firstLine="0"/>
              <w:jc w:val="left"/>
              <w:rPr>
                <w:rFonts w:eastAsia="Times New Roman"/>
                <w:b/>
                <w:bCs/>
                <w:color w:val="auto"/>
                <w:sz w:val="20"/>
                <w:szCs w:val="20"/>
              </w:rPr>
            </w:pPr>
          </w:p>
        </w:tc>
        <w:tc>
          <w:tcPr>
            <w:tcW w:w="529" w:type="dxa"/>
            <w:vMerge/>
            <w:tcBorders>
              <w:top w:val="nil"/>
              <w:left w:val="single" w:sz="4" w:space="0" w:color="auto"/>
              <w:bottom w:val="single" w:sz="8" w:space="0" w:color="000000"/>
              <w:right w:val="nil"/>
            </w:tcBorders>
            <w:vAlign w:val="center"/>
            <w:hideMark/>
          </w:tcPr>
          <w:p w14:paraId="189FD484" w14:textId="77777777" w:rsidR="001F2B13" w:rsidRPr="001F2B13" w:rsidRDefault="001F2B13" w:rsidP="001F2B13">
            <w:pPr>
              <w:spacing w:before="0" w:after="0"/>
              <w:ind w:firstLine="0"/>
              <w:jc w:val="left"/>
              <w:rPr>
                <w:rFonts w:eastAsia="Times New Roman"/>
                <w:b/>
                <w:bCs/>
                <w:color w:val="auto"/>
                <w:sz w:val="20"/>
                <w:szCs w:val="20"/>
              </w:rPr>
            </w:pPr>
          </w:p>
        </w:tc>
        <w:tc>
          <w:tcPr>
            <w:tcW w:w="779" w:type="dxa"/>
            <w:vMerge/>
            <w:tcBorders>
              <w:top w:val="nil"/>
              <w:left w:val="single" w:sz="4" w:space="0" w:color="auto"/>
              <w:bottom w:val="single" w:sz="8" w:space="0" w:color="000000"/>
              <w:right w:val="single" w:sz="4" w:space="0" w:color="auto"/>
            </w:tcBorders>
            <w:vAlign w:val="center"/>
            <w:hideMark/>
          </w:tcPr>
          <w:p w14:paraId="46A88772" w14:textId="77777777" w:rsidR="001F2B13" w:rsidRPr="001F2B13" w:rsidRDefault="001F2B13" w:rsidP="001F2B13">
            <w:pPr>
              <w:spacing w:before="0" w:after="0"/>
              <w:ind w:firstLine="0"/>
              <w:jc w:val="left"/>
              <w:rPr>
                <w:rFonts w:eastAsia="Times New Roman"/>
                <w:b/>
                <w:bCs/>
                <w:color w:val="auto"/>
                <w:sz w:val="20"/>
                <w:szCs w:val="20"/>
              </w:rPr>
            </w:pPr>
          </w:p>
        </w:tc>
        <w:tc>
          <w:tcPr>
            <w:tcW w:w="900" w:type="dxa"/>
            <w:vMerge/>
            <w:tcBorders>
              <w:top w:val="nil"/>
              <w:left w:val="single" w:sz="4" w:space="0" w:color="auto"/>
              <w:bottom w:val="single" w:sz="8" w:space="0" w:color="000000"/>
              <w:right w:val="single" w:sz="4" w:space="0" w:color="auto"/>
            </w:tcBorders>
            <w:vAlign w:val="center"/>
            <w:hideMark/>
          </w:tcPr>
          <w:p w14:paraId="4A6102CB" w14:textId="77777777" w:rsidR="001F2B13" w:rsidRPr="001F2B13" w:rsidRDefault="001F2B13" w:rsidP="001F2B13">
            <w:pPr>
              <w:spacing w:before="0" w:after="0"/>
              <w:ind w:firstLine="0"/>
              <w:jc w:val="left"/>
              <w:rPr>
                <w:rFonts w:eastAsia="Times New Roman"/>
                <w:b/>
                <w:bCs/>
                <w:color w:val="auto"/>
                <w:sz w:val="20"/>
                <w:szCs w:val="20"/>
              </w:rPr>
            </w:pPr>
          </w:p>
        </w:tc>
        <w:tc>
          <w:tcPr>
            <w:tcW w:w="810" w:type="dxa"/>
            <w:tcBorders>
              <w:top w:val="nil"/>
              <w:left w:val="nil"/>
              <w:bottom w:val="single" w:sz="4" w:space="0" w:color="auto"/>
              <w:right w:val="single" w:sz="4" w:space="0" w:color="auto"/>
            </w:tcBorders>
            <w:shd w:val="clear" w:color="000000" w:fill="FFFF00"/>
            <w:vAlign w:val="center"/>
            <w:hideMark/>
          </w:tcPr>
          <w:p w14:paraId="06B5128C"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1.2.1.2</w:t>
            </w:r>
          </w:p>
        </w:tc>
        <w:tc>
          <w:tcPr>
            <w:tcW w:w="719" w:type="dxa"/>
            <w:tcBorders>
              <w:top w:val="nil"/>
              <w:left w:val="nil"/>
              <w:bottom w:val="single" w:sz="4" w:space="0" w:color="auto"/>
              <w:right w:val="single" w:sz="4" w:space="0" w:color="auto"/>
            </w:tcBorders>
            <w:shd w:val="clear" w:color="000000" w:fill="FCE4D6"/>
            <w:vAlign w:val="center"/>
            <w:hideMark/>
          </w:tcPr>
          <w:p w14:paraId="6B952E71"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5%</w:t>
            </w:r>
          </w:p>
        </w:tc>
        <w:tc>
          <w:tcPr>
            <w:tcW w:w="540" w:type="dxa"/>
            <w:tcBorders>
              <w:top w:val="nil"/>
              <w:left w:val="nil"/>
              <w:bottom w:val="single" w:sz="4" w:space="0" w:color="auto"/>
              <w:right w:val="single" w:sz="4" w:space="0" w:color="auto"/>
            </w:tcBorders>
            <w:shd w:val="clear" w:color="000000" w:fill="FCE4D6"/>
            <w:noWrap/>
            <w:vAlign w:val="center"/>
            <w:hideMark/>
          </w:tcPr>
          <w:p w14:paraId="55239DF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1" w:type="dxa"/>
            <w:tcBorders>
              <w:top w:val="nil"/>
              <w:left w:val="nil"/>
              <w:bottom w:val="single" w:sz="4" w:space="0" w:color="auto"/>
              <w:right w:val="single" w:sz="4" w:space="0" w:color="auto"/>
            </w:tcBorders>
            <w:shd w:val="clear" w:color="000000" w:fill="FCE4D6"/>
            <w:noWrap/>
            <w:vAlign w:val="center"/>
            <w:hideMark/>
          </w:tcPr>
          <w:p w14:paraId="5270ACFB"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47A8EA42"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2.5</w:t>
            </w:r>
          </w:p>
        </w:tc>
        <w:tc>
          <w:tcPr>
            <w:tcW w:w="540" w:type="dxa"/>
            <w:tcBorders>
              <w:top w:val="nil"/>
              <w:left w:val="nil"/>
              <w:bottom w:val="single" w:sz="4" w:space="0" w:color="auto"/>
              <w:right w:val="single" w:sz="4" w:space="0" w:color="auto"/>
            </w:tcBorders>
            <w:shd w:val="clear" w:color="000000" w:fill="FCE4D6"/>
            <w:noWrap/>
            <w:vAlign w:val="center"/>
            <w:hideMark/>
          </w:tcPr>
          <w:p w14:paraId="362FADF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5E32656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4E6802F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0747B26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6494C58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3A69D1C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08A0EEE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20F9A4DB"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24361AF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4AB5FC9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42A79B1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32F5E60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1E873DA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455489E7"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573B4E2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8" w:space="0" w:color="auto"/>
            </w:tcBorders>
            <w:shd w:val="clear" w:color="000000" w:fill="FCE4D6"/>
            <w:noWrap/>
            <w:vAlign w:val="center"/>
            <w:hideMark/>
          </w:tcPr>
          <w:p w14:paraId="1931922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r>
      <w:tr w:rsidR="00587541" w:rsidRPr="001F2B13" w14:paraId="17A63B57" w14:textId="77777777" w:rsidTr="00587541">
        <w:trPr>
          <w:trHeight w:val="290"/>
        </w:trPr>
        <w:tc>
          <w:tcPr>
            <w:tcW w:w="483" w:type="dxa"/>
            <w:vMerge/>
            <w:tcBorders>
              <w:top w:val="nil"/>
              <w:left w:val="single" w:sz="8" w:space="0" w:color="auto"/>
              <w:bottom w:val="single" w:sz="8" w:space="0" w:color="000000"/>
              <w:right w:val="single" w:sz="4" w:space="0" w:color="auto"/>
            </w:tcBorders>
            <w:vAlign w:val="center"/>
            <w:hideMark/>
          </w:tcPr>
          <w:p w14:paraId="7ADBAA6E" w14:textId="77777777" w:rsidR="001F2B13" w:rsidRPr="001F2B13" w:rsidRDefault="001F2B13" w:rsidP="001F2B13">
            <w:pPr>
              <w:spacing w:before="0" w:after="0"/>
              <w:ind w:firstLine="0"/>
              <w:jc w:val="left"/>
              <w:rPr>
                <w:rFonts w:eastAsia="Times New Roman"/>
                <w:b/>
                <w:bCs/>
                <w:color w:val="auto"/>
                <w:sz w:val="20"/>
                <w:szCs w:val="20"/>
              </w:rPr>
            </w:pPr>
          </w:p>
        </w:tc>
        <w:tc>
          <w:tcPr>
            <w:tcW w:w="529" w:type="dxa"/>
            <w:vMerge/>
            <w:tcBorders>
              <w:top w:val="nil"/>
              <w:left w:val="single" w:sz="4" w:space="0" w:color="auto"/>
              <w:bottom w:val="single" w:sz="8" w:space="0" w:color="000000"/>
              <w:right w:val="nil"/>
            </w:tcBorders>
            <w:vAlign w:val="center"/>
            <w:hideMark/>
          </w:tcPr>
          <w:p w14:paraId="582624B0" w14:textId="77777777" w:rsidR="001F2B13" w:rsidRPr="001F2B13" w:rsidRDefault="001F2B13" w:rsidP="001F2B13">
            <w:pPr>
              <w:spacing w:before="0" w:after="0"/>
              <w:ind w:firstLine="0"/>
              <w:jc w:val="left"/>
              <w:rPr>
                <w:rFonts w:eastAsia="Times New Roman"/>
                <w:b/>
                <w:bCs/>
                <w:color w:val="auto"/>
                <w:sz w:val="20"/>
                <w:szCs w:val="20"/>
              </w:rPr>
            </w:pPr>
          </w:p>
        </w:tc>
        <w:tc>
          <w:tcPr>
            <w:tcW w:w="779" w:type="dxa"/>
            <w:vMerge/>
            <w:tcBorders>
              <w:top w:val="nil"/>
              <w:left w:val="single" w:sz="4" w:space="0" w:color="auto"/>
              <w:bottom w:val="single" w:sz="8" w:space="0" w:color="000000"/>
              <w:right w:val="single" w:sz="4" w:space="0" w:color="auto"/>
            </w:tcBorders>
            <w:vAlign w:val="center"/>
            <w:hideMark/>
          </w:tcPr>
          <w:p w14:paraId="4A5A4EFA" w14:textId="77777777" w:rsidR="001F2B13" w:rsidRPr="001F2B13" w:rsidRDefault="001F2B13" w:rsidP="001F2B13">
            <w:pPr>
              <w:spacing w:before="0" w:after="0"/>
              <w:ind w:firstLine="0"/>
              <w:jc w:val="left"/>
              <w:rPr>
                <w:rFonts w:eastAsia="Times New Roman"/>
                <w:b/>
                <w:bCs/>
                <w:color w:val="auto"/>
                <w:sz w:val="20"/>
                <w:szCs w:val="20"/>
              </w:rPr>
            </w:pPr>
          </w:p>
        </w:tc>
        <w:tc>
          <w:tcPr>
            <w:tcW w:w="900" w:type="dxa"/>
            <w:vMerge/>
            <w:tcBorders>
              <w:top w:val="nil"/>
              <w:left w:val="single" w:sz="4" w:space="0" w:color="auto"/>
              <w:bottom w:val="single" w:sz="8" w:space="0" w:color="000000"/>
              <w:right w:val="single" w:sz="4" w:space="0" w:color="auto"/>
            </w:tcBorders>
            <w:vAlign w:val="center"/>
            <w:hideMark/>
          </w:tcPr>
          <w:p w14:paraId="05949AE6" w14:textId="77777777" w:rsidR="001F2B13" w:rsidRPr="001F2B13" w:rsidRDefault="001F2B13" w:rsidP="001F2B13">
            <w:pPr>
              <w:spacing w:before="0" w:after="0"/>
              <w:ind w:firstLine="0"/>
              <w:jc w:val="left"/>
              <w:rPr>
                <w:rFonts w:eastAsia="Times New Roman"/>
                <w:b/>
                <w:bCs/>
                <w:color w:val="auto"/>
                <w:sz w:val="20"/>
                <w:szCs w:val="20"/>
              </w:rPr>
            </w:pPr>
          </w:p>
        </w:tc>
        <w:tc>
          <w:tcPr>
            <w:tcW w:w="810" w:type="dxa"/>
            <w:tcBorders>
              <w:top w:val="nil"/>
              <w:left w:val="nil"/>
              <w:bottom w:val="single" w:sz="4" w:space="0" w:color="auto"/>
              <w:right w:val="single" w:sz="4" w:space="0" w:color="auto"/>
            </w:tcBorders>
            <w:shd w:val="clear" w:color="000000" w:fill="FCE4D6"/>
            <w:vAlign w:val="center"/>
            <w:hideMark/>
          </w:tcPr>
          <w:p w14:paraId="3107275F"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2.1.1.1</w:t>
            </w:r>
          </w:p>
        </w:tc>
        <w:tc>
          <w:tcPr>
            <w:tcW w:w="719" w:type="dxa"/>
            <w:tcBorders>
              <w:top w:val="nil"/>
              <w:left w:val="nil"/>
              <w:bottom w:val="single" w:sz="4" w:space="0" w:color="auto"/>
              <w:right w:val="single" w:sz="4" w:space="0" w:color="auto"/>
            </w:tcBorders>
            <w:shd w:val="clear" w:color="000000" w:fill="FCE4D6"/>
            <w:vAlign w:val="center"/>
            <w:hideMark/>
          </w:tcPr>
          <w:p w14:paraId="7A7E3BBA"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5%</w:t>
            </w:r>
          </w:p>
        </w:tc>
        <w:tc>
          <w:tcPr>
            <w:tcW w:w="540" w:type="dxa"/>
            <w:tcBorders>
              <w:top w:val="nil"/>
              <w:left w:val="nil"/>
              <w:bottom w:val="single" w:sz="4" w:space="0" w:color="auto"/>
              <w:right w:val="single" w:sz="4" w:space="0" w:color="auto"/>
            </w:tcBorders>
            <w:shd w:val="clear" w:color="000000" w:fill="FCE4D6"/>
            <w:noWrap/>
            <w:vAlign w:val="center"/>
            <w:hideMark/>
          </w:tcPr>
          <w:p w14:paraId="57C6551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1" w:type="dxa"/>
            <w:tcBorders>
              <w:top w:val="nil"/>
              <w:left w:val="nil"/>
              <w:bottom w:val="single" w:sz="4" w:space="0" w:color="auto"/>
              <w:right w:val="single" w:sz="4" w:space="0" w:color="auto"/>
            </w:tcBorders>
            <w:shd w:val="clear" w:color="000000" w:fill="FCE4D6"/>
            <w:noWrap/>
            <w:vAlign w:val="center"/>
            <w:hideMark/>
          </w:tcPr>
          <w:p w14:paraId="6EBA48D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7B883305"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331A308B"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0EC5035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2.5</w:t>
            </w:r>
          </w:p>
        </w:tc>
        <w:tc>
          <w:tcPr>
            <w:tcW w:w="540" w:type="dxa"/>
            <w:tcBorders>
              <w:top w:val="nil"/>
              <w:left w:val="nil"/>
              <w:bottom w:val="single" w:sz="4" w:space="0" w:color="auto"/>
              <w:right w:val="single" w:sz="4" w:space="0" w:color="auto"/>
            </w:tcBorders>
            <w:shd w:val="clear" w:color="000000" w:fill="FCE4D6"/>
            <w:noWrap/>
            <w:vAlign w:val="center"/>
            <w:hideMark/>
          </w:tcPr>
          <w:p w14:paraId="371EC97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3323F3C2"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054B3A4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3207D012"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70C61C4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7B38A70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476D083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3CE1213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23C4F34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55B5EDF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3F78052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7A69DDB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4A6B92B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8" w:space="0" w:color="auto"/>
            </w:tcBorders>
            <w:shd w:val="clear" w:color="000000" w:fill="FCE4D6"/>
            <w:noWrap/>
            <w:vAlign w:val="center"/>
            <w:hideMark/>
          </w:tcPr>
          <w:p w14:paraId="1BE768A5"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r>
      <w:tr w:rsidR="00587541" w:rsidRPr="001F2B13" w14:paraId="60BB5CA5" w14:textId="77777777" w:rsidTr="00587541">
        <w:trPr>
          <w:trHeight w:val="300"/>
        </w:trPr>
        <w:tc>
          <w:tcPr>
            <w:tcW w:w="483" w:type="dxa"/>
            <w:vMerge/>
            <w:tcBorders>
              <w:top w:val="nil"/>
              <w:left w:val="single" w:sz="8" w:space="0" w:color="auto"/>
              <w:bottom w:val="single" w:sz="8" w:space="0" w:color="000000"/>
              <w:right w:val="single" w:sz="4" w:space="0" w:color="auto"/>
            </w:tcBorders>
            <w:vAlign w:val="center"/>
            <w:hideMark/>
          </w:tcPr>
          <w:p w14:paraId="5F3F3153" w14:textId="77777777" w:rsidR="001F2B13" w:rsidRPr="001F2B13" w:rsidRDefault="001F2B13" w:rsidP="001F2B13">
            <w:pPr>
              <w:spacing w:before="0" w:after="0"/>
              <w:ind w:firstLine="0"/>
              <w:jc w:val="left"/>
              <w:rPr>
                <w:rFonts w:eastAsia="Times New Roman"/>
                <w:b/>
                <w:bCs/>
                <w:color w:val="auto"/>
                <w:sz w:val="20"/>
                <w:szCs w:val="20"/>
              </w:rPr>
            </w:pPr>
          </w:p>
        </w:tc>
        <w:tc>
          <w:tcPr>
            <w:tcW w:w="529" w:type="dxa"/>
            <w:vMerge/>
            <w:tcBorders>
              <w:top w:val="nil"/>
              <w:left w:val="single" w:sz="4" w:space="0" w:color="auto"/>
              <w:bottom w:val="single" w:sz="8" w:space="0" w:color="000000"/>
              <w:right w:val="nil"/>
            </w:tcBorders>
            <w:vAlign w:val="center"/>
            <w:hideMark/>
          </w:tcPr>
          <w:p w14:paraId="16542A40" w14:textId="77777777" w:rsidR="001F2B13" w:rsidRPr="001F2B13" w:rsidRDefault="001F2B13" w:rsidP="001F2B13">
            <w:pPr>
              <w:spacing w:before="0" w:after="0"/>
              <w:ind w:firstLine="0"/>
              <w:jc w:val="left"/>
              <w:rPr>
                <w:rFonts w:eastAsia="Times New Roman"/>
                <w:b/>
                <w:bCs/>
                <w:color w:val="auto"/>
                <w:sz w:val="20"/>
                <w:szCs w:val="20"/>
              </w:rPr>
            </w:pPr>
          </w:p>
        </w:tc>
        <w:tc>
          <w:tcPr>
            <w:tcW w:w="779" w:type="dxa"/>
            <w:vMerge/>
            <w:tcBorders>
              <w:top w:val="nil"/>
              <w:left w:val="single" w:sz="4" w:space="0" w:color="auto"/>
              <w:bottom w:val="single" w:sz="8" w:space="0" w:color="000000"/>
              <w:right w:val="single" w:sz="4" w:space="0" w:color="auto"/>
            </w:tcBorders>
            <w:vAlign w:val="center"/>
            <w:hideMark/>
          </w:tcPr>
          <w:p w14:paraId="35E59EB6" w14:textId="77777777" w:rsidR="001F2B13" w:rsidRPr="001F2B13" w:rsidRDefault="001F2B13" w:rsidP="001F2B13">
            <w:pPr>
              <w:spacing w:before="0" w:after="0"/>
              <w:ind w:firstLine="0"/>
              <w:jc w:val="left"/>
              <w:rPr>
                <w:rFonts w:eastAsia="Times New Roman"/>
                <w:b/>
                <w:bCs/>
                <w:color w:val="auto"/>
                <w:sz w:val="20"/>
                <w:szCs w:val="20"/>
              </w:rPr>
            </w:pPr>
          </w:p>
        </w:tc>
        <w:tc>
          <w:tcPr>
            <w:tcW w:w="900" w:type="dxa"/>
            <w:vMerge/>
            <w:tcBorders>
              <w:top w:val="nil"/>
              <w:left w:val="single" w:sz="4" w:space="0" w:color="auto"/>
              <w:bottom w:val="single" w:sz="8" w:space="0" w:color="000000"/>
              <w:right w:val="single" w:sz="4" w:space="0" w:color="auto"/>
            </w:tcBorders>
            <w:vAlign w:val="center"/>
            <w:hideMark/>
          </w:tcPr>
          <w:p w14:paraId="45066E34" w14:textId="77777777" w:rsidR="001F2B13" w:rsidRPr="001F2B13" w:rsidRDefault="001F2B13" w:rsidP="001F2B13">
            <w:pPr>
              <w:spacing w:before="0" w:after="0"/>
              <w:ind w:firstLine="0"/>
              <w:jc w:val="left"/>
              <w:rPr>
                <w:rFonts w:eastAsia="Times New Roman"/>
                <w:b/>
                <w:bCs/>
                <w:color w:val="auto"/>
                <w:sz w:val="20"/>
                <w:szCs w:val="20"/>
              </w:rPr>
            </w:pPr>
          </w:p>
        </w:tc>
        <w:tc>
          <w:tcPr>
            <w:tcW w:w="810" w:type="dxa"/>
            <w:tcBorders>
              <w:top w:val="nil"/>
              <w:left w:val="nil"/>
              <w:bottom w:val="single" w:sz="8" w:space="0" w:color="auto"/>
              <w:right w:val="single" w:sz="4" w:space="0" w:color="auto"/>
            </w:tcBorders>
            <w:shd w:val="clear" w:color="000000" w:fill="FCE4D6"/>
            <w:vAlign w:val="center"/>
            <w:hideMark/>
          </w:tcPr>
          <w:p w14:paraId="22BEA2AD"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2.2.2.1</w:t>
            </w:r>
          </w:p>
        </w:tc>
        <w:tc>
          <w:tcPr>
            <w:tcW w:w="719" w:type="dxa"/>
            <w:tcBorders>
              <w:top w:val="nil"/>
              <w:left w:val="nil"/>
              <w:bottom w:val="single" w:sz="8" w:space="0" w:color="auto"/>
              <w:right w:val="single" w:sz="4" w:space="0" w:color="auto"/>
            </w:tcBorders>
            <w:shd w:val="clear" w:color="000000" w:fill="FCE4D6"/>
            <w:vAlign w:val="center"/>
            <w:hideMark/>
          </w:tcPr>
          <w:p w14:paraId="06737BE7"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5%</w:t>
            </w:r>
          </w:p>
        </w:tc>
        <w:tc>
          <w:tcPr>
            <w:tcW w:w="540" w:type="dxa"/>
            <w:tcBorders>
              <w:top w:val="nil"/>
              <w:left w:val="nil"/>
              <w:bottom w:val="single" w:sz="8" w:space="0" w:color="auto"/>
              <w:right w:val="single" w:sz="4" w:space="0" w:color="auto"/>
            </w:tcBorders>
            <w:shd w:val="clear" w:color="000000" w:fill="FCE4D6"/>
            <w:noWrap/>
            <w:vAlign w:val="center"/>
            <w:hideMark/>
          </w:tcPr>
          <w:p w14:paraId="1764F11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1" w:type="dxa"/>
            <w:tcBorders>
              <w:top w:val="nil"/>
              <w:left w:val="nil"/>
              <w:bottom w:val="single" w:sz="8" w:space="0" w:color="auto"/>
              <w:right w:val="single" w:sz="4" w:space="0" w:color="auto"/>
            </w:tcBorders>
            <w:shd w:val="clear" w:color="000000" w:fill="FCE4D6"/>
            <w:noWrap/>
            <w:vAlign w:val="center"/>
            <w:hideMark/>
          </w:tcPr>
          <w:p w14:paraId="16828EC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CE4D6"/>
            <w:noWrap/>
            <w:vAlign w:val="center"/>
            <w:hideMark/>
          </w:tcPr>
          <w:p w14:paraId="29AB0B7B"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CE4D6"/>
            <w:noWrap/>
            <w:vAlign w:val="center"/>
            <w:hideMark/>
          </w:tcPr>
          <w:p w14:paraId="21E43C3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CE4D6"/>
            <w:noWrap/>
            <w:vAlign w:val="center"/>
            <w:hideMark/>
          </w:tcPr>
          <w:p w14:paraId="4BE6A4E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CE4D6"/>
            <w:noWrap/>
            <w:vAlign w:val="center"/>
            <w:hideMark/>
          </w:tcPr>
          <w:p w14:paraId="6A502D9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CE4D6"/>
            <w:noWrap/>
            <w:vAlign w:val="center"/>
            <w:hideMark/>
          </w:tcPr>
          <w:p w14:paraId="20F2029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CE4D6"/>
            <w:noWrap/>
            <w:vAlign w:val="center"/>
            <w:hideMark/>
          </w:tcPr>
          <w:p w14:paraId="7F5A946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CE4D6"/>
            <w:noWrap/>
            <w:vAlign w:val="center"/>
            <w:hideMark/>
          </w:tcPr>
          <w:p w14:paraId="50FB1D3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CE4D6"/>
            <w:noWrap/>
            <w:vAlign w:val="center"/>
            <w:hideMark/>
          </w:tcPr>
          <w:p w14:paraId="4C9B8D15"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2.5</w:t>
            </w:r>
          </w:p>
        </w:tc>
        <w:tc>
          <w:tcPr>
            <w:tcW w:w="540" w:type="dxa"/>
            <w:tcBorders>
              <w:top w:val="nil"/>
              <w:left w:val="nil"/>
              <w:bottom w:val="single" w:sz="8" w:space="0" w:color="auto"/>
              <w:right w:val="single" w:sz="4" w:space="0" w:color="auto"/>
            </w:tcBorders>
            <w:shd w:val="clear" w:color="000000" w:fill="FCE4D6"/>
            <w:noWrap/>
            <w:vAlign w:val="center"/>
            <w:hideMark/>
          </w:tcPr>
          <w:p w14:paraId="068045E2"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CE4D6"/>
            <w:noWrap/>
            <w:vAlign w:val="center"/>
            <w:hideMark/>
          </w:tcPr>
          <w:p w14:paraId="0205AE1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CE4D6"/>
            <w:noWrap/>
            <w:vAlign w:val="center"/>
            <w:hideMark/>
          </w:tcPr>
          <w:p w14:paraId="2EF5858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CE4D6"/>
            <w:noWrap/>
            <w:vAlign w:val="center"/>
            <w:hideMark/>
          </w:tcPr>
          <w:p w14:paraId="1C102A3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CE4D6"/>
            <w:noWrap/>
            <w:vAlign w:val="center"/>
            <w:hideMark/>
          </w:tcPr>
          <w:p w14:paraId="33315EB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CE4D6"/>
            <w:noWrap/>
            <w:vAlign w:val="center"/>
            <w:hideMark/>
          </w:tcPr>
          <w:p w14:paraId="080B9CA7"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CE4D6"/>
            <w:noWrap/>
            <w:vAlign w:val="center"/>
            <w:hideMark/>
          </w:tcPr>
          <w:p w14:paraId="4085640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CE4D6"/>
            <w:noWrap/>
            <w:vAlign w:val="center"/>
            <w:hideMark/>
          </w:tcPr>
          <w:p w14:paraId="585BEEB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8" w:space="0" w:color="auto"/>
            </w:tcBorders>
            <w:shd w:val="clear" w:color="000000" w:fill="FCE4D6"/>
            <w:noWrap/>
            <w:vAlign w:val="center"/>
            <w:hideMark/>
          </w:tcPr>
          <w:p w14:paraId="59E27BF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r>
      <w:tr w:rsidR="00587541" w:rsidRPr="001F2B13" w14:paraId="3E11292B" w14:textId="77777777" w:rsidTr="00587541">
        <w:trPr>
          <w:trHeight w:val="290"/>
        </w:trPr>
        <w:tc>
          <w:tcPr>
            <w:tcW w:w="483" w:type="dxa"/>
            <w:vMerge w:val="restart"/>
            <w:tcBorders>
              <w:top w:val="nil"/>
              <w:left w:val="single" w:sz="8" w:space="0" w:color="auto"/>
              <w:bottom w:val="single" w:sz="8" w:space="0" w:color="000000"/>
              <w:right w:val="single" w:sz="4" w:space="0" w:color="auto"/>
            </w:tcBorders>
            <w:shd w:val="clear" w:color="000000" w:fill="FCE4D6"/>
            <w:noWrap/>
            <w:vAlign w:val="center"/>
            <w:hideMark/>
          </w:tcPr>
          <w:p w14:paraId="0EDE0794"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30</w:t>
            </w:r>
          </w:p>
        </w:tc>
        <w:tc>
          <w:tcPr>
            <w:tcW w:w="529" w:type="dxa"/>
            <w:vMerge w:val="restart"/>
            <w:tcBorders>
              <w:top w:val="nil"/>
              <w:left w:val="single" w:sz="4" w:space="0" w:color="auto"/>
              <w:bottom w:val="single" w:sz="8" w:space="0" w:color="000000"/>
              <w:right w:val="nil"/>
            </w:tcBorders>
            <w:shd w:val="clear" w:color="000000" w:fill="FCE4D6"/>
            <w:textDirection w:val="btLr"/>
            <w:vAlign w:val="center"/>
            <w:hideMark/>
          </w:tcPr>
          <w:p w14:paraId="76D55FE0"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 </w:t>
            </w:r>
          </w:p>
        </w:tc>
        <w:tc>
          <w:tcPr>
            <w:tcW w:w="779" w:type="dxa"/>
            <w:vMerge w:val="restart"/>
            <w:tcBorders>
              <w:top w:val="nil"/>
              <w:left w:val="single" w:sz="4" w:space="0" w:color="auto"/>
              <w:bottom w:val="single" w:sz="8" w:space="0" w:color="000000"/>
              <w:right w:val="single" w:sz="4" w:space="0" w:color="auto"/>
            </w:tcBorders>
            <w:shd w:val="clear" w:color="000000" w:fill="FCE4D6"/>
            <w:textDirection w:val="btLr"/>
            <w:vAlign w:val="center"/>
            <w:hideMark/>
          </w:tcPr>
          <w:p w14:paraId="72CC0D88"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POEa72310</w:t>
            </w:r>
          </w:p>
        </w:tc>
        <w:tc>
          <w:tcPr>
            <w:tcW w:w="900" w:type="dxa"/>
            <w:vMerge w:val="restart"/>
            <w:tcBorders>
              <w:top w:val="nil"/>
              <w:left w:val="single" w:sz="4" w:space="0" w:color="auto"/>
              <w:bottom w:val="single" w:sz="8" w:space="0" w:color="000000"/>
              <w:right w:val="single" w:sz="4" w:space="0" w:color="auto"/>
            </w:tcBorders>
            <w:shd w:val="clear" w:color="000000" w:fill="FCE4D6"/>
            <w:textDirection w:val="btLr"/>
            <w:vAlign w:val="center"/>
            <w:hideMark/>
          </w:tcPr>
          <w:p w14:paraId="19300FAC"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Chuyên đề tư tưởng Hồ Chí Minh</w:t>
            </w:r>
          </w:p>
        </w:tc>
        <w:tc>
          <w:tcPr>
            <w:tcW w:w="810" w:type="dxa"/>
            <w:tcBorders>
              <w:top w:val="nil"/>
              <w:left w:val="nil"/>
              <w:bottom w:val="single" w:sz="4" w:space="0" w:color="auto"/>
              <w:right w:val="single" w:sz="4" w:space="0" w:color="auto"/>
            </w:tcBorders>
            <w:shd w:val="clear" w:color="000000" w:fill="FFFF00"/>
            <w:vAlign w:val="center"/>
            <w:hideMark/>
          </w:tcPr>
          <w:p w14:paraId="63D5F74C"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1.2.1.1</w:t>
            </w:r>
          </w:p>
        </w:tc>
        <w:tc>
          <w:tcPr>
            <w:tcW w:w="719" w:type="dxa"/>
            <w:tcBorders>
              <w:top w:val="nil"/>
              <w:left w:val="nil"/>
              <w:bottom w:val="single" w:sz="4" w:space="0" w:color="auto"/>
              <w:right w:val="single" w:sz="4" w:space="0" w:color="auto"/>
            </w:tcBorders>
            <w:shd w:val="clear" w:color="000000" w:fill="FCE4D6"/>
            <w:vAlign w:val="center"/>
            <w:hideMark/>
          </w:tcPr>
          <w:p w14:paraId="227D1932"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5%</w:t>
            </w:r>
          </w:p>
        </w:tc>
        <w:tc>
          <w:tcPr>
            <w:tcW w:w="540" w:type="dxa"/>
            <w:tcBorders>
              <w:top w:val="nil"/>
              <w:left w:val="nil"/>
              <w:bottom w:val="single" w:sz="4" w:space="0" w:color="auto"/>
              <w:right w:val="single" w:sz="4" w:space="0" w:color="auto"/>
            </w:tcBorders>
            <w:shd w:val="clear" w:color="000000" w:fill="FCE4D6"/>
            <w:noWrap/>
            <w:vAlign w:val="center"/>
            <w:hideMark/>
          </w:tcPr>
          <w:p w14:paraId="343C4CE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1" w:type="dxa"/>
            <w:tcBorders>
              <w:top w:val="nil"/>
              <w:left w:val="nil"/>
              <w:bottom w:val="single" w:sz="4" w:space="0" w:color="auto"/>
              <w:right w:val="single" w:sz="4" w:space="0" w:color="auto"/>
            </w:tcBorders>
            <w:shd w:val="clear" w:color="000000" w:fill="FCE4D6"/>
            <w:noWrap/>
            <w:vAlign w:val="center"/>
            <w:hideMark/>
          </w:tcPr>
          <w:p w14:paraId="0860486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FFF00"/>
            <w:noWrap/>
            <w:vAlign w:val="center"/>
            <w:hideMark/>
          </w:tcPr>
          <w:p w14:paraId="70C5D67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3.5</w:t>
            </w:r>
          </w:p>
        </w:tc>
        <w:tc>
          <w:tcPr>
            <w:tcW w:w="540" w:type="dxa"/>
            <w:tcBorders>
              <w:top w:val="nil"/>
              <w:left w:val="nil"/>
              <w:bottom w:val="single" w:sz="4" w:space="0" w:color="auto"/>
              <w:right w:val="single" w:sz="4" w:space="0" w:color="auto"/>
            </w:tcBorders>
            <w:shd w:val="clear" w:color="000000" w:fill="FCE4D6"/>
            <w:noWrap/>
            <w:vAlign w:val="center"/>
            <w:hideMark/>
          </w:tcPr>
          <w:p w14:paraId="70C10DD5"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393CA19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660FBF0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05211B1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6219BC4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105948C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4C4A220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5309678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2AD563D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5764C32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4F9F1C3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260A1F2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6D5B003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5723923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0AAD6B8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8" w:space="0" w:color="auto"/>
            </w:tcBorders>
            <w:shd w:val="clear" w:color="000000" w:fill="FCE4D6"/>
            <w:noWrap/>
            <w:vAlign w:val="center"/>
            <w:hideMark/>
          </w:tcPr>
          <w:p w14:paraId="3A03C7B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r>
      <w:tr w:rsidR="00587541" w:rsidRPr="001F2B13" w14:paraId="3945C37D" w14:textId="77777777" w:rsidTr="00587541">
        <w:trPr>
          <w:trHeight w:val="290"/>
        </w:trPr>
        <w:tc>
          <w:tcPr>
            <w:tcW w:w="483" w:type="dxa"/>
            <w:vMerge/>
            <w:tcBorders>
              <w:top w:val="nil"/>
              <w:left w:val="single" w:sz="8" w:space="0" w:color="auto"/>
              <w:bottom w:val="single" w:sz="8" w:space="0" w:color="000000"/>
              <w:right w:val="single" w:sz="4" w:space="0" w:color="auto"/>
            </w:tcBorders>
            <w:vAlign w:val="center"/>
            <w:hideMark/>
          </w:tcPr>
          <w:p w14:paraId="33653C3A" w14:textId="77777777" w:rsidR="001F2B13" w:rsidRPr="001F2B13" w:rsidRDefault="001F2B13" w:rsidP="001F2B13">
            <w:pPr>
              <w:spacing w:before="0" w:after="0"/>
              <w:ind w:firstLine="0"/>
              <w:jc w:val="left"/>
              <w:rPr>
                <w:rFonts w:eastAsia="Times New Roman"/>
                <w:b/>
                <w:bCs/>
                <w:color w:val="auto"/>
                <w:sz w:val="20"/>
                <w:szCs w:val="20"/>
              </w:rPr>
            </w:pPr>
          </w:p>
        </w:tc>
        <w:tc>
          <w:tcPr>
            <w:tcW w:w="529" w:type="dxa"/>
            <w:vMerge/>
            <w:tcBorders>
              <w:top w:val="nil"/>
              <w:left w:val="single" w:sz="4" w:space="0" w:color="auto"/>
              <w:bottom w:val="single" w:sz="8" w:space="0" w:color="000000"/>
              <w:right w:val="nil"/>
            </w:tcBorders>
            <w:vAlign w:val="center"/>
            <w:hideMark/>
          </w:tcPr>
          <w:p w14:paraId="4DC43C3C" w14:textId="77777777" w:rsidR="001F2B13" w:rsidRPr="001F2B13" w:rsidRDefault="001F2B13" w:rsidP="001F2B13">
            <w:pPr>
              <w:spacing w:before="0" w:after="0"/>
              <w:ind w:firstLine="0"/>
              <w:jc w:val="left"/>
              <w:rPr>
                <w:rFonts w:eastAsia="Times New Roman"/>
                <w:b/>
                <w:bCs/>
                <w:color w:val="auto"/>
                <w:sz w:val="20"/>
                <w:szCs w:val="20"/>
              </w:rPr>
            </w:pPr>
          </w:p>
        </w:tc>
        <w:tc>
          <w:tcPr>
            <w:tcW w:w="779" w:type="dxa"/>
            <w:vMerge/>
            <w:tcBorders>
              <w:top w:val="nil"/>
              <w:left w:val="single" w:sz="4" w:space="0" w:color="auto"/>
              <w:bottom w:val="single" w:sz="8" w:space="0" w:color="000000"/>
              <w:right w:val="single" w:sz="4" w:space="0" w:color="auto"/>
            </w:tcBorders>
            <w:vAlign w:val="center"/>
            <w:hideMark/>
          </w:tcPr>
          <w:p w14:paraId="7C47A85A" w14:textId="77777777" w:rsidR="001F2B13" w:rsidRPr="001F2B13" w:rsidRDefault="001F2B13" w:rsidP="001F2B13">
            <w:pPr>
              <w:spacing w:before="0" w:after="0"/>
              <w:ind w:firstLine="0"/>
              <w:jc w:val="left"/>
              <w:rPr>
                <w:rFonts w:eastAsia="Times New Roman"/>
                <w:b/>
                <w:bCs/>
                <w:color w:val="auto"/>
                <w:sz w:val="20"/>
                <w:szCs w:val="20"/>
              </w:rPr>
            </w:pPr>
          </w:p>
        </w:tc>
        <w:tc>
          <w:tcPr>
            <w:tcW w:w="900" w:type="dxa"/>
            <w:vMerge/>
            <w:tcBorders>
              <w:top w:val="nil"/>
              <w:left w:val="single" w:sz="4" w:space="0" w:color="auto"/>
              <w:bottom w:val="single" w:sz="8" w:space="0" w:color="000000"/>
              <w:right w:val="single" w:sz="4" w:space="0" w:color="auto"/>
            </w:tcBorders>
            <w:vAlign w:val="center"/>
            <w:hideMark/>
          </w:tcPr>
          <w:p w14:paraId="64128DBD" w14:textId="77777777" w:rsidR="001F2B13" w:rsidRPr="001F2B13" w:rsidRDefault="001F2B13" w:rsidP="001F2B13">
            <w:pPr>
              <w:spacing w:before="0" w:after="0"/>
              <w:ind w:firstLine="0"/>
              <w:jc w:val="left"/>
              <w:rPr>
                <w:rFonts w:eastAsia="Times New Roman"/>
                <w:b/>
                <w:bCs/>
                <w:color w:val="auto"/>
                <w:sz w:val="20"/>
                <w:szCs w:val="20"/>
              </w:rPr>
            </w:pPr>
          </w:p>
        </w:tc>
        <w:tc>
          <w:tcPr>
            <w:tcW w:w="810" w:type="dxa"/>
            <w:tcBorders>
              <w:top w:val="nil"/>
              <w:left w:val="nil"/>
              <w:bottom w:val="single" w:sz="4" w:space="0" w:color="auto"/>
              <w:right w:val="single" w:sz="4" w:space="0" w:color="auto"/>
            </w:tcBorders>
            <w:shd w:val="clear" w:color="000000" w:fill="FFFF00"/>
            <w:vAlign w:val="center"/>
            <w:hideMark/>
          </w:tcPr>
          <w:p w14:paraId="36D46E0B"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1.2.1.2</w:t>
            </w:r>
          </w:p>
        </w:tc>
        <w:tc>
          <w:tcPr>
            <w:tcW w:w="719" w:type="dxa"/>
            <w:tcBorders>
              <w:top w:val="nil"/>
              <w:left w:val="nil"/>
              <w:bottom w:val="single" w:sz="4" w:space="0" w:color="auto"/>
              <w:right w:val="single" w:sz="4" w:space="0" w:color="auto"/>
            </w:tcBorders>
            <w:shd w:val="clear" w:color="000000" w:fill="FCE4D6"/>
            <w:vAlign w:val="center"/>
            <w:hideMark/>
          </w:tcPr>
          <w:p w14:paraId="0E8E626F"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5%</w:t>
            </w:r>
          </w:p>
        </w:tc>
        <w:tc>
          <w:tcPr>
            <w:tcW w:w="540" w:type="dxa"/>
            <w:tcBorders>
              <w:top w:val="nil"/>
              <w:left w:val="nil"/>
              <w:bottom w:val="single" w:sz="4" w:space="0" w:color="auto"/>
              <w:right w:val="single" w:sz="4" w:space="0" w:color="auto"/>
            </w:tcBorders>
            <w:shd w:val="clear" w:color="000000" w:fill="FCE4D6"/>
            <w:noWrap/>
            <w:vAlign w:val="center"/>
            <w:hideMark/>
          </w:tcPr>
          <w:p w14:paraId="0762E5E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1" w:type="dxa"/>
            <w:tcBorders>
              <w:top w:val="nil"/>
              <w:left w:val="nil"/>
              <w:bottom w:val="single" w:sz="4" w:space="0" w:color="auto"/>
              <w:right w:val="single" w:sz="4" w:space="0" w:color="auto"/>
            </w:tcBorders>
            <w:shd w:val="clear" w:color="000000" w:fill="FCE4D6"/>
            <w:noWrap/>
            <w:vAlign w:val="center"/>
            <w:hideMark/>
          </w:tcPr>
          <w:p w14:paraId="781AEE3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FFF00"/>
            <w:noWrap/>
            <w:vAlign w:val="center"/>
            <w:hideMark/>
          </w:tcPr>
          <w:p w14:paraId="3C31944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3.5</w:t>
            </w:r>
          </w:p>
        </w:tc>
        <w:tc>
          <w:tcPr>
            <w:tcW w:w="540" w:type="dxa"/>
            <w:tcBorders>
              <w:top w:val="nil"/>
              <w:left w:val="nil"/>
              <w:bottom w:val="single" w:sz="4" w:space="0" w:color="auto"/>
              <w:right w:val="single" w:sz="4" w:space="0" w:color="auto"/>
            </w:tcBorders>
            <w:shd w:val="clear" w:color="000000" w:fill="FCE4D6"/>
            <w:noWrap/>
            <w:vAlign w:val="center"/>
            <w:hideMark/>
          </w:tcPr>
          <w:p w14:paraId="5511B7E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23C9633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7FF06C07"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456D3F1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0B19C9E5"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776311A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2EAA48F5"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55BDA58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6783698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37736EA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6269C38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0E7E11D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157F471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4ED7ED7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4CBEB8F7"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8" w:space="0" w:color="auto"/>
            </w:tcBorders>
            <w:shd w:val="clear" w:color="000000" w:fill="FCE4D6"/>
            <w:noWrap/>
            <w:vAlign w:val="center"/>
            <w:hideMark/>
          </w:tcPr>
          <w:p w14:paraId="4BCAAC6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r>
      <w:tr w:rsidR="00587541" w:rsidRPr="001F2B13" w14:paraId="2670AC46" w14:textId="77777777" w:rsidTr="00587541">
        <w:trPr>
          <w:trHeight w:val="290"/>
        </w:trPr>
        <w:tc>
          <w:tcPr>
            <w:tcW w:w="483" w:type="dxa"/>
            <w:vMerge/>
            <w:tcBorders>
              <w:top w:val="nil"/>
              <w:left w:val="single" w:sz="8" w:space="0" w:color="auto"/>
              <w:bottom w:val="single" w:sz="8" w:space="0" w:color="000000"/>
              <w:right w:val="single" w:sz="4" w:space="0" w:color="auto"/>
            </w:tcBorders>
            <w:vAlign w:val="center"/>
            <w:hideMark/>
          </w:tcPr>
          <w:p w14:paraId="44696FD9" w14:textId="77777777" w:rsidR="001F2B13" w:rsidRPr="001F2B13" w:rsidRDefault="001F2B13" w:rsidP="001F2B13">
            <w:pPr>
              <w:spacing w:before="0" w:after="0"/>
              <w:ind w:firstLine="0"/>
              <w:jc w:val="left"/>
              <w:rPr>
                <w:rFonts w:eastAsia="Times New Roman"/>
                <w:b/>
                <w:bCs/>
                <w:color w:val="auto"/>
                <w:sz w:val="20"/>
                <w:szCs w:val="20"/>
              </w:rPr>
            </w:pPr>
          </w:p>
        </w:tc>
        <w:tc>
          <w:tcPr>
            <w:tcW w:w="529" w:type="dxa"/>
            <w:vMerge/>
            <w:tcBorders>
              <w:top w:val="nil"/>
              <w:left w:val="single" w:sz="4" w:space="0" w:color="auto"/>
              <w:bottom w:val="single" w:sz="8" w:space="0" w:color="000000"/>
              <w:right w:val="nil"/>
            </w:tcBorders>
            <w:vAlign w:val="center"/>
            <w:hideMark/>
          </w:tcPr>
          <w:p w14:paraId="1BF49EB7" w14:textId="77777777" w:rsidR="001F2B13" w:rsidRPr="001F2B13" w:rsidRDefault="001F2B13" w:rsidP="001F2B13">
            <w:pPr>
              <w:spacing w:before="0" w:after="0"/>
              <w:ind w:firstLine="0"/>
              <w:jc w:val="left"/>
              <w:rPr>
                <w:rFonts w:eastAsia="Times New Roman"/>
                <w:b/>
                <w:bCs/>
                <w:color w:val="auto"/>
                <w:sz w:val="20"/>
                <w:szCs w:val="20"/>
              </w:rPr>
            </w:pPr>
          </w:p>
        </w:tc>
        <w:tc>
          <w:tcPr>
            <w:tcW w:w="779" w:type="dxa"/>
            <w:vMerge/>
            <w:tcBorders>
              <w:top w:val="nil"/>
              <w:left w:val="single" w:sz="4" w:space="0" w:color="auto"/>
              <w:bottom w:val="single" w:sz="8" w:space="0" w:color="000000"/>
              <w:right w:val="single" w:sz="4" w:space="0" w:color="auto"/>
            </w:tcBorders>
            <w:vAlign w:val="center"/>
            <w:hideMark/>
          </w:tcPr>
          <w:p w14:paraId="1279A5E1" w14:textId="77777777" w:rsidR="001F2B13" w:rsidRPr="001F2B13" w:rsidRDefault="001F2B13" w:rsidP="001F2B13">
            <w:pPr>
              <w:spacing w:before="0" w:after="0"/>
              <w:ind w:firstLine="0"/>
              <w:jc w:val="left"/>
              <w:rPr>
                <w:rFonts w:eastAsia="Times New Roman"/>
                <w:b/>
                <w:bCs/>
                <w:color w:val="auto"/>
                <w:sz w:val="20"/>
                <w:szCs w:val="20"/>
              </w:rPr>
            </w:pPr>
          </w:p>
        </w:tc>
        <w:tc>
          <w:tcPr>
            <w:tcW w:w="900" w:type="dxa"/>
            <w:vMerge/>
            <w:tcBorders>
              <w:top w:val="nil"/>
              <w:left w:val="single" w:sz="4" w:space="0" w:color="auto"/>
              <w:bottom w:val="single" w:sz="8" w:space="0" w:color="000000"/>
              <w:right w:val="single" w:sz="4" w:space="0" w:color="auto"/>
            </w:tcBorders>
            <w:vAlign w:val="center"/>
            <w:hideMark/>
          </w:tcPr>
          <w:p w14:paraId="5FDD6295" w14:textId="77777777" w:rsidR="001F2B13" w:rsidRPr="001F2B13" w:rsidRDefault="001F2B13" w:rsidP="001F2B13">
            <w:pPr>
              <w:spacing w:before="0" w:after="0"/>
              <w:ind w:firstLine="0"/>
              <w:jc w:val="left"/>
              <w:rPr>
                <w:rFonts w:eastAsia="Times New Roman"/>
                <w:b/>
                <w:bCs/>
                <w:color w:val="auto"/>
                <w:sz w:val="20"/>
                <w:szCs w:val="20"/>
              </w:rPr>
            </w:pPr>
          </w:p>
        </w:tc>
        <w:tc>
          <w:tcPr>
            <w:tcW w:w="810" w:type="dxa"/>
            <w:tcBorders>
              <w:top w:val="nil"/>
              <w:left w:val="nil"/>
              <w:bottom w:val="single" w:sz="4" w:space="0" w:color="auto"/>
              <w:right w:val="single" w:sz="4" w:space="0" w:color="auto"/>
            </w:tcBorders>
            <w:shd w:val="clear" w:color="000000" w:fill="FCE4D6"/>
            <w:vAlign w:val="center"/>
            <w:hideMark/>
          </w:tcPr>
          <w:p w14:paraId="4B1BD0A9"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2.1.1.1</w:t>
            </w:r>
          </w:p>
        </w:tc>
        <w:tc>
          <w:tcPr>
            <w:tcW w:w="719" w:type="dxa"/>
            <w:tcBorders>
              <w:top w:val="nil"/>
              <w:left w:val="nil"/>
              <w:bottom w:val="single" w:sz="4" w:space="0" w:color="auto"/>
              <w:right w:val="single" w:sz="4" w:space="0" w:color="auto"/>
            </w:tcBorders>
            <w:shd w:val="clear" w:color="000000" w:fill="FCE4D6"/>
            <w:vAlign w:val="center"/>
            <w:hideMark/>
          </w:tcPr>
          <w:p w14:paraId="0520B7C5"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5%</w:t>
            </w:r>
          </w:p>
        </w:tc>
        <w:tc>
          <w:tcPr>
            <w:tcW w:w="540" w:type="dxa"/>
            <w:tcBorders>
              <w:top w:val="nil"/>
              <w:left w:val="nil"/>
              <w:bottom w:val="single" w:sz="4" w:space="0" w:color="auto"/>
              <w:right w:val="single" w:sz="4" w:space="0" w:color="auto"/>
            </w:tcBorders>
            <w:shd w:val="clear" w:color="000000" w:fill="FCE4D6"/>
            <w:noWrap/>
            <w:vAlign w:val="center"/>
            <w:hideMark/>
          </w:tcPr>
          <w:p w14:paraId="5336A1E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1" w:type="dxa"/>
            <w:tcBorders>
              <w:top w:val="nil"/>
              <w:left w:val="nil"/>
              <w:bottom w:val="single" w:sz="4" w:space="0" w:color="auto"/>
              <w:right w:val="single" w:sz="4" w:space="0" w:color="auto"/>
            </w:tcBorders>
            <w:shd w:val="clear" w:color="000000" w:fill="FCE4D6"/>
            <w:noWrap/>
            <w:vAlign w:val="center"/>
            <w:hideMark/>
          </w:tcPr>
          <w:p w14:paraId="71EE3AF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5B58EEF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7DD486D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5D45014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3.5</w:t>
            </w:r>
          </w:p>
        </w:tc>
        <w:tc>
          <w:tcPr>
            <w:tcW w:w="540" w:type="dxa"/>
            <w:tcBorders>
              <w:top w:val="nil"/>
              <w:left w:val="nil"/>
              <w:bottom w:val="single" w:sz="4" w:space="0" w:color="auto"/>
              <w:right w:val="single" w:sz="4" w:space="0" w:color="auto"/>
            </w:tcBorders>
            <w:shd w:val="clear" w:color="000000" w:fill="FCE4D6"/>
            <w:noWrap/>
            <w:vAlign w:val="center"/>
            <w:hideMark/>
          </w:tcPr>
          <w:p w14:paraId="3B4DE1D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35DEF7E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45D88B1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1F5BEF95"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2502E9E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7BD3A39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0138014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5C95821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6EABA36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49A7F0C5"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4ACC8D4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2455DE1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0D35589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8" w:space="0" w:color="auto"/>
            </w:tcBorders>
            <w:shd w:val="clear" w:color="000000" w:fill="FCE4D6"/>
            <w:noWrap/>
            <w:vAlign w:val="center"/>
            <w:hideMark/>
          </w:tcPr>
          <w:p w14:paraId="529482F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r>
      <w:tr w:rsidR="00587541" w:rsidRPr="001F2B13" w14:paraId="71A9217B" w14:textId="77777777" w:rsidTr="00587541">
        <w:trPr>
          <w:trHeight w:val="300"/>
        </w:trPr>
        <w:tc>
          <w:tcPr>
            <w:tcW w:w="483" w:type="dxa"/>
            <w:vMerge/>
            <w:tcBorders>
              <w:top w:val="nil"/>
              <w:left w:val="single" w:sz="8" w:space="0" w:color="auto"/>
              <w:bottom w:val="single" w:sz="8" w:space="0" w:color="000000"/>
              <w:right w:val="single" w:sz="4" w:space="0" w:color="auto"/>
            </w:tcBorders>
            <w:vAlign w:val="center"/>
            <w:hideMark/>
          </w:tcPr>
          <w:p w14:paraId="4B8DC6E8" w14:textId="77777777" w:rsidR="001F2B13" w:rsidRPr="001F2B13" w:rsidRDefault="001F2B13" w:rsidP="001F2B13">
            <w:pPr>
              <w:spacing w:before="0" w:after="0"/>
              <w:ind w:firstLine="0"/>
              <w:jc w:val="left"/>
              <w:rPr>
                <w:rFonts w:eastAsia="Times New Roman"/>
                <w:b/>
                <w:bCs/>
                <w:color w:val="auto"/>
                <w:sz w:val="20"/>
                <w:szCs w:val="20"/>
              </w:rPr>
            </w:pPr>
          </w:p>
        </w:tc>
        <w:tc>
          <w:tcPr>
            <w:tcW w:w="529" w:type="dxa"/>
            <w:vMerge/>
            <w:tcBorders>
              <w:top w:val="nil"/>
              <w:left w:val="single" w:sz="4" w:space="0" w:color="auto"/>
              <w:bottom w:val="single" w:sz="8" w:space="0" w:color="000000"/>
              <w:right w:val="nil"/>
            </w:tcBorders>
            <w:vAlign w:val="center"/>
            <w:hideMark/>
          </w:tcPr>
          <w:p w14:paraId="19148514" w14:textId="77777777" w:rsidR="001F2B13" w:rsidRPr="001F2B13" w:rsidRDefault="001F2B13" w:rsidP="001F2B13">
            <w:pPr>
              <w:spacing w:before="0" w:after="0"/>
              <w:ind w:firstLine="0"/>
              <w:jc w:val="left"/>
              <w:rPr>
                <w:rFonts w:eastAsia="Times New Roman"/>
                <w:b/>
                <w:bCs/>
                <w:color w:val="auto"/>
                <w:sz w:val="20"/>
                <w:szCs w:val="20"/>
              </w:rPr>
            </w:pPr>
          </w:p>
        </w:tc>
        <w:tc>
          <w:tcPr>
            <w:tcW w:w="779" w:type="dxa"/>
            <w:vMerge/>
            <w:tcBorders>
              <w:top w:val="nil"/>
              <w:left w:val="single" w:sz="4" w:space="0" w:color="auto"/>
              <w:bottom w:val="single" w:sz="8" w:space="0" w:color="000000"/>
              <w:right w:val="single" w:sz="4" w:space="0" w:color="auto"/>
            </w:tcBorders>
            <w:vAlign w:val="center"/>
            <w:hideMark/>
          </w:tcPr>
          <w:p w14:paraId="43421F17" w14:textId="77777777" w:rsidR="001F2B13" w:rsidRPr="001F2B13" w:rsidRDefault="001F2B13" w:rsidP="001F2B13">
            <w:pPr>
              <w:spacing w:before="0" w:after="0"/>
              <w:ind w:firstLine="0"/>
              <w:jc w:val="left"/>
              <w:rPr>
                <w:rFonts w:eastAsia="Times New Roman"/>
                <w:b/>
                <w:bCs/>
                <w:color w:val="auto"/>
                <w:sz w:val="20"/>
                <w:szCs w:val="20"/>
              </w:rPr>
            </w:pPr>
          </w:p>
        </w:tc>
        <w:tc>
          <w:tcPr>
            <w:tcW w:w="900" w:type="dxa"/>
            <w:vMerge/>
            <w:tcBorders>
              <w:top w:val="nil"/>
              <w:left w:val="single" w:sz="4" w:space="0" w:color="auto"/>
              <w:bottom w:val="single" w:sz="8" w:space="0" w:color="000000"/>
              <w:right w:val="single" w:sz="4" w:space="0" w:color="auto"/>
            </w:tcBorders>
            <w:vAlign w:val="center"/>
            <w:hideMark/>
          </w:tcPr>
          <w:p w14:paraId="5AAF927D" w14:textId="77777777" w:rsidR="001F2B13" w:rsidRPr="001F2B13" w:rsidRDefault="001F2B13" w:rsidP="001F2B13">
            <w:pPr>
              <w:spacing w:before="0" w:after="0"/>
              <w:ind w:firstLine="0"/>
              <w:jc w:val="left"/>
              <w:rPr>
                <w:rFonts w:eastAsia="Times New Roman"/>
                <w:b/>
                <w:bCs/>
                <w:color w:val="auto"/>
                <w:sz w:val="20"/>
                <w:szCs w:val="20"/>
              </w:rPr>
            </w:pPr>
          </w:p>
        </w:tc>
        <w:tc>
          <w:tcPr>
            <w:tcW w:w="810" w:type="dxa"/>
            <w:tcBorders>
              <w:top w:val="nil"/>
              <w:left w:val="nil"/>
              <w:bottom w:val="single" w:sz="8" w:space="0" w:color="auto"/>
              <w:right w:val="single" w:sz="4" w:space="0" w:color="auto"/>
            </w:tcBorders>
            <w:shd w:val="clear" w:color="000000" w:fill="FCE4D6"/>
            <w:vAlign w:val="center"/>
            <w:hideMark/>
          </w:tcPr>
          <w:p w14:paraId="1C93BD26"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2.2.2.1</w:t>
            </w:r>
          </w:p>
        </w:tc>
        <w:tc>
          <w:tcPr>
            <w:tcW w:w="719" w:type="dxa"/>
            <w:tcBorders>
              <w:top w:val="nil"/>
              <w:left w:val="nil"/>
              <w:bottom w:val="single" w:sz="8" w:space="0" w:color="auto"/>
              <w:right w:val="single" w:sz="4" w:space="0" w:color="auto"/>
            </w:tcBorders>
            <w:shd w:val="clear" w:color="000000" w:fill="FCE4D6"/>
            <w:vAlign w:val="center"/>
            <w:hideMark/>
          </w:tcPr>
          <w:p w14:paraId="6ACC1852"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5%</w:t>
            </w:r>
          </w:p>
        </w:tc>
        <w:tc>
          <w:tcPr>
            <w:tcW w:w="540" w:type="dxa"/>
            <w:tcBorders>
              <w:top w:val="nil"/>
              <w:left w:val="nil"/>
              <w:bottom w:val="single" w:sz="8" w:space="0" w:color="auto"/>
              <w:right w:val="single" w:sz="4" w:space="0" w:color="auto"/>
            </w:tcBorders>
            <w:shd w:val="clear" w:color="000000" w:fill="FCE4D6"/>
            <w:noWrap/>
            <w:vAlign w:val="center"/>
            <w:hideMark/>
          </w:tcPr>
          <w:p w14:paraId="32CDE08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1" w:type="dxa"/>
            <w:tcBorders>
              <w:top w:val="nil"/>
              <w:left w:val="nil"/>
              <w:bottom w:val="single" w:sz="8" w:space="0" w:color="auto"/>
              <w:right w:val="single" w:sz="4" w:space="0" w:color="auto"/>
            </w:tcBorders>
            <w:shd w:val="clear" w:color="000000" w:fill="FCE4D6"/>
            <w:noWrap/>
            <w:vAlign w:val="center"/>
            <w:hideMark/>
          </w:tcPr>
          <w:p w14:paraId="1F2A58C2"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CE4D6"/>
            <w:noWrap/>
            <w:vAlign w:val="center"/>
            <w:hideMark/>
          </w:tcPr>
          <w:p w14:paraId="369BBE2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CE4D6"/>
            <w:noWrap/>
            <w:vAlign w:val="center"/>
            <w:hideMark/>
          </w:tcPr>
          <w:p w14:paraId="0FDBAAE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CE4D6"/>
            <w:noWrap/>
            <w:vAlign w:val="center"/>
            <w:hideMark/>
          </w:tcPr>
          <w:p w14:paraId="7939131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CE4D6"/>
            <w:noWrap/>
            <w:vAlign w:val="center"/>
            <w:hideMark/>
          </w:tcPr>
          <w:p w14:paraId="1D9F81F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CE4D6"/>
            <w:noWrap/>
            <w:vAlign w:val="center"/>
            <w:hideMark/>
          </w:tcPr>
          <w:p w14:paraId="0B4A151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CE4D6"/>
            <w:noWrap/>
            <w:vAlign w:val="center"/>
            <w:hideMark/>
          </w:tcPr>
          <w:p w14:paraId="3417A87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CE4D6"/>
            <w:noWrap/>
            <w:vAlign w:val="center"/>
            <w:hideMark/>
          </w:tcPr>
          <w:p w14:paraId="0AA77F6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CE4D6"/>
            <w:noWrap/>
            <w:vAlign w:val="center"/>
            <w:hideMark/>
          </w:tcPr>
          <w:p w14:paraId="56D0656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2.5</w:t>
            </w:r>
          </w:p>
        </w:tc>
        <w:tc>
          <w:tcPr>
            <w:tcW w:w="540" w:type="dxa"/>
            <w:tcBorders>
              <w:top w:val="nil"/>
              <w:left w:val="nil"/>
              <w:bottom w:val="single" w:sz="8" w:space="0" w:color="auto"/>
              <w:right w:val="single" w:sz="4" w:space="0" w:color="auto"/>
            </w:tcBorders>
            <w:shd w:val="clear" w:color="000000" w:fill="FCE4D6"/>
            <w:noWrap/>
            <w:vAlign w:val="center"/>
            <w:hideMark/>
          </w:tcPr>
          <w:p w14:paraId="13CEA3A5"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CE4D6"/>
            <w:noWrap/>
            <w:vAlign w:val="center"/>
            <w:hideMark/>
          </w:tcPr>
          <w:p w14:paraId="79689D25"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CE4D6"/>
            <w:noWrap/>
            <w:vAlign w:val="center"/>
            <w:hideMark/>
          </w:tcPr>
          <w:p w14:paraId="3D619B17"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CE4D6"/>
            <w:noWrap/>
            <w:vAlign w:val="center"/>
            <w:hideMark/>
          </w:tcPr>
          <w:p w14:paraId="6487849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CE4D6"/>
            <w:noWrap/>
            <w:vAlign w:val="center"/>
            <w:hideMark/>
          </w:tcPr>
          <w:p w14:paraId="3DF585E5"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CE4D6"/>
            <w:noWrap/>
            <w:vAlign w:val="center"/>
            <w:hideMark/>
          </w:tcPr>
          <w:p w14:paraId="0F1E662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CE4D6"/>
            <w:noWrap/>
            <w:vAlign w:val="center"/>
            <w:hideMark/>
          </w:tcPr>
          <w:p w14:paraId="1C41B65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CE4D6"/>
            <w:noWrap/>
            <w:vAlign w:val="center"/>
            <w:hideMark/>
          </w:tcPr>
          <w:p w14:paraId="1FFD0F15"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8" w:space="0" w:color="auto"/>
            </w:tcBorders>
            <w:shd w:val="clear" w:color="000000" w:fill="FCE4D6"/>
            <w:noWrap/>
            <w:vAlign w:val="center"/>
            <w:hideMark/>
          </w:tcPr>
          <w:p w14:paraId="4A386C8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r>
      <w:tr w:rsidR="00587541" w:rsidRPr="001F2B13" w14:paraId="3F8FE5D0" w14:textId="77777777" w:rsidTr="00587541">
        <w:trPr>
          <w:trHeight w:val="290"/>
        </w:trPr>
        <w:tc>
          <w:tcPr>
            <w:tcW w:w="483" w:type="dxa"/>
            <w:vMerge w:val="restart"/>
            <w:tcBorders>
              <w:top w:val="nil"/>
              <w:left w:val="single" w:sz="8" w:space="0" w:color="auto"/>
              <w:bottom w:val="single" w:sz="8" w:space="0" w:color="000000"/>
              <w:right w:val="single" w:sz="4" w:space="0" w:color="auto"/>
            </w:tcBorders>
            <w:shd w:val="clear" w:color="000000" w:fill="F8CBAD"/>
            <w:noWrap/>
            <w:vAlign w:val="center"/>
            <w:hideMark/>
          </w:tcPr>
          <w:p w14:paraId="007657BC"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31</w:t>
            </w:r>
          </w:p>
        </w:tc>
        <w:tc>
          <w:tcPr>
            <w:tcW w:w="529" w:type="dxa"/>
            <w:vMerge w:val="restart"/>
            <w:tcBorders>
              <w:top w:val="nil"/>
              <w:left w:val="single" w:sz="4" w:space="0" w:color="auto"/>
              <w:bottom w:val="single" w:sz="8" w:space="0" w:color="000000"/>
              <w:right w:val="nil"/>
            </w:tcBorders>
            <w:shd w:val="clear" w:color="000000" w:fill="F8CBAD"/>
            <w:textDirection w:val="btLr"/>
            <w:vAlign w:val="center"/>
            <w:hideMark/>
          </w:tcPr>
          <w:p w14:paraId="57107813"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 </w:t>
            </w:r>
          </w:p>
        </w:tc>
        <w:tc>
          <w:tcPr>
            <w:tcW w:w="779" w:type="dxa"/>
            <w:vMerge w:val="restart"/>
            <w:tcBorders>
              <w:top w:val="nil"/>
              <w:left w:val="single" w:sz="4" w:space="0" w:color="auto"/>
              <w:bottom w:val="single" w:sz="8" w:space="0" w:color="000000"/>
              <w:right w:val="single" w:sz="4" w:space="0" w:color="auto"/>
            </w:tcBorders>
            <w:shd w:val="clear" w:color="000000" w:fill="F8CBAD"/>
            <w:textDirection w:val="btLr"/>
            <w:vAlign w:val="center"/>
            <w:hideMark/>
          </w:tcPr>
          <w:p w14:paraId="2DDB5443"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POEa72311</w:t>
            </w:r>
          </w:p>
        </w:tc>
        <w:tc>
          <w:tcPr>
            <w:tcW w:w="900" w:type="dxa"/>
            <w:vMerge w:val="restart"/>
            <w:tcBorders>
              <w:top w:val="nil"/>
              <w:left w:val="single" w:sz="4" w:space="0" w:color="auto"/>
              <w:bottom w:val="single" w:sz="8" w:space="0" w:color="000000"/>
              <w:right w:val="single" w:sz="4" w:space="0" w:color="auto"/>
            </w:tcBorders>
            <w:shd w:val="clear" w:color="000000" w:fill="F8CBAD"/>
            <w:textDirection w:val="btLr"/>
            <w:vAlign w:val="center"/>
            <w:hideMark/>
          </w:tcPr>
          <w:p w14:paraId="523C47BC"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 xml:space="preserve">Chuyên đề kinh tế chính trị </w:t>
            </w:r>
          </w:p>
        </w:tc>
        <w:tc>
          <w:tcPr>
            <w:tcW w:w="810" w:type="dxa"/>
            <w:tcBorders>
              <w:top w:val="nil"/>
              <w:left w:val="nil"/>
              <w:bottom w:val="single" w:sz="4" w:space="0" w:color="auto"/>
              <w:right w:val="single" w:sz="4" w:space="0" w:color="auto"/>
            </w:tcBorders>
            <w:shd w:val="clear" w:color="000000" w:fill="F8CBAD"/>
            <w:vAlign w:val="center"/>
            <w:hideMark/>
          </w:tcPr>
          <w:p w14:paraId="6D98D661"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1.2.2.1</w:t>
            </w:r>
          </w:p>
        </w:tc>
        <w:tc>
          <w:tcPr>
            <w:tcW w:w="719" w:type="dxa"/>
            <w:tcBorders>
              <w:top w:val="nil"/>
              <w:left w:val="nil"/>
              <w:bottom w:val="single" w:sz="4" w:space="0" w:color="auto"/>
              <w:right w:val="single" w:sz="4" w:space="0" w:color="auto"/>
            </w:tcBorders>
            <w:shd w:val="clear" w:color="000000" w:fill="F8CBAD"/>
            <w:vAlign w:val="center"/>
            <w:hideMark/>
          </w:tcPr>
          <w:p w14:paraId="1B653456"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10%</w:t>
            </w:r>
          </w:p>
        </w:tc>
        <w:tc>
          <w:tcPr>
            <w:tcW w:w="540" w:type="dxa"/>
            <w:tcBorders>
              <w:top w:val="nil"/>
              <w:left w:val="nil"/>
              <w:bottom w:val="single" w:sz="4" w:space="0" w:color="auto"/>
              <w:right w:val="single" w:sz="4" w:space="0" w:color="auto"/>
            </w:tcBorders>
            <w:shd w:val="clear" w:color="000000" w:fill="F8CBAD"/>
            <w:noWrap/>
            <w:vAlign w:val="center"/>
            <w:hideMark/>
          </w:tcPr>
          <w:p w14:paraId="14958CB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1" w:type="dxa"/>
            <w:tcBorders>
              <w:top w:val="nil"/>
              <w:left w:val="nil"/>
              <w:bottom w:val="single" w:sz="4" w:space="0" w:color="auto"/>
              <w:right w:val="single" w:sz="4" w:space="0" w:color="auto"/>
            </w:tcBorders>
            <w:shd w:val="clear" w:color="000000" w:fill="F8CBAD"/>
            <w:noWrap/>
            <w:vAlign w:val="bottom"/>
            <w:hideMark/>
          </w:tcPr>
          <w:p w14:paraId="4843977A" w14:textId="77777777" w:rsidR="001F2B13" w:rsidRPr="001F2B13" w:rsidRDefault="001F2B13" w:rsidP="001F2B13">
            <w:pPr>
              <w:spacing w:before="0" w:after="0"/>
              <w:ind w:firstLine="0"/>
              <w:jc w:val="left"/>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6417051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622B91DB"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3.5</w:t>
            </w:r>
          </w:p>
        </w:tc>
        <w:tc>
          <w:tcPr>
            <w:tcW w:w="540" w:type="dxa"/>
            <w:tcBorders>
              <w:top w:val="nil"/>
              <w:left w:val="nil"/>
              <w:bottom w:val="single" w:sz="4" w:space="0" w:color="auto"/>
              <w:right w:val="single" w:sz="4" w:space="0" w:color="auto"/>
            </w:tcBorders>
            <w:shd w:val="clear" w:color="000000" w:fill="F8CBAD"/>
            <w:noWrap/>
            <w:vAlign w:val="center"/>
            <w:hideMark/>
          </w:tcPr>
          <w:p w14:paraId="3C876F7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32CC6AE5"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672DA94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5DC4240B"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48A7A19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61F0329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56D2B9C7"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6D2DF41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16F9E64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0C0510F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3969546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18D90BB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59A2C90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5506630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8" w:space="0" w:color="auto"/>
            </w:tcBorders>
            <w:shd w:val="clear" w:color="000000" w:fill="F8CBAD"/>
            <w:noWrap/>
            <w:vAlign w:val="center"/>
            <w:hideMark/>
          </w:tcPr>
          <w:p w14:paraId="71114BA5"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r>
      <w:tr w:rsidR="00587541" w:rsidRPr="001F2B13" w14:paraId="392F04B2" w14:textId="77777777" w:rsidTr="00587541">
        <w:trPr>
          <w:trHeight w:val="290"/>
        </w:trPr>
        <w:tc>
          <w:tcPr>
            <w:tcW w:w="483" w:type="dxa"/>
            <w:vMerge/>
            <w:tcBorders>
              <w:top w:val="nil"/>
              <w:left w:val="single" w:sz="8" w:space="0" w:color="auto"/>
              <w:bottom w:val="single" w:sz="8" w:space="0" w:color="000000"/>
              <w:right w:val="single" w:sz="4" w:space="0" w:color="auto"/>
            </w:tcBorders>
            <w:vAlign w:val="center"/>
            <w:hideMark/>
          </w:tcPr>
          <w:p w14:paraId="0E70338F" w14:textId="77777777" w:rsidR="001F2B13" w:rsidRPr="001F2B13" w:rsidRDefault="001F2B13" w:rsidP="001F2B13">
            <w:pPr>
              <w:spacing w:before="0" w:after="0"/>
              <w:ind w:firstLine="0"/>
              <w:jc w:val="left"/>
              <w:rPr>
                <w:rFonts w:eastAsia="Times New Roman"/>
                <w:b/>
                <w:bCs/>
                <w:color w:val="auto"/>
                <w:sz w:val="20"/>
                <w:szCs w:val="20"/>
              </w:rPr>
            </w:pPr>
          </w:p>
        </w:tc>
        <w:tc>
          <w:tcPr>
            <w:tcW w:w="529" w:type="dxa"/>
            <w:vMerge/>
            <w:tcBorders>
              <w:top w:val="nil"/>
              <w:left w:val="single" w:sz="4" w:space="0" w:color="auto"/>
              <w:bottom w:val="single" w:sz="8" w:space="0" w:color="000000"/>
              <w:right w:val="nil"/>
            </w:tcBorders>
            <w:vAlign w:val="center"/>
            <w:hideMark/>
          </w:tcPr>
          <w:p w14:paraId="0176A402" w14:textId="77777777" w:rsidR="001F2B13" w:rsidRPr="001F2B13" w:rsidRDefault="001F2B13" w:rsidP="001F2B13">
            <w:pPr>
              <w:spacing w:before="0" w:after="0"/>
              <w:ind w:firstLine="0"/>
              <w:jc w:val="left"/>
              <w:rPr>
                <w:rFonts w:eastAsia="Times New Roman"/>
                <w:b/>
                <w:bCs/>
                <w:color w:val="auto"/>
                <w:sz w:val="20"/>
                <w:szCs w:val="20"/>
              </w:rPr>
            </w:pPr>
          </w:p>
        </w:tc>
        <w:tc>
          <w:tcPr>
            <w:tcW w:w="779" w:type="dxa"/>
            <w:vMerge/>
            <w:tcBorders>
              <w:top w:val="nil"/>
              <w:left w:val="single" w:sz="4" w:space="0" w:color="auto"/>
              <w:bottom w:val="single" w:sz="8" w:space="0" w:color="000000"/>
              <w:right w:val="single" w:sz="4" w:space="0" w:color="auto"/>
            </w:tcBorders>
            <w:vAlign w:val="center"/>
            <w:hideMark/>
          </w:tcPr>
          <w:p w14:paraId="3F7E96E6" w14:textId="77777777" w:rsidR="001F2B13" w:rsidRPr="001F2B13" w:rsidRDefault="001F2B13" w:rsidP="001F2B13">
            <w:pPr>
              <w:spacing w:before="0" w:after="0"/>
              <w:ind w:firstLine="0"/>
              <w:jc w:val="left"/>
              <w:rPr>
                <w:rFonts w:eastAsia="Times New Roman"/>
                <w:b/>
                <w:bCs/>
                <w:color w:val="auto"/>
                <w:sz w:val="20"/>
                <w:szCs w:val="20"/>
              </w:rPr>
            </w:pPr>
          </w:p>
        </w:tc>
        <w:tc>
          <w:tcPr>
            <w:tcW w:w="900" w:type="dxa"/>
            <w:vMerge/>
            <w:tcBorders>
              <w:top w:val="nil"/>
              <w:left w:val="single" w:sz="4" w:space="0" w:color="auto"/>
              <w:bottom w:val="single" w:sz="8" w:space="0" w:color="000000"/>
              <w:right w:val="single" w:sz="4" w:space="0" w:color="auto"/>
            </w:tcBorders>
            <w:vAlign w:val="center"/>
            <w:hideMark/>
          </w:tcPr>
          <w:p w14:paraId="766FDBE8" w14:textId="77777777" w:rsidR="001F2B13" w:rsidRPr="001F2B13" w:rsidRDefault="001F2B13" w:rsidP="001F2B13">
            <w:pPr>
              <w:spacing w:before="0" w:after="0"/>
              <w:ind w:firstLine="0"/>
              <w:jc w:val="left"/>
              <w:rPr>
                <w:rFonts w:eastAsia="Times New Roman"/>
                <w:b/>
                <w:bCs/>
                <w:color w:val="auto"/>
                <w:sz w:val="20"/>
                <w:szCs w:val="20"/>
              </w:rPr>
            </w:pPr>
          </w:p>
        </w:tc>
        <w:tc>
          <w:tcPr>
            <w:tcW w:w="810" w:type="dxa"/>
            <w:tcBorders>
              <w:top w:val="nil"/>
              <w:left w:val="nil"/>
              <w:bottom w:val="single" w:sz="4" w:space="0" w:color="auto"/>
              <w:right w:val="single" w:sz="4" w:space="0" w:color="auto"/>
            </w:tcBorders>
            <w:shd w:val="clear" w:color="000000" w:fill="F8CBAD"/>
            <w:vAlign w:val="center"/>
            <w:hideMark/>
          </w:tcPr>
          <w:p w14:paraId="3C543D3B"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3.1.2.1</w:t>
            </w:r>
          </w:p>
        </w:tc>
        <w:tc>
          <w:tcPr>
            <w:tcW w:w="719" w:type="dxa"/>
            <w:tcBorders>
              <w:top w:val="nil"/>
              <w:left w:val="nil"/>
              <w:bottom w:val="single" w:sz="4" w:space="0" w:color="auto"/>
              <w:right w:val="single" w:sz="4" w:space="0" w:color="auto"/>
            </w:tcBorders>
            <w:shd w:val="clear" w:color="000000" w:fill="FFFF00"/>
            <w:vAlign w:val="center"/>
            <w:hideMark/>
          </w:tcPr>
          <w:p w14:paraId="06BDD448"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20%</w:t>
            </w:r>
          </w:p>
        </w:tc>
        <w:tc>
          <w:tcPr>
            <w:tcW w:w="540" w:type="dxa"/>
            <w:tcBorders>
              <w:top w:val="nil"/>
              <w:left w:val="nil"/>
              <w:bottom w:val="single" w:sz="4" w:space="0" w:color="auto"/>
              <w:right w:val="single" w:sz="4" w:space="0" w:color="auto"/>
            </w:tcBorders>
            <w:shd w:val="clear" w:color="000000" w:fill="F8CBAD"/>
            <w:noWrap/>
            <w:vAlign w:val="center"/>
            <w:hideMark/>
          </w:tcPr>
          <w:p w14:paraId="3B858B7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1" w:type="dxa"/>
            <w:tcBorders>
              <w:top w:val="nil"/>
              <w:left w:val="nil"/>
              <w:bottom w:val="single" w:sz="4" w:space="0" w:color="auto"/>
              <w:right w:val="single" w:sz="4" w:space="0" w:color="auto"/>
            </w:tcBorders>
            <w:shd w:val="clear" w:color="000000" w:fill="F8CBAD"/>
            <w:noWrap/>
            <w:vAlign w:val="center"/>
            <w:hideMark/>
          </w:tcPr>
          <w:p w14:paraId="0D43849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72421EB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6DA25E5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0909875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4D9B0CA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5041EF0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0C7D04B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332ABA65"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093D8D5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1963CB2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FFF00"/>
            <w:noWrap/>
            <w:vAlign w:val="center"/>
            <w:hideMark/>
          </w:tcPr>
          <w:p w14:paraId="24753F6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2.5</w:t>
            </w:r>
          </w:p>
        </w:tc>
        <w:tc>
          <w:tcPr>
            <w:tcW w:w="540" w:type="dxa"/>
            <w:tcBorders>
              <w:top w:val="nil"/>
              <w:left w:val="nil"/>
              <w:bottom w:val="single" w:sz="4" w:space="0" w:color="auto"/>
              <w:right w:val="single" w:sz="4" w:space="0" w:color="auto"/>
            </w:tcBorders>
            <w:shd w:val="clear" w:color="000000" w:fill="F8CBAD"/>
            <w:noWrap/>
            <w:vAlign w:val="center"/>
            <w:hideMark/>
          </w:tcPr>
          <w:p w14:paraId="410E410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5AE0EDD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02109A6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5200710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75FE07CB"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2D7DE232"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8" w:space="0" w:color="auto"/>
            </w:tcBorders>
            <w:shd w:val="clear" w:color="000000" w:fill="F8CBAD"/>
            <w:noWrap/>
            <w:vAlign w:val="center"/>
            <w:hideMark/>
          </w:tcPr>
          <w:p w14:paraId="515B5DE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r>
      <w:tr w:rsidR="00587541" w:rsidRPr="001F2B13" w14:paraId="1398C052" w14:textId="77777777" w:rsidTr="00587541">
        <w:trPr>
          <w:trHeight w:val="290"/>
        </w:trPr>
        <w:tc>
          <w:tcPr>
            <w:tcW w:w="483" w:type="dxa"/>
            <w:vMerge/>
            <w:tcBorders>
              <w:top w:val="nil"/>
              <w:left w:val="single" w:sz="8" w:space="0" w:color="auto"/>
              <w:bottom w:val="single" w:sz="8" w:space="0" w:color="000000"/>
              <w:right w:val="single" w:sz="4" w:space="0" w:color="auto"/>
            </w:tcBorders>
            <w:vAlign w:val="center"/>
            <w:hideMark/>
          </w:tcPr>
          <w:p w14:paraId="5BD3F1F6" w14:textId="77777777" w:rsidR="001F2B13" w:rsidRPr="001F2B13" w:rsidRDefault="001F2B13" w:rsidP="001F2B13">
            <w:pPr>
              <w:spacing w:before="0" w:after="0"/>
              <w:ind w:firstLine="0"/>
              <w:jc w:val="left"/>
              <w:rPr>
                <w:rFonts w:eastAsia="Times New Roman"/>
                <w:b/>
                <w:bCs/>
                <w:color w:val="auto"/>
                <w:sz w:val="20"/>
                <w:szCs w:val="20"/>
              </w:rPr>
            </w:pPr>
          </w:p>
        </w:tc>
        <w:tc>
          <w:tcPr>
            <w:tcW w:w="529" w:type="dxa"/>
            <w:vMerge/>
            <w:tcBorders>
              <w:top w:val="nil"/>
              <w:left w:val="single" w:sz="4" w:space="0" w:color="auto"/>
              <w:bottom w:val="single" w:sz="8" w:space="0" w:color="000000"/>
              <w:right w:val="nil"/>
            </w:tcBorders>
            <w:vAlign w:val="center"/>
            <w:hideMark/>
          </w:tcPr>
          <w:p w14:paraId="6CF64747" w14:textId="77777777" w:rsidR="001F2B13" w:rsidRPr="001F2B13" w:rsidRDefault="001F2B13" w:rsidP="001F2B13">
            <w:pPr>
              <w:spacing w:before="0" w:after="0"/>
              <w:ind w:firstLine="0"/>
              <w:jc w:val="left"/>
              <w:rPr>
                <w:rFonts w:eastAsia="Times New Roman"/>
                <w:b/>
                <w:bCs/>
                <w:color w:val="auto"/>
                <w:sz w:val="20"/>
                <w:szCs w:val="20"/>
              </w:rPr>
            </w:pPr>
          </w:p>
        </w:tc>
        <w:tc>
          <w:tcPr>
            <w:tcW w:w="779" w:type="dxa"/>
            <w:vMerge/>
            <w:tcBorders>
              <w:top w:val="nil"/>
              <w:left w:val="single" w:sz="4" w:space="0" w:color="auto"/>
              <w:bottom w:val="single" w:sz="8" w:space="0" w:color="000000"/>
              <w:right w:val="single" w:sz="4" w:space="0" w:color="auto"/>
            </w:tcBorders>
            <w:vAlign w:val="center"/>
            <w:hideMark/>
          </w:tcPr>
          <w:p w14:paraId="3F1951A0" w14:textId="77777777" w:rsidR="001F2B13" w:rsidRPr="001F2B13" w:rsidRDefault="001F2B13" w:rsidP="001F2B13">
            <w:pPr>
              <w:spacing w:before="0" w:after="0"/>
              <w:ind w:firstLine="0"/>
              <w:jc w:val="left"/>
              <w:rPr>
                <w:rFonts w:eastAsia="Times New Roman"/>
                <w:b/>
                <w:bCs/>
                <w:color w:val="auto"/>
                <w:sz w:val="20"/>
                <w:szCs w:val="20"/>
              </w:rPr>
            </w:pPr>
          </w:p>
        </w:tc>
        <w:tc>
          <w:tcPr>
            <w:tcW w:w="900" w:type="dxa"/>
            <w:vMerge/>
            <w:tcBorders>
              <w:top w:val="nil"/>
              <w:left w:val="single" w:sz="4" w:space="0" w:color="auto"/>
              <w:bottom w:val="single" w:sz="8" w:space="0" w:color="000000"/>
              <w:right w:val="single" w:sz="4" w:space="0" w:color="auto"/>
            </w:tcBorders>
            <w:vAlign w:val="center"/>
            <w:hideMark/>
          </w:tcPr>
          <w:p w14:paraId="495D3114" w14:textId="77777777" w:rsidR="001F2B13" w:rsidRPr="001F2B13" w:rsidRDefault="001F2B13" w:rsidP="001F2B13">
            <w:pPr>
              <w:spacing w:before="0" w:after="0"/>
              <w:ind w:firstLine="0"/>
              <w:jc w:val="left"/>
              <w:rPr>
                <w:rFonts w:eastAsia="Times New Roman"/>
                <w:b/>
                <w:bCs/>
                <w:color w:val="auto"/>
                <w:sz w:val="20"/>
                <w:szCs w:val="20"/>
              </w:rPr>
            </w:pPr>
          </w:p>
        </w:tc>
        <w:tc>
          <w:tcPr>
            <w:tcW w:w="810" w:type="dxa"/>
            <w:tcBorders>
              <w:top w:val="nil"/>
              <w:left w:val="nil"/>
              <w:bottom w:val="single" w:sz="4" w:space="0" w:color="auto"/>
              <w:right w:val="single" w:sz="4" w:space="0" w:color="auto"/>
            </w:tcBorders>
            <w:shd w:val="clear" w:color="000000" w:fill="F8CBAD"/>
            <w:vAlign w:val="center"/>
            <w:hideMark/>
          </w:tcPr>
          <w:p w14:paraId="1730B0D2"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3.2.1.1</w:t>
            </w:r>
          </w:p>
        </w:tc>
        <w:tc>
          <w:tcPr>
            <w:tcW w:w="719" w:type="dxa"/>
            <w:tcBorders>
              <w:top w:val="nil"/>
              <w:left w:val="nil"/>
              <w:bottom w:val="single" w:sz="4" w:space="0" w:color="auto"/>
              <w:right w:val="single" w:sz="4" w:space="0" w:color="auto"/>
            </w:tcBorders>
            <w:shd w:val="clear" w:color="000000" w:fill="F8CBAD"/>
            <w:vAlign w:val="center"/>
            <w:hideMark/>
          </w:tcPr>
          <w:p w14:paraId="41FC38FD"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10%</w:t>
            </w:r>
          </w:p>
        </w:tc>
        <w:tc>
          <w:tcPr>
            <w:tcW w:w="540" w:type="dxa"/>
            <w:tcBorders>
              <w:top w:val="nil"/>
              <w:left w:val="nil"/>
              <w:bottom w:val="single" w:sz="4" w:space="0" w:color="auto"/>
              <w:right w:val="single" w:sz="4" w:space="0" w:color="auto"/>
            </w:tcBorders>
            <w:shd w:val="clear" w:color="000000" w:fill="F8CBAD"/>
            <w:noWrap/>
            <w:vAlign w:val="center"/>
            <w:hideMark/>
          </w:tcPr>
          <w:p w14:paraId="04230D7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1" w:type="dxa"/>
            <w:tcBorders>
              <w:top w:val="nil"/>
              <w:left w:val="nil"/>
              <w:bottom w:val="single" w:sz="4" w:space="0" w:color="auto"/>
              <w:right w:val="single" w:sz="4" w:space="0" w:color="auto"/>
            </w:tcBorders>
            <w:shd w:val="clear" w:color="000000" w:fill="F8CBAD"/>
            <w:noWrap/>
            <w:vAlign w:val="center"/>
            <w:hideMark/>
          </w:tcPr>
          <w:p w14:paraId="4FC75F1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2E991582"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41DAEF9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072786F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1271BAA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3011607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25AFAFD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5FF9C4C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0BFF52A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5D11846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0411AA82"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34C6E21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3.5</w:t>
            </w:r>
          </w:p>
        </w:tc>
        <w:tc>
          <w:tcPr>
            <w:tcW w:w="540" w:type="dxa"/>
            <w:tcBorders>
              <w:top w:val="nil"/>
              <w:left w:val="nil"/>
              <w:bottom w:val="single" w:sz="4" w:space="0" w:color="auto"/>
              <w:right w:val="single" w:sz="4" w:space="0" w:color="auto"/>
            </w:tcBorders>
            <w:shd w:val="clear" w:color="000000" w:fill="F8CBAD"/>
            <w:noWrap/>
            <w:vAlign w:val="center"/>
            <w:hideMark/>
          </w:tcPr>
          <w:p w14:paraId="4CDC744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4065C58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1B57779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059330B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7AC004E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8" w:space="0" w:color="auto"/>
            </w:tcBorders>
            <w:shd w:val="clear" w:color="000000" w:fill="F8CBAD"/>
            <w:noWrap/>
            <w:vAlign w:val="center"/>
            <w:hideMark/>
          </w:tcPr>
          <w:p w14:paraId="33886BB5"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r>
      <w:tr w:rsidR="00587541" w:rsidRPr="001F2B13" w14:paraId="1BBB765D" w14:textId="77777777" w:rsidTr="00587541">
        <w:trPr>
          <w:trHeight w:val="290"/>
        </w:trPr>
        <w:tc>
          <w:tcPr>
            <w:tcW w:w="483" w:type="dxa"/>
            <w:vMerge/>
            <w:tcBorders>
              <w:top w:val="nil"/>
              <w:left w:val="single" w:sz="8" w:space="0" w:color="auto"/>
              <w:bottom w:val="single" w:sz="8" w:space="0" w:color="000000"/>
              <w:right w:val="single" w:sz="4" w:space="0" w:color="auto"/>
            </w:tcBorders>
            <w:vAlign w:val="center"/>
            <w:hideMark/>
          </w:tcPr>
          <w:p w14:paraId="6616BACA" w14:textId="77777777" w:rsidR="001F2B13" w:rsidRPr="001F2B13" w:rsidRDefault="001F2B13" w:rsidP="001F2B13">
            <w:pPr>
              <w:spacing w:before="0" w:after="0"/>
              <w:ind w:firstLine="0"/>
              <w:jc w:val="left"/>
              <w:rPr>
                <w:rFonts w:eastAsia="Times New Roman"/>
                <w:b/>
                <w:bCs/>
                <w:color w:val="auto"/>
                <w:sz w:val="20"/>
                <w:szCs w:val="20"/>
              </w:rPr>
            </w:pPr>
          </w:p>
        </w:tc>
        <w:tc>
          <w:tcPr>
            <w:tcW w:w="529" w:type="dxa"/>
            <w:vMerge/>
            <w:tcBorders>
              <w:top w:val="nil"/>
              <w:left w:val="single" w:sz="4" w:space="0" w:color="auto"/>
              <w:bottom w:val="single" w:sz="8" w:space="0" w:color="000000"/>
              <w:right w:val="nil"/>
            </w:tcBorders>
            <w:vAlign w:val="center"/>
            <w:hideMark/>
          </w:tcPr>
          <w:p w14:paraId="1108CFA5" w14:textId="77777777" w:rsidR="001F2B13" w:rsidRPr="001F2B13" w:rsidRDefault="001F2B13" w:rsidP="001F2B13">
            <w:pPr>
              <w:spacing w:before="0" w:after="0"/>
              <w:ind w:firstLine="0"/>
              <w:jc w:val="left"/>
              <w:rPr>
                <w:rFonts w:eastAsia="Times New Roman"/>
                <w:b/>
                <w:bCs/>
                <w:color w:val="auto"/>
                <w:sz w:val="20"/>
                <w:szCs w:val="20"/>
              </w:rPr>
            </w:pPr>
          </w:p>
        </w:tc>
        <w:tc>
          <w:tcPr>
            <w:tcW w:w="779" w:type="dxa"/>
            <w:vMerge/>
            <w:tcBorders>
              <w:top w:val="nil"/>
              <w:left w:val="single" w:sz="4" w:space="0" w:color="auto"/>
              <w:bottom w:val="single" w:sz="8" w:space="0" w:color="000000"/>
              <w:right w:val="single" w:sz="4" w:space="0" w:color="auto"/>
            </w:tcBorders>
            <w:vAlign w:val="center"/>
            <w:hideMark/>
          </w:tcPr>
          <w:p w14:paraId="1A12B4E0" w14:textId="77777777" w:rsidR="001F2B13" w:rsidRPr="001F2B13" w:rsidRDefault="001F2B13" w:rsidP="001F2B13">
            <w:pPr>
              <w:spacing w:before="0" w:after="0"/>
              <w:ind w:firstLine="0"/>
              <w:jc w:val="left"/>
              <w:rPr>
                <w:rFonts w:eastAsia="Times New Roman"/>
                <w:b/>
                <w:bCs/>
                <w:color w:val="auto"/>
                <w:sz w:val="20"/>
                <w:szCs w:val="20"/>
              </w:rPr>
            </w:pPr>
          </w:p>
        </w:tc>
        <w:tc>
          <w:tcPr>
            <w:tcW w:w="900" w:type="dxa"/>
            <w:vMerge/>
            <w:tcBorders>
              <w:top w:val="nil"/>
              <w:left w:val="single" w:sz="4" w:space="0" w:color="auto"/>
              <w:bottom w:val="single" w:sz="8" w:space="0" w:color="000000"/>
              <w:right w:val="single" w:sz="4" w:space="0" w:color="auto"/>
            </w:tcBorders>
            <w:vAlign w:val="center"/>
            <w:hideMark/>
          </w:tcPr>
          <w:p w14:paraId="5AB1B73C" w14:textId="77777777" w:rsidR="001F2B13" w:rsidRPr="001F2B13" w:rsidRDefault="001F2B13" w:rsidP="001F2B13">
            <w:pPr>
              <w:spacing w:before="0" w:after="0"/>
              <w:ind w:firstLine="0"/>
              <w:jc w:val="left"/>
              <w:rPr>
                <w:rFonts w:eastAsia="Times New Roman"/>
                <w:b/>
                <w:bCs/>
                <w:color w:val="auto"/>
                <w:sz w:val="20"/>
                <w:szCs w:val="20"/>
              </w:rPr>
            </w:pPr>
          </w:p>
        </w:tc>
        <w:tc>
          <w:tcPr>
            <w:tcW w:w="810" w:type="dxa"/>
            <w:tcBorders>
              <w:top w:val="nil"/>
              <w:left w:val="nil"/>
              <w:bottom w:val="single" w:sz="4" w:space="0" w:color="auto"/>
              <w:right w:val="single" w:sz="4" w:space="0" w:color="auto"/>
            </w:tcBorders>
            <w:shd w:val="clear" w:color="000000" w:fill="F8CBAD"/>
            <w:vAlign w:val="center"/>
            <w:hideMark/>
          </w:tcPr>
          <w:p w14:paraId="6ECF6C09"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4.1.1.1</w:t>
            </w:r>
          </w:p>
        </w:tc>
        <w:tc>
          <w:tcPr>
            <w:tcW w:w="719" w:type="dxa"/>
            <w:tcBorders>
              <w:top w:val="nil"/>
              <w:left w:val="nil"/>
              <w:bottom w:val="single" w:sz="4" w:space="0" w:color="auto"/>
              <w:right w:val="single" w:sz="4" w:space="0" w:color="auto"/>
            </w:tcBorders>
            <w:shd w:val="clear" w:color="000000" w:fill="F8CBAD"/>
            <w:vAlign w:val="center"/>
            <w:hideMark/>
          </w:tcPr>
          <w:p w14:paraId="26707D0C"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15%</w:t>
            </w:r>
          </w:p>
        </w:tc>
        <w:tc>
          <w:tcPr>
            <w:tcW w:w="540" w:type="dxa"/>
            <w:tcBorders>
              <w:top w:val="nil"/>
              <w:left w:val="nil"/>
              <w:bottom w:val="single" w:sz="4" w:space="0" w:color="auto"/>
              <w:right w:val="single" w:sz="4" w:space="0" w:color="auto"/>
            </w:tcBorders>
            <w:shd w:val="clear" w:color="000000" w:fill="F8CBAD"/>
            <w:noWrap/>
            <w:vAlign w:val="center"/>
            <w:hideMark/>
          </w:tcPr>
          <w:p w14:paraId="4479FED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1" w:type="dxa"/>
            <w:tcBorders>
              <w:top w:val="nil"/>
              <w:left w:val="nil"/>
              <w:bottom w:val="single" w:sz="4" w:space="0" w:color="auto"/>
              <w:right w:val="single" w:sz="4" w:space="0" w:color="auto"/>
            </w:tcBorders>
            <w:shd w:val="clear" w:color="000000" w:fill="F8CBAD"/>
            <w:noWrap/>
            <w:vAlign w:val="center"/>
            <w:hideMark/>
          </w:tcPr>
          <w:p w14:paraId="17334565"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24F9F6C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247C1365"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4700D5E5"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061A819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41EB528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7BCAE85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3240AB9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7602E90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68B2044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105B497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191D8DF5"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1DDBA6E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0E9FB16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3.5</w:t>
            </w:r>
          </w:p>
        </w:tc>
        <w:tc>
          <w:tcPr>
            <w:tcW w:w="540" w:type="dxa"/>
            <w:tcBorders>
              <w:top w:val="nil"/>
              <w:left w:val="nil"/>
              <w:bottom w:val="single" w:sz="4" w:space="0" w:color="auto"/>
              <w:right w:val="single" w:sz="4" w:space="0" w:color="auto"/>
            </w:tcBorders>
            <w:shd w:val="clear" w:color="000000" w:fill="F8CBAD"/>
            <w:noWrap/>
            <w:vAlign w:val="center"/>
            <w:hideMark/>
          </w:tcPr>
          <w:p w14:paraId="1F65BE6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1D46EE55"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4531F617"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8" w:space="0" w:color="auto"/>
            </w:tcBorders>
            <w:shd w:val="clear" w:color="000000" w:fill="F8CBAD"/>
            <w:noWrap/>
            <w:vAlign w:val="center"/>
            <w:hideMark/>
          </w:tcPr>
          <w:p w14:paraId="28BAA79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r>
      <w:tr w:rsidR="00587541" w:rsidRPr="001F2B13" w14:paraId="02E3E509" w14:textId="77777777" w:rsidTr="00587541">
        <w:trPr>
          <w:trHeight w:val="290"/>
        </w:trPr>
        <w:tc>
          <w:tcPr>
            <w:tcW w:w="483" w:type="dxa"/>
            <w:vMerge/>
            <w:tcBorders>
              <w:top w:val="nil"/>
              <w:left w:val="single" w:sz="8" w:space="0" w:color="auto"/>
              <w:bottom w:val="single" w:sz="8" w:space="0" w:color="000000"/>
              <w:right w:val="single" w:sz="4" w:space="0" w:color="auto"/>
            </w:tcBorders>
            <w:vAlign w:val="center"/>
            <w:hideMark/>
          </w:tcPr>
          <w:p w14:paraId="01B89DF6" w14:textId="77777777" w:rsidR="001F2B13" w:rsidRPr="001F2B13" w:rsidRDefault="001F2B13" w:rsidP="001F2B13">
            <w:pPr>
              <w:spacing w:before="0" w:after="0"/>
              <w:ind w:firstLine="0"/>
              <w:jc w:val="left"/>
              <w:rPr>
                <w:rFonts w:eastAsia="Times New Roman"/>
                <w:b/>
                <w:bCs/>
                <w:color w:val="auto"/>
                <w:sz w:val="20"/>
                <w:szCs w:val="20"/>
              </w:rPr>
            </w:pPr>
          </w:p>
        </w:tc>
        <w:tc>
          <w:tcPr>
            <w:tcW w:w="529" w:type="dxa"/>
            <w:vMerge/>
            <w:tcBorders>
              <w:top w:val="nil"/>
              <w:left w:val="single" w:sz="4" w:space="0" w:color="auto"/>
              <w:bottom w:val="single" w:sz="8" w:space="0" w:color="000000"/>
              <w:right w:val="nil"/>
            </w:tcBorders>
            <w:vAlign w:val="center"/>
            <w:hideMark/>
          </w:tcPr>
          <w:p w14:paraId="2290A77B" w14:textId="77777777" w:rsidR="001F2B13" w:rsidRPr="001F2B13" w:rsidRDefault="001F2B13" w:rsidP="001F2B13">
            <w:pPr>
              <w:spacing w:before="0" w:after="0"/>
              <w:ind w:firstLine="0"/>
              <w:jc w:val="left"/>
              <w:rPr>
                <w:rFonts w:eastAsia="Times New Roman"/>
                <w:b/>
                <w:bCs/>
                <w:color w:val="auto"/>
                <w:sz w:val="20"/>
                <w:szCs w:val="20"/>
              </w:rPr>
            </w:pPr>
          </w:p>
        </w:tc>
        <w:tc>
          <w:tcPr>
            <w:tcW w:w="779" w:type="dxa"/>
            <w:vMerge/>
            <w:tcBorders>
              <w:top w:val="nil"/>
              <w:left w:val="single" w:sz="4" w:space="0" w:color="auto"/>
              <w:bottom w:val="single" w:sz="8" w:space="0" w:color="000000"/>
              <w:right w:val="single" w:sz="4" w:space="0" w:color="auto"/>
            </w:tcBorders>
            <w:vAlign w:val="center"/>
            <w:hideMark/>
          </w:tcPr>
          <w:p w14:paraId="2275ED9C" w14:textId="77777777" w:rsidR="001F2B13" w:rsidRPr="001F2B13" w:rsidRDefault="001F2B13" w:rsidP="001F2B13">
            <w:pPr>
              <w:spacing w:before="0" w:after="0"/>
              <w:ind w:firstLine="0"/>
              <w:jc w:val="left"/>
              <w:rPr>
                <w:rFonts w:eastAsia="Times New Roman"/>
                <w:b/>
                <w:bCs/>
                <w:color w:val="auto"/>
                <w:sz w:val="20"/>
                <w:szCs w:val="20"/>
              </w:rPr>
            </w:pPr>
          </w:p>
        </w:tc>
        <w:tc>
          <w:tcPr>
            <w:tcW w:w="900" w:type="dxa"/>
            <w:vMerge/>
            <w:tcBorders>
              <w:top w:val="nil"/>
              <w:left w:val="single" w:sz="4" w:space="0" w:color="auto"/>
              <w:bottom w:val="single" w:sz="8" w:space="0" w:color="000000"/>
              <w:right w:val="single" w:sz="4" w:space="0" w:color="auto"/>
            </w:tcBorders>
            <w:vAlign w:val="center"/>
            <w:hideMark/>
          </w:tcPr>
          <w:p w14:paraId="21292E93" w14:textId="77777777" w:rsidR="001F2B13" w:rsidRPr="001F2B13" w:rsidRDefault="001F2B13" w:rsidP="001F2B13">
            <w:pPr>
              <w:spacing w:before="0" w:after="0"/>
              <w:ind w:firstLine="0"/>
              <w:jc w:val="left"/>
              <w:rPr>
                <w:rFonts w:eastAsia="Times New Roman"/>
                <w:b/>
                <w:bCs/>
                <w:color w:val="auto"/>
                <w:sz w:val="20"/>
                <w:szCs w:val="20"/>
              </w:rPr>
            </w:pPr>
          </w:p>
        </w:tc>
        <w:tc>
          <w:tcPr>
            <w:tcW w:w="810" w:type="dxa"/>
            <w:tcBorders>
              <w:top w:val="nil"/>
              <w:left w:val="nil"/>
              <w:bottom w:val="single" w:sz="4" w:space="0" w:color="auto"/>
              <w:right w:val="single" w:sz="4" w:space="0" w:color="auto"/>
            </w:tcBorders>
            <w:shd w:val="clear" w:color="000000" w:fill="F8CBAD"/>
            <w:vAlign w:val="center"/>
            <w:hideMark/>
          </w:tcPr>
          <w:p w14:paraId="43EC7A05"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4.2.1.1</w:t>
            </w:r>
          </w:p>
        </w:tc>
        <w:tc>
          <w:tcPr>
            <w:tcW w:w="719" w:type="dxa"/>
            <w:tcBorders>
              <w:top w:val="nil"/>
              <w:left w:val="nil"/>
              <w:bottom w:val="single" w:sz="4" w:space="0" w:color="auto"/>
              <w:right w:val="single" w:sz="4" w:space="0" w:color="auto"/>
            </w:tcBorders>
            <w:shd w:val="clear" w:color="000000" w:fill="F8CBAD"/>
            <w:vAlign w:val="center"/>
            <w:hideMark/>
          </w:tcPr>
          <w:p w14:paraId="6211E9A1"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15%</w:t>
            </w:r>
          </w:p>
        </w:tc>
        <w:tc>
          <w:tcPr>
            <w:tcW w:w="540" w:type="dxa"/>
            <w:tcBorders>
              <w:top w:val="nil"/>
              <w:left w:val="nil"/>
              <w:bottom w:val="single" w:sz="4" w:space="0" w:color="auto"/>
              <w:right w:val="single" w:sz="4" w:space="0" w:color="auto"/>
            </w:tcBorders>
            <w:shd w:val="clear" w:color="000000" w:fill="F8CBAD"/>
            <w:noWrap/>
            <w:vAlign w:val="center"/>
            <w:hideMark/>
          </w:tcPr>
          <w:p w14:paraId="643CC13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1" w:type="dxa"/>
            <w:tcBorders>
              <w:top w:val="nil"/>
              <w:left w:val="nil"/>
              <w:bottom w:val="single" w:sz="4" w:space="0" w:color="auto"/>
              <w:right w:val="single" w:sz="4" w:space="0" w:color="auto"/>
            </w:tcBorders>
            <w:shd w:val="clear" w:color="000000" w:fill="F8CBAD"/>
            <w:noWrap/>
            <w:vAlign w:val="center"/>
            <w:hideMark/>
          </w:tcPr>
          <w:p w14:paraId="09CC70B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030DA06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3CCF93E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02697112"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22235E7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41EC959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2C328FF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2ACA3B6B"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2B564A4B"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286CF19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767D1F9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39320015"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4E39F4D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207242A2"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5A72FD9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3.5</w:t>
            </w:r>
          </w:p>
        </w:tc>
        <w:tc>
          <w:tcPr>
            <w:tcW w:w="540" w:type="dxa"/>
            <w:tcBorders>
              <w:top w:val="nil"/>
              <w:left w:val="nil"/>
              <w:bottom w:val="single" w:sz="4" w:space="0" w:color="auto"/>
              <w:right w:val="single" w:sz="4" w:space="0" w:color="auto"/>
            </w:tcBorders>
            <w:shd w:val="clear" w:color="000000" w:fill="F8CBAD"/>
            <w:noWrap/>
            <w:vAlign w:val="center"/>
            <w:hideMark/>
          </w:tcPr>
          <w:p w14:paraId="08787C2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113FB14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8" w:space="0" w:color="auto"/>
            </w:tcBorders>
            <w:shd w:val="clear" w:color="000000" w:fill="F8CBAD"/>
            <w:noWrap/>
            <w:vAlign w:val="center"/>
            <w:hideMark/>
          </w:tcPr>
          <w:p w14:paraId="53807A62"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r>
      <w:tr w:rsidR="00587541" w:rsidRPr="001F2B13" w14:paraId="1D4BBCDE" w14:textId="77777777" w:rsidTr="00587541">
        <w:trPr>
          <w:trHeight w:val="290"/>
        </w:trPr>
        <w:tc>
          <w:tcPr>
            <w:tcW w:w="483" w:type="dxa"/>
            <w:vMerge/>
            <w:tcBorders>
              <w:top w:val="nil"/>
              <w:left w:val="single" w:sz="8" w:space="0" w:color="auto"/>
              <w:bottom w:val="single" w:sz="8" w:space="0" w:color="000000"/>
              <w:right w:val="single" w:sz="4" w:space="0" w:color="auto"/>
            </w:tcBorders>
            <w:vAlign w:val="center"/>
            <w:hideMark/>
          </w:tcPr>
          <w:p w14:paraId="7BD63F2A" w14:textId="77777777" w:rsidR="001F2B13" w:rsidRPr="001F2B13" w:rsidRDefault="001F2B13" w:rsidP="001F2B13">
            <w:pPr>
              <w:spacing w:before="0" w:after="0"/>
              <w:ind w:firstLine="0"/>
              <w:jc w:val="left"/>
              <w:rPr>
                <w:rFonts w:eastAsia="Times New Roman"/>
                <w:b/>
                <w:bCs/>
                <w:color w:val="auto"/>
                <w:sz w:val="20"/>
                <w:szCs w:val="20"/>
              </w:rPr>
            </w:pPr>
          </w:p>
        </w:tc>
        <w:tc>
          <w:tcPr>
            <w:tcW w:w="529" w:type="dxa"/>
            <w:vMerge/>
            <w:tcBorders>
              <w:top w:val="nil"/>
              <w:left w:val="single" w:sz="4" w:space="0" w:color="auto"/>
              <w:bottom w:val="single" w:sz="8" w:space="0" w:color="000000"/>
              <w:right w:val="nil"/>
            </w:tcBorders>
            <w:vAlign w:val="center"/>
            <w:hideMark/>
          </w:tcPr>
          <w:p w14:paraId="6542379A" w14:textId="77777777" w:rsidR="001F2B13" w:rsidRPr="001F2B13" w:rsidRDefault="001F2B13" w:rsidP="001F2B13">
            <w:pPr>
              <w:spacing w:before="0" w:after="0"/>
              <w:ind w:firstLine="0"/>
              <w:jc w:val="left"/>
              <w:rPr>
                <w:rFonts w:eastAsia="Times New Roman"/>
                <w:b/>
                <w:bCs/>
                <w:color w:val="auto"/>
                <w:sz w:val="20"/>
                <w:szCs w:val="20"/>
              </w:rPr>
            </w:pPr>
          </w:p>
        </w:tc>
        <w:tc>
          <w:tcPr>
            <w:tcW w:w="779" w:type="dxa"/>
            <w:vMerge/>
            <w:tcBorders>
              <w:top w:val="nil"/>
              <w:left w:val="single" w:sz="4" w:space="0" w:color="auto"/>
              <w:bottom w:val="single" w:sz="8" w:space="0" w:color="000000"/>
              <w:right w:val="single" w:sz="4" w:space="0" w:color="auto"/>
            </w:tcBorders>
            <w:vAlign w:val="center"/>
            <w:hideMark/>
          </w:tcPr>
          <w:p w14:paraId="385BFDC4" w14:textId="77777777" w:rsidR="001F2B13" w:rsidRPr="001F2B13" w:rsidRDefault="001F2B13" w:rsidP="001F2B13">
            <w:pPr>
              <w:spacing w:before="0" w:after="0"/>
              <w:ind w:firstLine="0"/>
              <w:jc w:val="left"/>
              <w:rPr>
                <w:rFonts w:eastAsia="Times New Roman"/>
                <w:b/>
                <w:bCs/>
                <w:color w:val="auto"/>
                <w:sz w:val="20"/>
                <w:szCs w:val="20"/>
              </w:rPr>
            </w:pPr>
          </w:p>
        </w:tc>
        <w:tc>
          <w:tcPr>
            <w:tcW w:w="900" w:type="dxa"/>
            <w:vMerge/>
            <w:tcBorders>
              <w:top w:val="nil"/>
              <w:left w:val="single" w:sz="4" w:space="0" w:color="auto"/>
              <w:bottom w:val="single" w:sz="8" w:space="0" w:color="000000"/>
              <w:right w:val="single" w:sz="4" w:space="0" w:color="auto"/>
            </w:tcBorders>
            <w:vAlign w:val="center"/>
            <w:hideMark/>
          </w:tcPr>
          <w:p w14:paraId="3C23147B" w14:textId="77777777" w:rsidR="001F2B13" w:rsidRPr="001F2B13" w:rsidRDefault="001F2B13" w:rsidP="001F2B13">
            <w:pPr>
              <w:spacing w:before="0" w:after="0"/>
              <w:ind w:firstLine="0"/>
              <w:jc w:val="left"/>
              <w:rPr>
                <w:rFonts w:eastAsia="Times New Roman"/>
                <w:b/>
                <w:bCs/>
                <w:color w:val="auto"/>
                <w:sz w:val="20"/>
                <w:szCs w:val="20"/>
              </w:rPr>
            </w:pPr>
          </w:p>
        </w:tc>
        <w:tc>
          <w:tcPr>
            <w:tcW w:w="810" w:type="dxa"/>
            <w:tcBorders>
              <w:top w:val="nil"/>
              <w:left w:val="nil"/>
              <w:bottom w:val="single" w:sz="4" w:space="0" w:color="auto"/>
              <w:right w:val="single" w:sz="4" w:space="0" w:color="auto"/>
            </w:tcBorders>
            <w:shd w:val="clear" w:color="000000" w:fill="F8CBAD"/>
            <w:vAlign w:val="center"/>
            <w:hideMark/>
          </w:tcPr>
          <w:p w14:paraId="28D58914"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4.2.2.1</w:t>
            </w:r>
          </w:p>
        </w:tc>
        <w:tc>
          <w:tcPr>
            <w:tcW w:w="719" w:type="dxa"/>
            <w:tcBorders>
              <w:top w:val="nil"/>
              <w:left w:val="nil"/>
              <w:bottom w:val="single" w:sz="4" w:space="0" w:color="auto"/>
              <w:right w:val="single" w:sz="4" w:space="0" w:color="auto"/>
            </w:tcBorders>
            <w:shd w:val="clear" w:color="000000" w:fill="F8CBAD"/>
            <w:vAlign w:val="center"/>
            <w:hideMark/>
          </w:tcPr>
          <w:p w14:paraId="22F8884D"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15%</w:t>
            </w:r>
          </w:p>
        </w:tc>
        <w:tc>
          <w:tcPr>
            <w:tcW w:w="540" w:type="dxa"/>
            <w:tcBorders>
              <w:top w:val="nil"/>
              <w:left w:val="nil"/>
              <w:bottom w:val="single" w:sz="4" w:space="0" w:color="auto"/>
              <w:right w:val="single" w:sz="4" w:space="0" w:color="auto"/>
            </w:tcBorders>
            <w:shd w:val="clear" w:color="000000" w:fill="F8CBAD"/>
            <w:noWrap/>
            <w:vAlign w:val="center"/>
            <w:hideMark/>
          </w:tcPr>
          <w:p w14:paraId="3391C91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1" w:type="dxa"/>
            <w:tcBorders>
              <w:top w:val="nil"/>
              <w:left w:val="nil"/>
              <w:bottom w:val="single" w:sz="4" w:space="0" w:color="auto"/>
              <w:right w:val="single" w:sz="4" w:space="0" w:color="auto"/>
            </w:tcBorders>
            <w:shd w:val="clear" w:color="000000" w:fill="F8CBAD"/>
            <w:noWrap/>
            <w:vAlign w:val="center"/>
            <w:hideMark/>
          </w:tcPr>
          <w:p w14:paraId="7ADD40E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150F3F2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04F56F7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56C0FA1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444765D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021A3A3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43379B9B"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4759646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4B6E6F4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66AFF425"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07362B3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4425063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5B6D5EE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0DDD95D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08CAF4A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6D17D147"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3.5</w:t>
            </w:r>
          </w:p>
        </w:tc>
        <w:tc>
          <w:tcPr>
            <w:tcW w:w="540" w:type="dxa"/>
            <w:tcBorders>
              <w:top w:val="nil"/>
              <w:left w:val="nil"/>
              <w:bottom w:val="single" w:sz="4" w:space="0" w:color="auto"/>
              <w:right w:val="single" w:sz="4" w:space="0" w:color="auto"/>
            </w:tcBorders>
            <w:shd w:val="clear" w:color="000000" w:fill="F8CBAD"/>
            <w:noWrap/>
            <w:vAlign w:val="center"/>
            <w:hideMark/>
          </w:tcPr>
          <w:p w14:paraId="45C4763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8" w:space="0" w:color="auto"/>
            </w:tcBorders>
            <w:shd w:val="clear" w:color="000000" w:fill="F8CBAD"/>
            <w:noWrap/>
            <w:vAlign w:val="center"/>
            <w:hideMark/>
          </w:tcPr>
          <w:p w14:paraId="1CF926A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r>
      <w:tr w:rsidR="00587541" w:rsidRPr="001F2B13" w14:paraId="186A03E0" w14:textId="77777777" w:rsidTr="00587541">
        <w:trPr>
          <w:trHeight w:val="290"/>
        </w:trPr>
        <w:tc>
          <w:tcPr>
            <w:tcW w:w="483" w:type="dxa"/>
            <w:vMerge/>
            <w:tcBorders>
              <w:top w:val="nil"/>
              <w:left w:val="single" w:sz="8" w:space="0" w:color="auto"/>
              <w:bottom w:val="single" w:sz="8" w:space="0" w:color="000000"/>
              <w:right w:val="single" w:sz="4" w:space="0" w:color="auto"/>
            </w:tcBorders>
            <w:vAlign w:val="center"/>
            <w:hideMark/>
          </w:tcPr>
          <w:p w14:paraId="7D9943F9" w14:textId="77777777" w:rsidR="001F2B13" w:rsidRPr="001F2B13" w:rsidRDefault="001F2B13" w:rsidP="001F2B13">
            <w:pPr>
              <w:spacing w:before="0" w:after="0"/>
              <w:ind w:firstLine="0"/>
              <w:jc w:val="left"/>
              <w:rPr>
                <w:rFonts w:eastAsia="Times New Roman"/>
                <w:b/>
                <w:bCs/>
                <w:color w:val="auto"/>
                <w:sz w:val="20"/>
                <w:szCs w:val="20"/>
              </w:rPr>
            </w:pPr>
          </w:p>
        </w:tc>
        <w:tc>
          <w:tcPr>
            <w:tcW w:w="529" w:type="dxa"/>
            <w:vMerge/>
            <w:tcBorders>
              <w:top w:val="nil"/>
              <w:left w:val="single" w:sz="4" w:space="0" w:color="auto"/>
              <w:bottom w:val="single" w:sz="8" w:space="0" w:color="000000"/>
              <w:right w:val="nil"/>
            </w:tcBorders>
            <w:vAlign w:val="center"/>
            <w:hideMark/>
          </w:tcPr>
          <w:p w14:paraId="7BD1918D" w14:textId="77777777" w:rsidR="001F2B13" w:rsidRPr="001F2B13" w:rsidRDefault="001F2B13" w:rsidP="001F2B13">
            <w:pPr>
              <w:spacing w:before="0" w:after="0"/>
              <w:ind w:firstLine="0"/>
              <w:jc w:val="left"/>
              <w:rPr>
                <w:rFonts w:eastAsia="Times New Roman"/>
                <w:b/>
                <w:bCs/>
                <w:color w:val="auto"/>
                <w:sz w:val="20"/>
                <w:szCs w:val="20"/>
              </w:rPr>
            </w:pPr>
          </w:p>
        </w:tc>
        <w:tc>
          <w:tcPr>
            <w:tcW w:w="779" w:type="dxa"/>
            <w:vMerge/>
            <w:tcBorders>
              <w:top w:val="nil"/>
              <w:left w:val="single" w:sz="4" w:space="0" w:color="auto"/>
              <w:bottom w:val="single" w:sz="8" w:space="0" w:color="000000"/>
              <w:right w:val="single" w:sz="4" w:space="0" w:color="auto"/>
            </w:tcBorders>
            <w:vAlign w:val="center"/>
            <w:hideMark/>
          </w:tcPr>
          <w:p w14:paraId="31C9D638" w14:textId="77777777" w:rsidR="001F2B13" w:rsidRPr="001F2B13" w:rsidRDefault="001F2B13" w:rsidP="001F2B13">
            <w:pPr>
              <w:spacing w:before="0" w:after="0"/>
              <w:ind w:firstLine="0"/>
              <w:jc w:val="left"/>
              <w:rPr>
                <w:rFonts w:eastAsia="Times New Roman"/>
                <w:b/>
                <w:bCs/>
                <w:color w:val="auto"/>
                <w:sz w:val="20"/>
                <w:szCs w:val="20"/>
              </w:rPr>
            </w:pPr>
          </w:p>
        </w:tc>
        <w:tc>
          <w:tcPr>
            <w:tcW w:w="900" w:type="dxa"/>
            <w:vMerge/>
            <w:tcBorders>
              <w:top w:val="nil"/>
              <w:left w:val="single" w:sz="4" w:space="0" w:color="auto"/>
              <w:bottom w:val="single" w:sz="8" w:space="0" w:color="000000"/>
              <w:right w:val="single" w:sz="4" w:space="0" w:color="auto"/>
            </w:tcBorders>
            <w:vAlign w:val="center"/>
            <w:hideMark/>
          </w:tcPr>
          <w:p w14:paraId="272BEFE5" w14:textId="77777777" w:rsidR="001F2B13" w:rsidRPr="001F2B13" w:rsidRDefault="001F2B13" w:rsidP="001F2B13">
            <w:pPr>
              <w:spacing w:before="0" w:after="0"/>
              <w:ind w:firstLine="0"/>
              <w:jc w:val="left"/>
              <w:rPr>
                <w:rFonts w:eastAsia="Times New Roman"/>
                <w:b/>
                <w:bCs/>
                <w:color w:val="auto"/>
                <w:sz w:val="20"/>
                <w:szCs w:val="20"/>
              </w:rPr>
            </w:pPr>
          </w:p>
        </w:tc>
        <w:tc>
          <w:tcPr>
            <w:tcW w:w="810" w:type="dxa"/>
            <w:tcBorders>
              <w:top w:val="nil"/>
              <w:left w:val="nil"/>
              <w:bottom w:val="single" w:sz="4" w:space="0" w:color="auto"/>
              <w:right w:val="single" w:sz="4" w:space="0" w:color="auto"/>
            </w:tcBorders>
            <w:shd w:val="clear" w:color="000000" w:fill="F8CBAD"/>
            <w:vAlign w:val="center"/>
            <w:hideMark/>
          </w:tcPr>
          <w:p w14:paraId="5B9EFDF4"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4.2.3.1</w:t>
            </w:r>
          </w:p>
        </w:tc>
        <w:tc>
          <w:tcPr>
            <w:tcW w:w="719" w:type="dxa"/>
            <w:tcBorders>
              <w:top w:val="nil"/>
              <w:left w:val="nil"/>
              <w:bottom w:val="single" w:sz="4" w:space="0" w:color="auto"/>
              <w:right w:val="single" w:sz="4" w:space="0" w:color="auto"/>
            </w:tcBorders>
            <w:shd w:val="clear" w:color="000000" w:fill="F8CBAD"/>
            <w:vAlign w:val="center"/>
            <w:hideMark/>
          </w:tcPr>
          <w:p w14:paraId="7D816AB4"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15%</w:t>
            </w:r>
          </w:p>
        </w:tc>
        <w:tc>
          <w:tcPr>
            <w:tcW w:w="540" w:type="dxa"/>
            <w:tcBorders>
              <w:top w:val="nil"/>
              <w:left w:val="nil"/>
              <w:bottom w:val="single" w:sz="4" w:space="0" w:color="auto"/>
              <w:right w:val="single" w:sz="4" w:space="0" w:color="auto"/>
            </w:tcBorders>
            <w:shd w:val="clear" w:color="000000" w:fill="F8CBAD"/>
            <w:noWrap/>
            <w:vAlign w:val="center"/>
            <w:hideMark/>
          </w:tcPr>
          <w:p w14:paraId="68E77F4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1" w:type="dxa"/>
            <w:tcBorders>
              <w:top w:val="nil"/>
              <w:left w:val="nil"/>
              <w:bottom w:val="single" w:sz="4" w:space="0" w:color="auto"/>
              <w:right w:val="single" w:sz="4" w:space="0" w:color="auto"/>
            </w:tcBorders>
            <w:shd w:val="clear" w:color="000000" w:fill="F8CBAD"/>
            <w:noWrap/>
            <w:vAlign w:val="center"/>
            <w:hideMark/>
          </w:tcPr>
          <w:p w14:paraId="140A218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63B613D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5B24BF8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2BD396E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6F4FCF2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63CA61A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6611524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418D7AD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6BAEE4F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2F92EDE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32BCF79B"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1673BC7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7112F6A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7F8E40E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0F5DF4DB"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22873BEB"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39126F5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3.5</w:t>
            </w:r>
          </w:p>
        </w:tc>
        <w:tc>
          <w:tcPr>
            <w:tcW w:w="540" w:type="dxa"/>
            <w:tcBorders>
              <w:top w:val="nil"/>
              <w:left w:val="nil"/>
              <w:bottom w:val="single" w:sz="4" w:space="0" w:color="auto"/>
              <w:right w:val="single" w:sz="8" w:space="0" w:color="auto"/>
            </w:tcBorders>
            <w:shd w:val="clear" w:color="000000" w:fill="F8CBAD"/>
            <w:noWrap/>
            <w:vAlign w:val="center"/>
            <w:hideMark/>
          </w:tcPr>
          <w:p w14:paraId="1346A66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r>
      <w:tr w:rsidR="00587541" w:rsidRPr="001F2B13" w14:paraId="3B27AD9A" w14:textId="77777777" w:rsidTr="00587541">
        <w:trPr>
          <w:trHeight w:val="300"/>
        </w:trPr>
        <w:tc>
          <w:tcPr>
            <w:tcW w:w="483" w:type="dxa"/>
            <w:vMerge/>
            <w:tcBorders>
              <w:top w:val="nil"/>
              <w:left w:val="single" w:sz="8" w:space="0" w:color="auto"/>
              <w:bottom w:val="single" w:sz="8" w:space="0" w:color="000000"/>
              <w:right w:val="single" w:sz="4" w:space="0" w:color="auto"/>
            </w:tcBorders>
            <w:vAlign w:val="center"/>
            <w:hideMark/>
          </w:tcPr>
          <w:p w14:paraId="36236F09" w14:textId="77777777" w:rsidR="001F2B13" w:rsidRPr="001F2B13" w:rsidRDefault="001F2B13" w:rsidP="001F2B13">
            <w:pPr>
              <w:spacing w:before="0" w:after="0"/>
              <w:ind w:firstLine="0"/>
              <w:jc w:val="left"/>
              <w:rPr>
                <w:rFonts w:eastAsia="Times New Roman"/>
                <w:b/>
                <w:bCs/>
                <w:color w:val="auto"/>
                <w:sz w:val="20"/>
                <w:szCs w:val="20"/>
              </w:rPr>
            </w:pPr>
          </w:p>
        </w:tc>
        <w:tc>
          <w:tcPr>
            <w:tcW w:w="529" w:type="dxa"/>
            <w:vMerge/>
            <w:tcBorders>
              <w:top w:val="nil"/>
              <w:left w:val="single" w:sz="4" w:space="0" w:color="auto"/>
              <w:bottom w:val="single" w:sz="8" w:space="0" w:color="000000"/>
              <w:right w:val="nil"/>
            </w:tcBorders>
            <w:vAlign w:val="center"/>
            <w:hideMark/>
          </w:tcPr>
          <w:p w14:paraId="08676AC3" w14:textId="77777777" w:rsidR="001F2B13" w:rsidRPr="001F2B13" w:rsidRDefault="001F2B13" w:rsidP="001F2B13">
            <w:pPr>
              <w:spacing w:before="0" w:after="0"/>
              <w:ind w:firstLine="0"/>
              <w:jc w:val="left"/>
              <w:rPr>
                <w:rFonts w:eastAsia="Times New Roman"/>
                <w:b/>
                <w:bCs/>
                <w:color w:val="auto"/>
                <w:sz w:val="20"/>
                <w:szCs w:val="20"/>
              </w:rPr>
            </w:pPr>
          </w:p>
        </w:tc>
        <w:tc>
          <w:tcPr>
            <w:tcW w:w="779" w:type="dxa"/>
            <w:vMerge/>
            <w:tcBorders>
              <w:top w:val="nil"/>
              <w:left w:val="single" w:sz="4" w:space="0" w:color="auto"/>
              <w:bottom w:val="single" w:sz="8" w:space="0" w:color="000000"/>
              <w:right w:val="single" w:sz="4" w:space="0" w:color="auto"/>
            </w:tcBorders>
            <w:vAlign w:val="center"/>
            <w:hideMark/>
          </w:tcPr>
          <w:p w14:paraId="0277810D" w14:textId="77777777" w:rsidR="001F2B13" w:rsidRPr="001F2B13" w:rsidRDefault="001F2B13" w:rsidP="001F2B13">
            <w:pPr>
              <w:spacing w:before="0" w:after="0"/>
              <w:ind w:firstLine="0"/>
              <w:jc w:val="left"/>
              <w:rPr>
                <w:rFonts w:eastAsia="Times New Roman"/>
                <w:b/>
                <w:bCs/>
                <w:color w:val="auto"/>
                <w:sz w:val="20"/>
                <w:szCs w:val="20"/>
              </w:rPr>
            </w:pPr>
          </w:p>
        </w:tc>
        <w:tc>
          <w:tcPr>
            <w:tcW w:w="900" w:type="dxa"/>
            <w:vMerge/>
            <w:tcBorders>
              <w:top w:val="nil"/>
              <w:left w:val="single" w:sz="4" w:space="0" w:color="auto"/>
              <w:bottom w:val="single" w:sz="8" w:space="0" w:color="000000"/>
              <w:right w:val="single" w:sz="4" w:space="0" w:color="auto"/>
            </w:tcBorders>
            <w:vAlign w:val="center"/>
            <w:hideMark/>
          </w:tcPr>
          <w:p w14:paraId="3D9E8AC4" w14:textId="77777777" w:rsidR="001F2B13" w:rsidRPr="001F2B13" w:rsidRDefault="001F2B13" w:rsidP="001F2B13">
            <w:pPr>
              <w:spacing w:before="0" w:after="0"/>
              <w:ind w:firstLine="0"/>
              <w:jc w:val="left"/>
              <w:rPr>
                <w:rFonts w:eastAsia="Times New Roman"/>
                <w:b/>
                <w:bCs/>
                <w:color w:val="auto"/>
                <w:sz w:val="20"/>
                <w:szCs w:val="20"/>
              </w:rPr>
            </w:pPr>
          </w:p>
        </w:tc>
        <w:tc>
          <w:tcPr>
            <w:tcW w:w="810" w:type="dxa"/>
            <w:tcBorders>
              <w:top w:val="nil"/>
              <w:left w:val="nil"/>
              <w:bottom w:val="single" w:sz="8" w:space="0" w:color="auto"/>
              <w:right w:val="single" w:sz="4" w:space="0" w:color="auto"/>
            </w:tcBorders>
            <w:shd w:val="clear" w:color="000000" w:fill="F8CBAD"/>
            <w:vAlign w:val="center"/>
            <w:hideMark/>
          </w:tcPr>
          <w:p w14:paraId="063E6025"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4.2.4.1</w:t>
            </w:r>
          </w:p>
        </w:tc>
        <w:tc>
          <w:tcPr>
            <w:tcW w:w="719" w:type="dxa"/>
            <w:tcBorders>
              <w:top w:val="nil"/>
              <w:left w:val="nil"/>
              <w:bottom w:val="single" w:sz="8" w:space="0" w:color="auto"/>
              <w:right w:val="single" w:sz="4" w:space="0" w:color="auto"/>
            </w:tcBorders>
            <w:shd w:val="clear" w:color="000000" w:fill="F8CBAD"/>
            <w:vAlign w:val="center"/>
            <w:hideMark/>
          </w:tcPr>
          <w:p w14:paraId="21FB14E1"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15%</w:t>
            </w:r>
          </w:p>
        </w:tc>
        <w:tc>
          <w:tcPr>
            <w:tcW w:w="540" w:type="dxa"/>
            <w:tcBorders>
              <w:top w:val="nil"/>
              <w:left w:val="nil"/>
              <w:bottom w:val="single" w:sz="8" w:space="0" w:color="auto"/>
              <w:right w:val="single" w:sz="4" w:space="0" w:color="auto"/>
            </w:tcBorders>
            <w:shd w:val="clear" w:color="000000" w:fill="F8CBAD"/>
            <w:noWrap/>
            <w:vAlign w:val="center"/>
            <w:hideMark/>
          </w:tcPr>
          <w:p w14:paraId="385CC06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1" w:type="dxa"/>
            <w:tcBorders>
              <w:top w:val="nil"/>
              <w:left w:val="nil"/>
              <w:bottom w:val="single" w:sz="8" w:space="0" w:color="auto"/>
              <w:right w:val="single" w:sz="4" w:space="0" w:color="auto"/>
            </w:tcBorders>
            <w:shd w:val="clear" w:color="000000" w:fill="F8CBAD"/>
            <w:noWrap/>
            <w:vAlign w:val="center"/>
            <w:hideMark/>
          </w:tcPr>
          <w:p w14:paraId="594CE50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8CBAD"/>
            <w:noWrap/>
            <w:vAlign w:val="center"/>
            <w:hideMark/>
          </w:tcPr>
          <w:p w14:paraId="75FB730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8CBAD"/>
            <w:noWrap/>
            <w:vAlign w:val="center"/>
            <w:hideMark/>
          </w:tcPr>
          <w:p w14:paraId="4A785E1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8CBAD"/>
            <w:noWrap/>
            <w:vAlign w:val="center"/>
            <w:hideMark/>
          </w:tcPr>
          <w:p w14:paraId="06BF232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8CBAD"/>
            <w:noWrap/>
            <w:vAlign w:val="center"/>
            <w:hideMark/>
          </w:tcPr>
          <w:p w14:paraId="6DB5485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8CBAD"/>
            <w:noWrap/>
            <w:vAlign w:val="center"/>
            <w:hideMark/>
          </w:tcPr>
          <w:p w14:paraId="5EA621E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8CBAD"/>
            <w:noWrap/>
            <w:vAlign w:val="center"/>
            <w:hideMark/>
          </w:tcPr>
          <w:p w14:paraId="266E859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8CBAD"/>
            <w:noWrap/>
            <w:vAlign w:val="center"/>
            <w:hideMark/>
          </w:tcPr>
          <w:p w14:paraId="7907A4F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8CBAD"/>
            <w:noWrap/>
            <w:vAlign w:val="center"/>
            <w:hideMark/>
          </w:tcPr>
          <w:p w14:paraId="3550203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8CBAD"/>
            <w:noWrap/>
            <w:vAlign w:val="center"/>
            <w:hideMark/>
          </w:tcPr>
          <w:p w14:paraId="5DF00C3B"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8CBAD"/>
            <w:noWrap/>
            <w:vAlign w:val="center"/>
            <w:hideMark/>
          </w:tcPr>
          <w:p w14:paraId="5D122D1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8CBAD"/>
            <w:noWrap/>
            <w:vAlign w:val="center"/>
            <w:hideMark/>
          </w:tcPr>
          <w:p w14:paraId="1D59B12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8CBAD"/>
            <w:noWrap/>
            <w:vAlign w:val="center"/>
            <w:hideMark/>
          </w:tcPr>
          <w:p w14:paraId="14ED725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8CBAD"/>
            <w:noWrap/>
            <w:vAlign w:val="center"/>
            <w:hideMark/>
          </w:tcPr>
          <w:p w14:paraId="7449542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8CBAD"/>
            <w:noWrap/>
            <w:vAlign w:val="center"/>
            <w:hideMark/>
          </w:tcPr>
          <w:p w14:paraId="3C2DDAA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8CBAD"/>
            <w:noWrap/>
            <w:vAlign w:val="center"/>
            <w:hideMark/>
          </w:tcPr>
          <w:p w14:paraId="462ABA0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8CBAD"/>
            <w:noWrap/>
            <w:vAlign w:val="center"/>
            <w:hideMark/>
          </w:tcPr>
          <w:p w14:paraId="703035B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8" w:space="0" w:color="auto"/>
            </w:tcBorders>
            <w:shd w:val="clear" w:color="000000" w:fill="F8CBAD"/>
            <w:noWrap/>
            <w:vAlign w:val="center"/>
            <w:hideMark/>
          </w:tcPr>
          <w:p w14:paraId="0489F27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3.5</w:t>
            </w:r>
          </w:p>
        </w:tc>
      </w:tr>
      <w:tr w:rsidR="00587541" w:rsidRPr="001F2B13" w14:paraId="6E9520F6" w14:textId="77777777" w:rsidTr="00587541">
        <w:trPr>
          <w:trHeight w:val="290"/>
        </w:trPr>
        <w:tc>
          <w:tcPr>
            <w:tcW w:w="483" w:type="dxa"/>
            <w:vMerge w:val="restart"/>
            <w:tcBorders>
              <w:top w:val="nil"/>
              <w:left w:val="single" w:sz="8" w:space="0" w:color="auto"/>
              <w:bottom w:val="single" w:sz="8" w:space="0" w:color="000000"/>
              <w:right w:val="single" w:sz="4" w:space="0" w:color="auto"/>
            </w:tcBorders>
            <w:shd w:val="clear" w:color="000000" w:fill="F8CBAD"/>
            <w:noWrap/>
            <w:vAlign w:val="center"/>
            <w:hideMark/>
          </w:tcPr>
          <w:p w14:paraId="7C3BB5C6"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32</w:t>
            </w:r>
          </w:p>
        </w:tc>
        <w:tc>
          <w:tcPr>
            <w:tcW w:w="529" w:type="dxa"/>
            <w:vMerge w:val="restart"/>
            <w:tcBorders>
              <w:top w:val="nil"/>
              <w:left w:val="single" w:sz="4" w:space="0" w:color="auto"/>
              <w:bottom w:val="single" w:sz="8" w:space="0" w:color="000000"/>
              <w:right w:val="nil"/>
            </w:tcBorders>
            <w:shd w:val="clear" w:color="000000" w:fill="F8CBAD"/>
            <w:textDirection w:val="btLr"/>
            <w:vAlign w:val="center"/>
            <w:hideMark/>
          </w:tcPr>
          <w:p w14:paraId="19B95C0D"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 </w:t>
            </w:r>
          </w:p>
        </w:tc>
        <w:tc>
          <w:tcPr>
            <w:tcW w:w="779" w:type="dxa"/>
            <w:vMerge w:val="restart"/>
            <w:tcBorders>
              <w:top w:val="nil"/>
              <w:left w:val="single" w:sz="4" w:space="0" w:color="auto"/>
              <w:bottom w:val="single" w:sz="8" w:space="0" w:color="000000"/>
              <w:right w:val="single" w:sz="4" w:space="0" w:color="auto"/>
            </w:tcBorders>
            <w:shd w:val="clear" w:color="000000" w:fill="F8CBAD"/>
            <w:textDirection w:val="btLr"/>
            <w:vAlign w:val="center"/>
            <w:hideMark/>
          </w:tcPr>
          <w:p w14:paraId="770D2095"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POEa73303</w:t>
            </w:r>
          </w:p>
        </w:tc>
        <w:tc>
          <w:tcPr>
            <w:tcW w:w="900" w:type="dxa"/>
            <w:vMerge w:val="restart"/>
            <w:tcBorders>
              <w:top w:val="nil"/>
              <w:left w:val="single" w:sz="4" w:space="0" w:color="auto"/>
              <w:bottom w:val="single" w:sz="8" w:space="0" w:color="000000"/>
              <w:right w:val="single" w:sz="4" w:space="0" w:color="auto"/>
            </w:tcBorders>
            <w:shd w:val="clear" w:color="000000" w:fill="F8CBAD"/>
            <w:textDirection w:val="btLr"/>
            <w:vAlign w:val="center"/>
            <w:hideMark/>
          </w:tcPr>
          <w:p w14:paraId="4DA7E75E"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Kiểm tra, đánh giá trong môn Giáo dục kinh tế và pháp luật</w:t>
            </w:r>
          </w:p>
        </w:tc>
        <w:tc>
          <w:tcPr>
            <w:tcW w:w="810" w:type="dxa"/>
            <w:tcBorders>
              <w:top w:val="nil"/>
              <w:left w:val="nil"/>
              <w:bottom w:val="single" w:sz="4" w:space="0" w:color="auto"/>
              <w:right w:val="single" w:sz="4" w:space="0" w:color="auto"/>
            </w:tcBorders>
            <w:shd w:val="clear" w:color="000000" w:fill="F8CBAD"/>
            <w:vAlign w:val="center"/>
            <w:hideMark/>
          </w:tcPr>
          <w:p w14:paraId="3D63E913"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1.2.2.1</w:t>
            </w:r>
          </w:p>
        </w:tc>
        <w:tc>
          <w:tcPr>
            <w:tcW w:w="719" w:type="dxa"/>
            <w:tcBorders>
              <w:top w:val="nil"/>
              <w:left w:val="nil"/>
              <w:bottom w:val="single" w:sz="4" w:space="0" w:color="auto"/>
              <w:right w:val="single" w:sz="4" w:space="0" w:color="auto"/>
            </w:tcBorders>
            <w:shd w:val="clear" w:color="000000" w:fill="F8CBAD"/>
            <w:vAlign w:val="center"/>
            <w:hideMark/>
          </w:tcPr>
          <w:p w14:paraId="3CF15545"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5%</w:t>
            </w:r>
          </w:p>
        </w:tc>
        <w:tc>
          <w:tcPr>
            <w:tcW w:w="540" w:type="dxa"/>
            <w:tcBorders>
              <w:top w:val="nil"/>
              <w:left w:val="nil"/>
              <w:bottom w:val="single" w:sz="4" w:space="0" w:color="auto"/>
              <w:right w:val="single" w:sz="4" w:space="0" w:color="auto"/>
            </w:tcBorders>
            <w:shd w:val="clear" w:color="000000" w:fill="F8CBAD"/>
            <w:noWrap/>
            <w:vAlign w:val="center"/>
            <w:hideMark/>
          </w:tcPr>
          <w:p w14:paraId="116109F7"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1" w:type="dxa"/>
            <w:tcBorders>
              <w:top w:val="nil"/>
              <w:left w:val="nil"/>
              <w:bottom w:val="single" w:sz="4" w:space="0" w:color="auto"/>
              <w:right w:val="single" w:sz="4" w:space="0" w:color="auto"/>
            </w:tcBorders>
            <w:shd w:val="clear" w:color="000000" w:fill="F8CBAD"/>
            <w:noWrap/>
            <w:vAlign w:val="center"/>
            <w:hideMark/>
          </w:tcPr>
          <w:p w14:paraId="52C810A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60340B9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FFF00"/>
            <w:noWrap/>
            <w:vAlign w:val="center"/>
            <w:hideMark/>
          </w:tcPr>
          <w:p w14:paraId="47AE9FA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2.5</w:t>
            </w:r>
          </w:p>
        </w:tc>
        <w:tc>
          <w:tcPr>
            <w:tcW w:w="540" w:type="dxa"/>
            <w:tcBorders>
              <w:top w:val="nil"/>
              <w:left w:val="nil"/>
              <w:bottom w:val="single" w:sz="4" w:space="0" w:color="auto"/>
              <w:right w:val="single" w:sz="4" w:space="0" w:color="auto"/>
            </w:tcBorders>
            <w:shd w:val="clear" w:color="000000" w:fill="F8CBAD"/>
            <w:noWrap/>
            <w:vAlign w:val="center"/>
            <w:hideMark/>
          </w:tcPr>
          <w:p w14:paraId="112F17F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56B834B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73CAB787"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42EFA397"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7E63A0E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4F20E84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3C7CD44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1BE85667"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3B476025"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3C40442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08838EC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3A08E60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026E22F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564037F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8" w:space="0" w:color="auto"/>
            </w:tcBorders>
            <w:shd w:val="clear" w:color="000000" w:fill="F8CBAD"/>
            <w:noWrap/>
            <w:vAlign w:val="center"/>
            <w:hideMark/>
          </w:tcPr>
          <w:p w14:paraId="78AF0D1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r>
      <w:tr w:rsidR="00587541" w:rsidRPr="001F2B13" w14:paraId="06571067" w14:textId="77777777" w:rsidTr="00587541">
        <w:trPr>
          <w:trHeight w:val="290"/>
        </w:trPr>
        <w:tc>
          <w:tcPr>
            <w:tcW w:w="483" w:type="dxa"/>
            <w:vMerge/>
            <w:tcBorders>
              <w:top w:val="nil"/>
              <w:left w:val="single" w:sz="8" w:space="0" w:color="auto"/>
              <w:bottom w:val="single" w:sz="8" w:space="0" w:color="000000"/>
              <w:right w:val="single" w:sz="4" w:space="0" w:color="auto"/>
            </w:tcBorders>
            <w:vAlign w:val="center"/>
            <w:hideMark/>
          </w:tcPr>
          <w:p w14:paraId="6A1E6AD6" w14:textId="77777777" w:rsidR="001F2B13" w:rsidRPr="001F2B13" w:rsidRDefault="001F2B13" w:rsidP="001F2B13">
            <w:pPr>
              <w:spacing w:before="0" w:after="0"/>
              <w:ind w:firstLine="0"/>
              <w:jc w:val="left"/>
              <w:rPr>
                <w:rFonts w:eastAsia="Times New Roman"/>
                <w:b/>
                <w:bCs/>
                <w:color w:val="auto"/>
                <w:sz w:val="20"/>
                <w:szCs w:val="20"/>
              </w:rPr>
            </w:pPr>
          </w:p>
        </w:tc>
        <w:tc>
          <w:tcPr>
            <w:tcW w:w="529" w:type="dxa"/>
            <w:vMerge/>
            <w:tcBorders>
              <w:top w:val="nil"/>
              <w:left w:val="single" w:sz="4" w:space="0" w:color="auto"/>
              <w:bottom w:val="single" w:sz="8" w:space="0" w:color="000000"/>
              <w:right w:val="nil"/>
            </w:tcBorders>
            <w:vAlign w:val="center"/>
            <w:hideMark/>
          </w:tcPr>
          <w:p w14:paraId="2BF57C1E" w14:textId="77777777" w:rsidR="001F2B13" w:rsidRPr="001F2B13" w:rsidRDefault="001F2B13" w:rsidP="001F2B13">
            <w:pPr>
              <w:spacing w:before="0" w:after="0"/>
              <w:ind w:firstLine="0"/>
              <w:jc w:val="left"/>
              <w:rPr>
                <w:rFonts w:eastAsia="Times New Roman"/>
                <w:b/>
                <w:bCs/>
                <w:color w:val="auto"/>
                <w:sz w:val="20"/>
                <w:szCs w:val="20"/>
              </w:rPr>
            </w:pPr>
          </w:p>
        </w:tc>
        <w:tc>
          <w:tcPr>
            <w:tcW w:w="779" w:type="dxa"/>
            <w:vMerge/>
            <w:tcBorders>
              <w:top w:val="nil"/>
              <w:left w:val="single" w:sz="4" w:space="0" w:color="auto"/>
              <w:bottom w:val="single" w:sz="8" w:space="0" w:color="000000"/>
              <w:right w:val="single" w:sz="4" w:space="0" w:color="auto"/>
            </w:tcBorders>
            <w:vAlign w:val="center"/>
            <w:hideMark/>
          </w:tcPr>
          <w:p w14:paraId="03A765B7" w14:textId="77777777" w:rsidR="001F2B13" w:rsidRPr="001F2B13" w:rsidRDefault="001F2B13" w:rsidP="001F2B13">
            <w:pPr>
              <w:spacing w:before="0" w:after="0"/>
              <w:ind w:firstLine="0"/>
              <w:jc w:val="left"/>
              <w:rPr>
                <w:rFonts w:eastAsia="Times New Roman"/>
                <w:b/>
                <w:bCs/>
                <w:color w:val="auto"/>
                <w:sz w:val="20"/>
                <w:szCs w:val="20"/>
              </w:rPr>
            </w:pPr>
          </w:p>
        </w:tc>
        <w:tc>
          <w:tcPr>
            <w:tcW w:w="900" w:type="dxa"/>
            <w:vMerge/>
            <w:tcBorders>
              <w:top w:val="nil"/>
              <w:left w:val="single" w:sz="4" w:space="0" w:color="auto"/>
              <w:bottom w:val="single" w:sz="8" w:space="0" w:color="000000"/>
              <w:right w:val="single" w:sz="4" w:space="0" w:color="auto"/>
            </w:tcBorders>
            <w:vAlign w:val="center"/>
            <w:hideMark/>
          </w:tcPr>
          <w:p w14:paraId="47F5D6A7" w14:textId="77777777" w:rsidR="001F2B13" w:rsidRPr="001F2B13" w:rsidRDefault="001F2B13" w:rsidP="001F2B13">
            <w:pPr>
              <w:spacing w:before="0" w:after="0"/>
              <w:ind w:firstLine="0"/>
              <w:jc w:val="left"/>
              <w:rPr>
                <w:rFonts w:eastAsia="Times New Roman"/>
                <w:b/>
                <w:bCs/>
                <w:color w:val="auto"/>
                <w:sz w:val="20"/>
                <w:szCs w:val="20"/>
              </w:rPr>
            </w:pPr>
          </w:p>
        </w:tc>
        <w:tc>
          <w:tcPr>
            <w:tcW w:w="810" w:type="dxa"/>
            <w:tcBorders>
              <w:top w:val="nil"/>
              <w:left w:val="nil"/>
              <w:bottom w:val="single" w:sz="4" w:space="0" w:color="auto"/>
              <w:right w:val="single" w:sz="4" w:space="0" w:color="auto"/>
            </w:tcBorders>
            <w:shd w:val="clear" w:color="000000" w:fill="F8CBAD"/>
            <w:vAlign w:val="center"/>
            <w:hideMark/>
          </w:tcPr>
          <w:p w14:paraId="3D388ED9"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1.2.2.2</w:t>
            </w:r>
          </w:p>
        </w:tc>
        <w:tc>
          <w:tcPr>
            <w:tcW w:w="719" w:type="dxa"/>
            <w:tcBorders>
              <w:top w:val="nil"/>
              <w:left w:val="nil"/>
              <w:bottom w:val="single" w:sz="4" w:space="0" w:color="auto"/>
              <w:right w:val="single" w:sz="4" w:space="0" w:color="auto"/>
            </w:tcBorders>
            <w:shd w:val="clear" w:color="000000" w:fill="F8CBAD"/>
            <w:vAlign w:val="center"/>
            <w:hideMark/>
          </w:tcPr>
          <w:p w14:paraId="3DCCEDEE"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5%</w:t>
            </w:r>
          </w:p>
        </w:tc>
        <w:tc>
          <w:tcPr>
            <w:tcW w:w="540" w:type="dxa"/>
            <w:tcBorders>
              <w:top w:val="nil"/>
              <w:left w:val="nil"/>
              <w:bottom w:val="single" w:sz="4" w:space="0" w:color="auto"/>
              <w:right w:val="single" w:sz="4" w:space="0" w:color="auto"/>
            </w:tcBorders>
            <w:shd w:val="clear" w:color="000000" w:fill="F8CBAD"/>
            <w:noWrap/>
            <w:vAlign w:val="center"/>
            <w:hideMark/>
          </w:tcPr>
          <w:p w14:paraId="79D087CB"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1" w:type="dxa"/>
            <w:tcBorders>
              <w:top w:val="nil"/>
              <w:left w:val="nil"/>
              <w:bottom w:val="single" w:sz="4" w:space="0" w:color="auto"/>
              <w:right w:val="single" w:sz="4" w:space="0" w:color="auto"/>
            </w:tcBorders>
            <w:shd w:val="clear" w:color="000000" w:fill="F8CBAD"/>
            <w:noWrap/>
            <w:vAlign w:val="center"/>
            <w:hideMark/>
          </w:tcPr>
          <w:p w14:paraId="4FF669C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3B4430C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FFF00"/>
            <w:noWrap/>
            <w:vAlign w:val="center"/>
            <w:hideMark/>
          </w:tcPr>
          <w:p w14:paraId="42106BC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2.5</w:t>
            </w:r>
          </w:p>
        </w:tc>
        <w:tc>
          <w:tcPr>
            <w:tcW w:w="540" w:type="dxa"/>
            <w:tcBorders>
              <w:top w:val="nil"/>
              <w:left w:val="nil"/>
              <w:bottom w:val="single" w:sz="4" w:space="0" w:color="auto"/>
              <w:right w:val="single" w:sz="4" w:space="0" w:color="auto"/>
            </w:tcBorders>
            <w:shd w:val="clear" w:color="000000" w:fill="F8CBAD"/>
            <w:noWrap/>
            <w:vAlign w:val="center"/>
            <w:hideMark/>
          </w:tcPr>
          <w:p w14:paraId="0B03AC8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26FF6F5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305F5FC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55EB3DB2"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3CAACA07"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7F154BC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6F08037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217958F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47572E9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76A2FA12"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65606C9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3F33A86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3BD0BB22"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51A7CBE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8" w:space="0" w:color="auto"/>
            </w:tcBorders>
            <w:shd w:val="clear" w:color="000000" w:fill="F8CBAD"/>
            <w:noWrap/>
            <w:vAlign w:val="center"/>
            <w:hideMark/>
          </w:tcPr>
          <w:p w14:paraId="2D468B3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r>
      <w:tr w:rsidR="00587541" w:rsidRPr="001F2B13" w14:paraId="640AF8AA" w14:textId="77777777" w:rsidTr="00587541">
        <w:trPr>
          <w:trHeight w:val="290"/>
        </w:trPr>
        <w:tc>
          <w:tcPr>
            <w:tcW w:w="483" w:type="dxa"/>
            <w:vMerge/>
            <w:tcBorders>
              <w:top w:val="nil"/>
              <w:left w:val="single" w:sz="8" w:space="0" w:color="auto"/>
              <w:bottom w:val="single" w:sz="8" w:space="0" w:color="000000"/>
              <w:right w:val="single" w:sz="4" w:space="0" w:color="auto"/>
            </w:tcBorders>
            <w:vAlign w:val="center"/>
            <w:hideMark/>
          </w:tcPr>
          <w:p w14:paraId="551CEFF8" w14:textId="77777777" w:rsidR="001F2B13" w:rsidRPr="001F2B13" w:rsidRDefault="001F2B13" w:rsidP="001F2B13">
            <w:pPr>
              <w:spacing w:before="0" w:after="0"/>
              <w:ind w:firstLine="0"/>
              <w:jc w:val="left"/>
              <w:rPr>
                <w:rFonts w:eastAsia="Times New Roman"/>
                <w:b/>
                <w:bCs/>
                <w:color w:val="auto"/>
                <w:sz w:val="20"/>
                <w:szCs w:val="20"/>
              </w:rPr>
            </w:pPr>
          </w:p>
        </w:tc>
        <w:tc>
          <w:tcPr>
            <w:tcW w:w="529" w:type="dxa"/>
            <w:vMerge/>
            <w:tcBorders>
              <w:top w:val="nil"/>
              <w:left w:val="single" w:sz="4" w:space="0" w:color="auto"/>
              <w:bottom w:val="single" w:sz="8" w:space="0" w:color="000000"/>
              <w:right w:val="nil"/>
            </w:tcBorders>
            <w:vAlign w:val="center"/>
            <w:hideMark/>
          </w:tcPr>
          <w:p w14:paraId="522EF1E8" w14:textId="77777777" w:rsidR="001F2B13" w:rsidRPr="001F2B13" w:rsidRDefault="001F2B13" w:rsidP="001F2B13">
            <w:pPr>
              <w:spacing w:before="0" w:after="0"/>
              <w:ind w:firstLine="0"/>
              <w:jc w:val="left"/>
              <w:rPr>
                <w:rFonts w:eastAsia="Times New Roman"/>
                <w:b/>
                <w:bCs/>
                <w:color w:val="auto"/>
                <w:sz w:val="20"/>
                <w:szCs w:val="20"/>
              </w:rPr>
            </w:pPr>
          </w:p>
        </w:tc>
        <w:tc>
          <w:tcPr>
            <w:tcW w:w="779" w:type="dxa"/>
            <w:vMerge/>
            <w:tcBorders>
              <w:top w:val="nil"/>
              <w:left w:val="single" w:sz="4" w:space="0" w:color="auto"/>
              <w:bottom w:val="single" w:sz="8" w:space="0" w:color="000000"/>
              <w:right w:val="single" w:sz="4" w:space="0" w:color="auto"/>
            </w:tcBorders>
            <w:vAlign w:val="center"/>
            <w:hideMark/>
          </w:tcPr>
          <w:p w14:paraId="6E0331F0" w14:textId="77777777" w:rsidR="001F2B13" w:rsidRPr="001F2B13" w:rsidRDefault="001F2B13" w:rsidP="001F2B13">
            <w:pPr>
              <w:spacing w:before="0" w:after="0"/>
              <w:ind w:firstLine="0"/>
              <w:jc w:val="left"/>
              <w:rPr>
                <w:rFonts w:eastAsia="Times New Roman"/>
                <w:b/>
                <w:bCs/>
                <w:color w:val="auto"/>
                <w:sz w:val="20"/>
                <w:szCs w:val="20"/>
              </w:rPr>
            </w:pPr>
          </w:p>
        </w:tc>
        <w:tc>
          <w:tcPr>
            <w:tcW w:w="900" w:type="dxa"/>
            <w:vMerge/>
            <w:tcBorders>
              <w:top w:val="nil"/>
              <w:left w:val="single" w:sz="4" w:space="0" w:color="auto"/>
              <w:bottom w:val="single" w:sz="8" w:space="0" w:color="000000"/>
              <w:right w:val="single" w:sz="4" w:space="0" w:color="auto"/>
            </w:tcBorders>
            <w:vAlign w:val="center"/>
            <w:hideMark/>
          </w:tcPr>
          <w:p w14:paraId="0B9FAA2B" w14:textId="77777777" w:rsidR="001F2B13" w:rsidRPr="001F2B13" w:rsidRDefault="001F2B13" w:rsidP="001F2B13">
            <w:pPr>
              <w:spacing w:before="0" w:after="0"/>
              <w:ind w:firstLine="0"/>
              <w:jc w:val="left"/>
              <w:rPr>
                <w:rFonts w:eastAsia="Times New Roman"/>
                <w:b/>
                <w:bCs/>
                <w:color w:val="auto"/>
                <w:sz w:val="20"/>
                <w:szCs w:val="20"/>
              </w:rPr>
            </w:pPr>
          </w:p>
        </w:tc>
        <w:tc>
          <w:tcPr>
            <w:tcW w:w="810" w:type="dxa"/>
            <w:tcBorders>
              <w:top w:val="nil"/>
              <w:left w:val="nil"/>
              <w:bottom w:val="single" w:sz="4" w:space="0" w:color="auto"/>
              <w:right w:val="single" w:sz="4" w:space="0" w:color="auto"/>
            </w:tcBorders>
            <w:shd w:val="clear" w:color="000000" w:fill="F8CBAD"/>
            <w:vAlign w:val="center"/>
            <w:hideMark/>
          </w:tcPr>
          <w:p w14:paraId="074FEF58"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2.1.3.1</w:t>
            </w:r>
          </w:p>
        </w:tc>
        <w:tc>
          <w:tcPr>
            <w:tcW w:w="719" w:type="dxa"/>
            <w:tcBorders>
              <w:top w:val="nil"/>
              <w:left w:val="nil"/>
              <w:bottom w:val="single" w:sz="4" w:space="0" w:color="auto"/>
              <w:right w:val="single" w:sz="4" w:space="0" w:color="auto"/>
            </w:tcBorders>
            <w:shd w:val="clear" w:color="000000" w:fill="F8CBAD"/>
            <w:vAlign w:val="center"/>
            <w:hideMark/>
          </w:tcPr>
          <w:p w14:paraId="209DAD88"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20%</w:t>
            </w:r>
          </w:p>
        </w:tc>
        <w:tc>
          <w:tcPr>
            <w:tcW w:w="540" w:type="dxa"/>
            <w:tcBorders>
              <w:top w:val="nil"/>
              <w:left w:val="nil"/>
              <w:bottom w:val="single" w:sz="4" w:space="0" w:color="auto"/>
              <w:right w:val="single" w:sz="4" w:space="0" w:color="auto"/>
            </w:tcBorders>
            <w:shd w:val="clear" w:color="000000" w:fill="F8CBAD"/>
            <w:noWrap/>
            <w:vAlign w:val="center"/>
            <w:hideMark/>
          </w:tcPr>
          <w:p w14:paraId="5C16F47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1" w:type="dxa"/>
            <w:tcBorders>
              <w:top w:val="nil"/>
              <w:left w:val="nil"/>
              <w:bottom w:val="single" w:sz="4" w:space="0" w:color="auto"/>
              <w:right w:val="single" w:sz="4" w:space="0" w:color="auto"/>
            </w:tcBorders>
            <w:shd w:val="clear" w:color="000000" w:fill="F8CBAD"/>
            <w:noWrap/>
            <w:vAlign w:val="center"/>
            <w:hideMark/>
          </w:tcPr>
          <w:p w14:paraId="77ADBD6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5F4793B2"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57FA02E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2D4F5A8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585190E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4C30411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2.5</w:t>
            </w:r>
          </w:p>
        </w:tc>
        <w:tc>
          <w:tcPr>
            <w:tcW w:w="540" w:type="dxa"/>
            <w:tcBorders>
              <w:top w:val="nil"/>
              <w:left w:val="nil"/>
              <w:bottom w:val="single" w:sz="4" w:space="0" w:color="auto"/>
              <w:right w:val="single" w:sz="4" w:space="0" w:color="auto"/>
            </w:tcBorders>
            <w:shd w:val="clear" w:color="000000" w:fill="F8CBAD"/>
            <w:noWrap/>
            <w:vAlign w:val="center"/>
            <w:hideMark/>
          </w:tcPr>
          <w:p w14:paraId="723EB78B"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6B1450A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0567B60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76BEA81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0B42949B"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144BBEA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38DEA77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50CAADE2"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0A7D9F6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1059064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42521BF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8" w:space="0" w:color="auto"/>
            </w:tcBorders>
            <w:shd w:val="clear" w:color="000000" w:fill="F8CBAD"/>
            <w:noWrap/>
            <w:vAlign w:val="center"/>
            <w:hideMark/>
          </w:tcPr>
          <w:p w14:paraId="6308CF7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r>
      <w:tr w:rsidR="00587541" w:rsidRPr="001F2B13" w14:paraId="1F34C977" w14:textId="77777777" w:rsidTr="00587541">
        <w:trPr>
          <w:trHeight w:val="290"/>
        </w:trPr>
        <w:tc>
          <w:tcPr>
            <w:tcW w:w="483" w:type="dxa"/>
            <w:vMerge/>
            <w:tcBorders>
              <w:top w:val="nil"/>
              <w:left w:val="single" w:sz="8" w:space="0" w:color="auto"/>
              <w:bottom w:val="single" w:sz="8" w:space="0" w:color="000000"/>
              <w:right w:val="single" w:sz="4" w:space="0" w:color="auto"/>
            </w:tcBorders>
            <w:vAlign w:val="center"/>
            <w:hideMark/>
          </w:tcPr>
          <w:p w14:paraId="13F29110" w14:textId="77777777" w:rsidR="001F2B13" w:rsidRPr="001F2B13" w:rsidRDefault="001F2B13" w:rsidP="001F2B13">
            <w:pPr>
              <w:spacing w:before="0" w:after="0"/>
              <w:ind w:firstLine="0"/>
              <w:jc w:val="left"/>
              <w:rPr>
                <w:rFonts w:eastAsia="Times New Roman"/>
                <w:b/>
                <w:bCs/>
                <w:color w:val="auto"/>
                <w:sz w:val="20"/>
                <w:szCs w:val="20"/>
              </w:rPr>
            </w:pPr>
          </w:p>
        </w:tc>
        <w:tc>
          <w:tcPr>
            <w:tcW w:w="529" w:type="dxa"/>
            <w:vMerge/>
            <w:tcBorders>
              <w:top w:val="nil"/>
              <w:left w:val="single" w:sz="4" w:space="0" w:color="auto"/>
              <w:bottom w:val="single" w:sz="8" w:space="0" w:color="000000"/>
              <w:right w:val="nil"/>
            </w:tcBorders>
            <w:vAlign w:val="center"/>
            <w:hideMark/>
          </w:tcPr>
          <w:p w14:paraId="5BB3DD97" w14:textId="77777777" w:rsidR="001F2B13" w:rsidRPr="001F2B13" w:rsidRDefault="001F2B13" w:rsidP="001F2B13">
            <w:pPr>
              <w:spacing w:before="0" w:after="0"/>
              <w:ind w:firstLine="0"/>
              <w:jc w:val="left"/>
              <w:rPr>
                <w:rFonts w:eastAsia="Times New Roman"/>
                <w:b/>
                <w:bCs/>
                <w:color w:val="auto"/>
                <w:sz w:val="20"/>
                <w:szCs w:val="20"/>
              </w:rPr>
            </w:pPr>
          </w:p>
        </w:tc>
        <w:tc>
          <w:tcPr>
            <w:tcW w:w="779" w:type="dxa"/>
            <w:vMerge/>
            <w:tcBorders>
              <w:top w:val="nil"/>
              <w:left w:val="single" w:sz="4" w:space="0" w:color="auto"/>
              <w:bottom w:val="single" w:sz="8" w:space="0" w:color="000000"/>
              <w:right w:val="single" w:sz="4" w:space="0" w:color="auto"/>
            </w:tcBorders>
            <w:vAlign w:val="center"/>
            <w:hideMark/>
          </w:tcPr>
          <w:p w14:paraId="1E48CE56" w14:textId="77777777" w:rsidR="001F2B13" w:rsidRPr="001F2B13" w:rsidRDefault="001F2B13" w:rsidP="001F2B13">
            <w:pPr>
              <w:spacing w:before="0" w:after="0"/>
              <w:ind w:firstLine="0"/>
              <w:jc w:val="left"/>
              <w:rPr>
                <w:rFonts w:eastAsia="Times New Roman"/>
                <w:b/>
                <w:bCs/>
                <w:color w:val="auto"/>
                <w:sz w:val="20"/>
                <w:szCs w:val="20"/>
              </w:rPr>
            </w:pPr>
          </w:p>
        </w:tc>
        <w:tc>
          <w:tcPr>
            <w:tcW w:w="900" w:type="dxa"/>
            <w:vMerge/>
            <w:tcBorders>
              <w:top w:val="nil"/>
              <w:left w:val="single" w:sz="4" w:space="0" w:color="auto"/>
              <w:bottom w:val="single" w:sz="8" w:space="0" w:color="000000"/>
              <w:right w:val="single" w:sz="4" w:space="0" w:color="auto"/>
            </w:tcBorders>
            <w:vAlign w:val="center"/>
            <w:hideMark/>
          </w:tcPr>
          <w:p w14:paraId="6A2082F8" w14:textId="77777777" w:rsidR="001F2B13" w:rsidRPr="001F2B13" w:rsidRDefault="001F2B13" w:rsidP="001F2B13">
            <w:pPr>
              <w:spacing w:before="0" w:after="0"/>
              <w:ind w:firstLine="0"/>
              <w:jc w:val="left"/>
              <w:rPr>
                <w:rFonts w:eastAsia="Times New Roman"/>
                <w:b/>
                <w:bCs/>
                <w:color w:val="auto"/>
                <w:sz w:val="20"/>
                <w:szCs w:val="20"/>
              </w:rPr>
            </w:pPr>
          </w:p>
        </w:tc>
        <w:tc>
          <w:tcPr>
            <w:tcW w:w="810" w:type="dxa"/>
            <w:tcBorders>
              <w:top w:val="nil"/>
              <w:left w:val="nil"/>
              <w:bottom w:val="single" w:sz="4" w:space="0" w:color="auto"/>
              <w:right w:val="single" w:sz="4" w:space="0" w:color="auto"/>
            </w:tcBorders>
            <w:shd w:val="clear" w:color="000000" w:fill="F8CBAD"/>
            <w:vAlign w:val="center"/>
            <w:hideMark/>
          </w:tcPr>
          <w:p w14:paraId="7C4D5A1A"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2.2.2.1</w:t>
            </w:r>
          </w:p>
        </w:tc>
        <w:tc>
          <w:tcPr>
            <w:tcW w:w="719" w:type="dxa"/>
            <w:tcBorders>
              <w:top w:val="nil"/>
              <w:left w:val="nil"/>
              <w:bottom w:val="single" w:sz="4" w:space="0" w:color="auto"/>
              <w:right w:val="single" w:sz="4" w:space="0" w:color="auto"/>
            </w:tcBorders>
            <w:shd w:val="clear" w:color="000000" w:fill="F8CBAD"/>
            <w:vAlign w:val="center"/>
            <w:hideMark/>
          </w:tcPr>
          <w:p w14:paraId="3E869ADF"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10%</w:t>
            </w:r>
          </w:p>
        </w:tc>
        <w:tc>
          <w:tcPr>
            <w:tcW w:w="540" w:type="dxa"/>
            <w:tcBorders>
              <w:top w:val="nil"/>
              <w:left w:val="nil"/>
              <w:bottom w:val="single" w:sz="4" w:space="0" w:color="auto"/>
              <w:right w:val="single" w:sz="4" w:space="0" w:color="auto"/>
            </w:tcBorders>
            <w:shd w:val="clear" w:color="000000" w:fill="F8CBAD"/>
            <w:noWrap/>
            <w:vAlign w:val="center"/>
            <w:hideMark/>
          </w:tcPr>
          <w:p w14:paraId="4CF0279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1" w:type="dxa"/>
            <w:tcBorders>
              <w:top w:val="nil"/>
              <w:left w:val="nil"/>
              <w:bottom w:val="single" w:sz="4" w:space="0" w:color="auto"/>
              <w:right w:val="single" w:sz="4" w:space="0" w:color="auto"/>
            </w:tcBorders>
            <w:shd w:val="clear" w:color="000000" w:fill="F8CBAD"/>
            <w:noWrap/>
            <w:vAlign w:val="center"/>
            <w:hideMark/>
          </w:tcPr>
          <w:p w14:paraId="342AB54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65782E57"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4E96B47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06972D67"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70B583E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7E92640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5114270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0D2AF4B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43FAE5E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3.5</w:t>
            </w:r>
          </w:p>
        </w:tc>
        <w:tc>
          <w:tcPr>
            <w:tcW w:w="540" w:type="dxa"/>
            <w:tcBorders>
              <w:top w:val="nil"/>
              <w:left w:val="nil"/>
              <w:bottom w:val="single" w:sz="4" w:space="0" w:color="auto"/>
              <w:right w:val="single" w:sz="4" w:space="0" w:color="auto"/>
            </w:tcBorders>
            <w:shd w:val="clear" w:color="000000" w:fill="F8CBAD"/>
            <w:noWrap/>
            <w:vAlign w:val="center"/>
            <w:hideMark/>
          </w:tcPr>
          <w:p w14:paraId="0B52851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77C8A9B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6823633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30A2F6F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76E88F4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52CEAB0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5D8429F2"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324A132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8" w:space="0" w:color="auto"/>
            </w:tcBorders>
            <w:shd w:val="clear" w:color="000000" w:fill="F8CBAD"/>
            <w:noWrap/>
            <w:vAlign w:val="center"/>
            <w:hideMark/>
          </w:tcPr>
          <w:p w14:paraId="5ECDFB7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r>
      <w:tr w:rsidR="00587541" w:rsidRPr="001F2B13" w14:paraId="62488C36" w14:textId="77777777" w:rsidTr="00587541">
        <w:trPr>
          <w:trHeight w:val="300"/>
        </w:trPr>
        <w:tc>
          <w:tcPr>
            <w:tcW w:w="483" w:type="dxa"/>
            <w:vMerge/>
            <w:tcBorders>
              <w:top w:val="nil"/>
              <w:left w:val="single" w:sz="8" w:space="0" w:color="auto"/>
              <w:bottom w:val="single" w:sz="8" w:space="0" w:color="000000"/>
              <w:right w:val="single" w:sz="4" w:space="0" w:color="auto"/>
            </w:tcBorders>
            <w:vAlign w:val="center"/>
            <w:hideMark/>
          </w:tcPr>
          <w:p w14:paraId="4721ADC7" w14:textId="77777777" w:rsidR="001F2B13" w:rsidRPr="001F2B13" w:rsidRDefault="001F2B13" w:rsidP="001F2B13">
            <w:pPr>
              <w:spacing w:before="0" w:after="0"/>
              <w:ind w:firstLine="0"/>
              <w:jc w:val="left"/>
              <w:rPr>
                <w:rFonts w:eastAsia="Times New Roman"/>
                <w:b/>
                <w:bCs/>
                <w:color w:val="auto"/>
                <w:sz w:val="20"/>
                <w:szCs w:val="20"/>
              </w:rPr>
            </w:pPr>
          </w:p>
        </w:tc>
        <w:tc>
          <w:tcPr>
            <w:tcW w:w="529" w:type="dxa"/>
            <w:vMerge/>
            <w:tcBorders>
              <w:top w:val="nil"/>
              <w:left w:val="single" w:sz="4" w:space="0" w:color="auto"/>
              <w:bottom w:val="single" w:sz="8" w:space="0" w:color="000000"/>
              <w:right w:val="nil"/>
            </w:tcBorders>
            <w:vAlign w:val="center"/>
            <w:hideMark/>
          </w:tcPr>
          <w:p w14:paraId="72147312" w14:textId="77777777" w:rsidR="001F2B13" w:rsidRPr="001F2B13" w:rsidRDefault="001F2B13" w:rsidP="001F2B13">
            <w:pPr>
              <w:spacing w:before="0" w:after="0"/>
              <w:ind w:firstLine="0"/>
              <w:jc w:val="left"/>
              <w:rPr>
                <w:rFonts w:eastAsia="Times New Roman"/>
                <w:b/>
                <w:bCs/>
                <w:color w:val="auto"/>
                <w:sz w:val="20"/>
                <w:szCs w:val="20"/>
              </w:rPr>
            </w:pPr>
          </w:p>
        </w:tc>
        <w:tc>
          <w:tcPr>
            <w:tcW w:w="779" w:type="dxa"/>
            <w:vMerge/>
            <w:tcBorders>
              <w:top w:val="nil"/>
              <w:left w:val="single" w:sz="4" w:space="0" w:color="auto"/>
              <w:bottom w:val="single" w:sz="8" w:space="0" w:color="000000"/>
              <w:right w:val="single" w:sz="4" w:space="0" w:color="auto"/>
            </w:tcBorders>
            <w:vAlign w:val="center"/>
            <w:hideMark/>
          </w:tcPr>
          <w:p w14:paraId="158F7A32" w14:textId="77777777" w:rsidR="001F2B13" w:rsidRPr="001F2B13" w:rsidRDefault="001F2B13" w:rsidP="001F2B13">
            <w:pPr>
              <w:spacing w:before="0" w:after="0"/>
              <w:ind w:firstLine="0"/>
              <w:jc w:val="left"/>
              <w:rPr>
                <w:rFonts w:eastAsia="Times New Roman"/>
                <w:b/>
                <w:bCs/>
                <w:color w:val="auto"/>
                <w:sz w:val="20"/>
                <w:szCs w:val="20"/>
              </w:rPr>
            </w:pPr>
          </w:p>
        </w:tc>
        <w:tc>
          <w:tcPr>
            <w:tcW w:w="900" w:type="dxa"/>
            <w:vMerge/>
            <w:tcBorders>
              <w:top w:val="nil"/>
              <w:left w:val="single" w:sz="4" w:space="0" w:color="auto"/>
              <w:bottom w:val="single" w:sz="8" w:space="0" w:color="000000"/>
              <w:right w:val="single" w:sz="4" w:space="0" w:color="auto"/>
            </w:tcBorders>
            <w:vAlign w:val="center"/>
            <w:hideMark/>
          </w:tcPr>
          <w:p w14:paraId="3C4F7EFF" w14:textId="77777777" w:rsidR="001F2B13" w:rsidRPr="001F2B13" w:rsidRDefault="001F2B13" w:rsidP="001F2B13">
            <w:pPr>
              <w:spacing w:before="0" w:after="0"/>
              <w:ind w:firstLine="0"/>
              <w:jc w:val="left"/>
              <w:rPr>
                <w:rFonts w:eastAsia="Times New Roman"/>
                <w:b/>
                <w:bCs/>
                <w:color w:val="auto"/>
                <w:sz w:val="20"/>
                <w:szCs w:val="20"/>
              </w:rPr>
            </w:pPr>
          </w:p>
        </w:tc>
        <w:tc>
          <w:tcPr>
            <w:tcW w:w="810" w:type="dxa"/>
            <w:tcBorders>
              <w:top w:val="nil"/>
              <w:left w:val="nil"/>
              <w:bottom w:val="single" w:sz="8" w:space="0" w:color="auto"/>
              <w:right w:val="single" w:sz="4" w:space="0" w:color="auto"/>
            </w:tcBorders>
            <w:shd w:val="clear" w:color="000000" w:fill="F8CBAD"/>
            <w:vAlign w:val="center"/>
            <w:hideMark/>
          </w:tcPr>
          <w:p w14:paraId="50C7C444"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3.1.2.1</w:t>
            </w:r>
          </w:p>
        </w:tc>
        <w:tc>
          <w:tcPr>
            <w:tcW w:w="719" w:type="dxa"/>
            <w:tcBorders>
              <w:top w:val="nil"/>
              <w:left w:val="nil"/>
              <w:bottom w:val="single" w:sz="8" w:space="0" w:color="auto"/>
              <w:right w:val="single" w:sz="4" w:space="0" w:color="auto"/>
            </w:tcBorders>
            <w:shd w:val="clear" w:color="000000" w:fill="FFFF00"/>
            <w:vAlign w:val="center"/>
            <w:hideMark/>
          </w:tcPr>
          <w:p w14:paraId="1AC1576C"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20%</w:t>
            </w:r>
          </w:p>
        </w:tc>
        <w:tc>
          <w:tcPr>
            <w:tcW w:w="540" w:type="dxa"/>
            <w:tcBorders>
              <w:top w:val="nil"/>
              <w:left w:val="nil"/>
              <w:bottom w:val="single" w:sz="8" w:space="0" w:color="auto"/>
              <w:right w:val="single" w:sz="4" w:space="0" w:color="auto"/>
            </w:tcBorders>
            <w:shd w:val="clear" w:color="000000" w:fill="F8CBAD"/>
            <w:noWrap/>
            <w:vAlign w:val="center"/>
            <w:hideMark/>
          </w:tcPr>
          <w:p w14:paraId="0643813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1" w:type="dxa"/>
            <w:tcBorders>
              <w:top w:val="nil"/>
              <w:left w:val="nil"/>
              <w:bottom w:val="single" w:sz="8" w:space="0" w:color="auto"/>
              <w:right w:val="single" w:sz="4" w:space="0" w:color="auto"/>
            </w:tcBorders>
            <w:shd w:val="clear" w:color="000000" w:fill="F8CBAD"/>
            <w:noWrap/>
            <w:vAlign w:val="center"/>
            <w:hideMark/>
          </w:tcPr>
          <w:p w14:paraId="66C19AB5"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8CBAD"/>
            <w:noWrap/>
            <w:vAlign w:val="center"/>
            <w:hideMark/>
          </w:tcPr>
          <w:p w14:paraId="2C590FA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8CBAD"/>
            <w:noWrap/>
            <w:vAlign w:val="center"/>
            <w:hideMark/>
          </w:tcPr>
          <w:p w14:paraId="6FB999A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8CBAD"/>
            <w:noWrap/>
            <w:vAlign w:val="center"/>
            <w:hideMark/>
          </w:tcPr>
          <w:p w14:paraId="3E49B4A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8CBAD"/>
            <w:noWrap/>
            <w:vAlign w:val="center"/>
            <w:hideMark/>
          </w:tcPr>
          <w:p w14:paraId="2CA3474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8CBAD"/>
            <w:noWrap/>
            <w:vAlign w:val="center"/>
            <w:hideMark/>
          </w:tcPr>
          <w:p w14:paraId="0EF1360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8CBAD"/>
            <w:noWrap/>
            <w:vAlign w:val="center"/>
            <w:hideMark/>
          </w:tcPr>
          <w:p w14:paraId="56B23A8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8CBAD"/>
            <w:noWrap/>
            <w:vAlign w:val="center"/>
            <w:hideMark/>
          </w:tcPr>
          <w:p w14:paraId="0E7B34CB"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8CBAD"/>
            <w:noWrap/>
            <w:vAlign w:val="center"/>
            <w:hideMark/>
          </w:tcPr>
          <w:p w14:paraId="27A4FFA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8CBAD"/>
            <w:noWrap/>
            <w:vAlign w:val="center"/>
            <w:hideMark/>
          </w:tcPr>
          <w:p w14:paraId="7FEF7995"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8CBAD"/>
            <w:noWrap/>
            <w:vAlign w:val="center"/>
            <w:hideMark/>
          </w:tcPr>
          <w:p w14:paraId="21184EE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3.5</w:t>
            </w:r>
          </w:p>
        </w:tc>
        <w:tc>
          <w:tcPr>
            <w:tcW w:w="540" w:type="dxa"/>
            <w:tcBorders>
              <w:top w:val="nil"/>
              <w:left w:val="nil"/>
              <w:bottom w:val="single" w:sz="8" w:space="0" w:color="auto"/>
              <w:right w:val="single" w:sz="4" w:space="0" w:color="auto"/>
            </w:tcBorders>
            <w:shd w:val="clear" w:color="000000" w:fill="F8CBAD"/>
            <w:noWrap/>
            <w:vAlign w:val="center"/>
            <w:hideMark/>
          </w:tcPr>
          <w:p w14:paraId="3C96CA0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8CBAD"/>
            <w:noWrap/>
            <w:vAlign w:val="center"/>
            <w:hideMark/>
          </w:tcPr>
          <w:p w14:paraId="7FD25D6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8CBAD"/>
            <w:noWrap/>
            <w:vAlign w:val="center"/>
            <w:hideMark/>
          </w:tcPr>
          <w:p w14:paraId="4455AB2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8CBAD"/>
            <w:noWrap/>
            <w:vAlign w:val="center"/>
            <w:hideMark/>
          </w:tcPr>
          <w:p w14:paraId="2593F1A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8CBAD"/>
            <w:noWrap/>
            <w:vAlign w:val="center"/>
            <w:hideMark/>
          </w:tcPr>
          <w:p w14:paraId="37AB530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8CBAD"/>
            <w:noWrap/>
            <w:vAlign w:val="center"/>
            <w:hideMark/>
          </w:tcPr>
          <w:p w14:paraId="429C79C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8" w:space="0" w:color="auto"/>
            </w:tcBorders>
            <w:shd w:val="clear" w:color="000000" w:fill="F8CBAD"/>
            <w:noWrap/>
            <w:vAlign w:val="center"/>
            <w:hideMark/>
          </w:tcPr>
          <w:p w14:paraId="07F8790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r>
      <w:tr w:rsidR="00587541" w:rsidRPr="001F2B13" w14:paraId="7566B855" w14:textId="77777777" w:rsidTr="00587541">
        <w:trPr>
          <w:trHeight w:val="290"/>
        </w:trPr>
        <w:tc>
          <w:tcPr>
            <w:tcW w:w="483" w:type="dxa"/>
            <w:vMerge w:val="restart"/>
            <w:tcBorders>
              <w:top w:val="nil"/>
              <w:left w:val="single" w:sz="8" w:space="0" w:color="auto"/>
              <w:bottom w:val="single" w:sz="8" w:space="0" w:color="000000"/>
              <w:right w:val="single" w:sz="4" w:space="0" w:color="auto"/>
            </w:tcBorders>
            <w:shd w:val="clear" w:color="000000" w:fill="FCE4D6"/>
            <w:noWrap/>
            <w:vAlign w:val="center"/>
            <w:hideMark/>
          </w:tcPr>
          <w:p w14:paraId="1437DF11"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33</w:t>
            </w:r>
          </w:p>
        </w:tc>
        <w:tc>
          <w:tcPr>
            <w:tcW w:w="529" w:type="dxa"/>
            <w:vMerge w:val="restart"/>
            <w:tcBorders>
              <w:top w:val="nil"/>
              <w:left w:val="single" w:sz="4" w:space="0" w:color="auto"/>
              <w:bottom w:val="single" w:sz="8" w:space="0" w:color="000000"/>
              <w:right w:val="nil"/>
            </w:tcBorders>
            <w:shd w:val="clear" w:color="000000" w:fill="FCE4D6"/>
            <w:textDirection w:val="btLr"/>
            <w:vAlign w:val="center"/>
            <w:hideMark/>
          </w:tcPr>
          <w:p w14:paraId="3E7554C9"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 </w:t>
            </w:r>
          </w:p>
        </w:tc>
        <w:tc>
          <w:tcPr>
            <w:tcW w:w="779" w:type="dxa"/>
            <w:vMerge w:val="restart"/>
            <w:tcBorders>
              <w:top w:val="nil"/>
              <w:left w:val="single" w:sz="4" w:space="0" w:color="auto"/>
              <w:bottom w:val="single" w:sz="8" w:space="0" w:color="000000"/>
              <w:right w:val="single" w:sz="4" w:space="0" w:color="auto"/>
            </w:tcBorders>
            <w:shd w:val="clear" w:color="000000" w:fill="FCE4D6"/>
            <w:textDirection w:val="btLr"/>
            <w:vAlign w:val="center"/>
            <w:hideMark/>
          </w:tcPr>
          <w:p w14:paraId="3642730B"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LAWa72310</w:t>
            </w:r>
          </w:p>
        </w:tc>
        <w:tc>
          <w:tcPr>
            <w:tcW w:w="900" w:type="dxa"/>
            <w:vMerge w:val="restart"/>
            <w:tcBorders>
              <w:top w:val="nil"/>
              <w:left w:val="single" w:sz="4" w:space="0" w:color="auto"/>
              <w:bottom w:val="single" w:sz="8" w:space="0" w:color="000000"/>
              <w:right w:val="single" w:sz="4" w:space="0" w:color="auto"/>
            </w:tcBorders>
            <w:shd w:val="clear" w:color="000000" w:fill="FCE4D6"/>
            <w:textDirection w:val="btLr"/>
            <w:vAlign w:val="center"/>
            <w:hideMark/>
          </w:tcPr>
          <w:p w14:paraId="2E444689"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Luật Quốc tế</w:t>
            </w:r>
          </w:p>
        </w:tc>
        <w:tc>
          <w:tcPr>
            <w:tcW w:w="810" w:type="dxa"/>
            <w:tcBorders>
              <w:top w:val="nil"/>
              <w:left w:val="nil"/>
              <w:bottom w:val="single" w:sz="4" w:space="0" w:color="auto"/>
              <w:right w:val="single" w:sz="4" w:space="0" w:color="auto"/>
            </w:tcBorders>
            <w:shd w:val="clear" w:color="000000" w:fill="FCE4D6"/>
            <w:vAlign w:val="center"/>
            <w:hideMark/>
          </w:tcPr>
          <w:p w14:paraId="0C52D1EF"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1.2.1.1</w:t>
            </w:r>
          </w:p>
        </w:tc>
        <w:tc>
          <w:tcPr>
            <w:tcW w:w="719" w:type="dxa"/>
            <w:tcBorders>
              <w:top w:val="nil"/>
              <w:left w:val="nil"/>
              <w:bottom w:val="single" w:sz="4" w:space="0" w:color="auto"/>
              <w:right w:val="single" w:sz="4" w:space="0" w:color="auto"/>
            </w:tcBorders>
            <w:shd w:val="clear" w:color="000000" w:fill="FCE4D6"/>
            <w:vAlign w:val="center"/>
            <w:hideMark/>
          </w:tcPr>
          <w:p w14:paraId="604C8155"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5%</w:t>
            </w:r>
          </w:p>
        </w:tc>
        <w:tc>
          <w:tcPr>
            <w:tcW w:w="540" w:type="dxa"/>
            <w:tcBorders>
              <w:top w:val="nil"/>
              <w:left w:val="nil"/>
              <w:bottom w:val="single" w:sz="4" w:space="0" w:color="auto"/>
              <w:right w:val="single" w:sz="4" w:space="0" w:color="auto"/>
            </w:tcBorders>
            <w:shd w:val="clear" w:color="000000" w:fill="FCE4D6"/>
            <w:noWrap/>
            <w:vAlign w:val="center"/>
            <w:hideMark/>
          </w:tcPr>
          <w:p w14:paraId="720A8CF7"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1" w:type="dxa"/>
            <w:tcBorders>
              <w:top w:val="nil"/>
              <w:left w:val="nil"/>
              <w:bottom w:val="single" w:sz="4" w:space="0" w:color="auto"/>
              <w:right w:val="single" w:sz="4" w:space="0" w:color="auto"/>
            </w:tcBorders>
            <w:shd w:val="clear" w:color="000000" w:fill="FCE4D6"/>
            <w:noWrap/>
            <w:vAlign w:val="center"/>
            <w:hideMark/>
          </w:tcPr>
          <w:p w14:paraId="19CEDFE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3071A592"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2.5</w:t>
            </w:r>
          </w:p>
        </w:tc>
        <w:tc>
          <w:tcPr>
            <w:tcW w:w="540" w:type="dxa"/>
            <w:tcBorders>
              <w:top w:val="nil"/>
              <w:left w:val="nil"/>
              <w:bottom w:val="single" w:sz="4" w:space="0" w:color="auto"/>
              <w:right w:val="single" w:sz="4" w:space="0" w:color="auto"/>
            </w:tcBorders>
            <w:shd w:val="clear" w:color="000000" w:fill="FCE4D6"/>
            <w:noWrap/>
            <w:vAlign w:val="center"/>
            <w:hideMark/>
          </w:tcPr>
          <w:p w14:paraId="12E9B26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2A6DBD2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4EFE9A05"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1867A0A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5A8A597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08980D2B"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4C3DEEA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7EF97A2B"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43D0CD57"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3C62570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23B25C6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0C8F8442"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78D18B3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19D7133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6B08715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8" w:space="0" w:color="auto"/>
            </w:tcBorders>
            <w:shd w:val="clear" w:color="000000" w:fill="FCE4D6"/>
            <w:noWrap/>
            <w:vAlign w:val="center"/>
            <w:hideMark/>
          </w:tcPr>
          <w:p w14:paraId="3DF1842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r>
      <w:tr w:rsidR="00587541" w:rsidRPr="001F2B13" w14:paraId="631D02B1" w14:textId="77777777" w:rsidTr="00587541">
        <w:trPr>
          <w:trHeight w:val="290"/>
        </w:trPr>
        <w:tc>
          <w:tcPr>
            <w:tcW w:w="483" w:type="dxa"/>
            <w:vMerge/>
            <w:tcBorders>
              <w:top w:val="nil"/>
              <w:left w:val="single" w:sz="8" w:space="0" w:color="auto"/>
              <w:bottom w:val="single" w:sz="8" w:space="0" w:color="000000"/>
              <w:right w:val="single" w:sz="4" w:space="0" w:color="auto"/>
            </w:tcBorders>
            <w:vAlign w:val="center"/>
            <w:hideMark/>
          </w:tcPr>
          <w:p w14:paraId="00BA86A0" w14:textId="77777777" w:rsidR="001F2B13" w:rsidRPr="001F2B13" w:rsidRDefault="001F2B13" w:rsidP="001F2B13">
            <w:pPr>
              <w:spacing w:before="0" w:after="0"/>
              <w:ind w:firstLine="0"/>
              <w:jc w:val="left"/>
              <w:rPr>
                <w:rFonts w:eastAsia="Times New Roman"/>
                <w:b/>
                <w:bCs/>
                <w:color w:val="auto"/>
                <w:sz w:val="20"/>
                <w:szCs w:val="20"/>
              </w:rPr>
            </w:pPr>
          </w:p>
        </w:tc>
        <w:tc>
          <w:tcPr>
            <w:tcW w:w="529" w:type="dxa"/>
            <w:vMerge/>
            <w:tcBorders>
              <w:top w:val="nil"/>
              <w:left w:val="single" w:sz="4" w:space="0" w:color="auto"/>
              <w:bottom w:val="single" w:sz="8" w:space="0" w:color="000000"/>
              <w:right w:val="nil"/>
            </w:tcBorders>
            <w:vAlign w:val="center"/>
            <w:hideMark/>
          </w:tcPr>
          <w:p w14:paraId="0ECB516A" w14:textId="77777777" w:rsidR="001F2B13" w:rsidRPr="001F2B13" w:rsidRDefault="001F2B13" w:rsidP="001F2B13">
            <w:pPr>
              <w:spacing w:before="0" w:after="0"/>
              <w:ind w:firstLine="0"/>
              <w:jc w:val="left"/>
              <w:rPr>
                <w:rFonts w:eastAsia="Times New Roman"/>
                <w:b/>
                <w:bCs/>
                <w:color w:val="auto"/>
                <w:sz w:val="20"/>
                <w:szCs w:val="20"/>
              </w:rPr>
            </w:pPr>
          </w:p>
        </w:tc>
        <w:tc>
          <w:tcPr>
            <w:tcW w:w="779" w:type="dxa"/>
            <w:vMerge/>
            <w:tcBorders>
              <w:top w:val="nil"/>
              <w:left w:val="single" w:sz="4" w:space="0" w:color="auto"/>
              <w:bottom w:val="single" w:sz="8" w:space="0" w:color="000000"/>
              <w:right w:val="single" w:sz="4" w:space="0" w:color="auto"/>
            </w:tcBorders>
            <w:vAlign w:val="center"/>
            <w:hideMark/>
          </w:tcPr>
          <w:p w14:paraId="28FF0635" w14:textId="77777777" w:rsidR="001F2B13" w:rsidRPr="001F2B13" w:rsidRDefault="001F2B13" w:rsidP="001F2B13">
            <w:pPr>
              <w:spacing w:before="0" w:after="0"/>
              <w:ind w:firstLine="0"/>
              <w:jc w:val="left"/>
              <w:rPr>
                <w:rFonts w:eastAsia="Times New Roman"/>
                <w:b/>
                <w:bCs/>
                <w:color w:val="auto"/>
                <w:sz w:val="20"/>
                <w:szCs w:val="20"/>
              </w:rPr>
            </w:pPr>
          </w:p>
        </w:tc>
        <w:tc>
          <w:tcPr>
            <w:tcW w:w="900" w:type="dxa"/>
            <w:vMerge/>
            <w:tcBorders>
              <w:top w:val="nil"/>
              <w:left w:val="single" w:sz="4" w:space="0" w:color="auto"/>
              <w:bottom w:val="single" w:sz="8" w:space="0" w:color="000000"/>
              <w:right w:val="single" w:sz="4" w:space="0" w:color="auto"/>
            </w:tcBorders>
            <w:vAlign w:val="center"/>
            <w:hideMark/>
          </w:tcPr>
          <w:p w14:paraId="5A9DF528" w14:textId="77777777" w:rsidR="001F2B13" w:rsidRPr="001F2B13" w:rsidRDefault="001F2B13" w:rsidP="001F2B13">
            <w:pPr>
              <w:spacing w:before="0" w:after="0"/>
              <w:ind w:firstLine="0"/>
              <w:jc w:val="left"/>
              <w:rPr>
                <w:rFonts w:eastAsia="Times New Roman"/>
                <w:b/>
                <w:bCs/>
                <w:color w:val="auto"/>
                <w:sz w:val="20"/>
                <w:szCs w:val="20"/>
              </w:rPr>
            </w:pPr>
          </w:p>
        </w:tc>
        <w:tc>
          <w:tcPr>
            <w:tcW w:w="810" w:type="dxa"/>
            <w:tcBorders>
              <w:top w:val="nil"/>
              <w:left w:val="nil"/>
              <w:bottom w:val="single" w:sz="4" w:space="0" w:color="auto"/>
              <w:right w:val="single" w:sz="4" w:space="0" w:color="auto"/>
            </w:tcBorders>
            <w:shd w:val="clear" w:color="000000" w:fill="FCE4D6"/>
            <w:vAlign w:val="center"/>
            <w:hideMark/>
          </w:tcPr>
          <w:p w14:paraId="78D2F62D"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1.2.1.2</w:t>
            </w:r>
          </w:p>
        </w:tc>
        <w:tc>
          <w:tcPr>
            <w:tcW w:w="719" w:type="dxa"/>
            <w:tcBorders>
              <w:top w:val="nil"/>
              <w:left w:val="nil"/>
              <w:bottom w:val="single" w:sz="4" w:space="0" w:color="auto"/>
              <w:right w:val="single" w:sz="4" w:space="0" w:color="auto"/>
            </w:tcBorders>
            <w:shd w:val="clear" w:color="000000" w:fill="FCE4D6"/>
            <w:vAlign w:val="center"/>
            <w:hideMark/>
          </w:tcPr>
          <w:p w14:paraId="503B216B"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5%</w:t>
            </w:r>
          </w:p>
        </w:tc>
        <w:tc>
          <w:tcPr>
            <w:tcW w:w="540" w:type="dxa"/>
            <w:tcBorders>
              <w:top w:val="nil"/>
              <w:left w:val="nil"/>
              <w:bottom w:val="single" w:sz="4" w:space="0" w:color="auto"/>
              <w:right w:val="single" w:sz="4" w:space="0" w:color="auto"/>
            </w:tcBorders>
            <w:shd w:val="clear" w:color="000000" w:fill="FCE4D6"/>
            <w:noWrap/>
            <w:vAlign w:val="center"/>
            <w:hideMark/>
          </w:tcPr>
          <w:p w14:paraId="077DF67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1" w:type="dxa"/>
            <w:tcBorders>
              <w:top w:val="nil"/>
              <w:left w:val="nil"/>
              <w:bottom w:val="single" w:sz="4" w:space="0" w:color="auto"/>
              <w:right w:val="single" w:sz="4" w:space="0" w:color="auto"/>
            </w:tcBorders>
            <w:shd w:val="clear" w:color="000000" w:fill="FCE4D6"/>
            <w:noWrap/>
            <w:vAlign w:val="center"/>
            <w:hideMark/>
          </w:tcPr>
          <w:p w14:paraId="0665F37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103A4F8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2.5</w:t>
            </w:r>
          </w:p>
        </w:tc>
        <w:tc>
          <w:tcPr>
            <w:tcW w:w="540" w:type="dxa"/>
            <w:tcBorders>
              <w:top w:val="nil"/>
              <w:left w:val="nil"/>
              <w:bottom w:val="single" w:sz="4" w:space="0" w:color="auto"/>
              <w:right w:val="single" w:sz="4" w:space="0" w:color="auto"/>
            </w:tcBorders>
            <w:shd w:val="clear" w:color="000000" w:fill="FCE4D6"/>
            <w:noWrap/>
            <w:vAlign w:val="center"/>
            <w:hideMark/>
          </w:tcPr>
          <w:p w14:paraId="280A07C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23D9EC7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7A512C0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1713EFF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72EA0A0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178FC84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0203DAF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68F3D08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6C94B27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1F8FC977"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6A30974B"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652919D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74D262F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462C8217"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348781B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8" w:space="0" w:color="auto"/>
            </w:tcBorders>
            <w:shd w:val="clear" w:color="000000" w:fill="FCE4D6"/>
            <w:noWrap/>
            <w:vAlign w:val="center"/>
            <w:hideMark/>
          </w:tcPr>
          <w:p w14:paraId="4D87859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r>
      <w:tr w:rsidR="00587541" w:rsidRPr="001F2B13" w14:paraId="628B30E3" w14:textId="77777777" w:rsidTr="00587541">
        <w:trPr>
          <w:trHeight w:val="290"/>
        </w:trPr>
        <w:tc>
          <w:tcPr>
            <w:tcW w:w="483" w:type="dxa"/>
            <w:vMerge/>
            <w:tcBorders>
              <w:top w:val="nil"/>
              <w:left w:val="single" w:sz="8" w:space="0" w:color="auto"/>
              <w:bottom w:val="single" w:sz="8" w:space="0" w:color="000000"/>
              <w:right w:val="single" w:sz="4" w:space="0" w:color="auto"/>
            </w:tcBorders>
            <w:vAlign w:val="center"/>
            <w:hideMark/>
          </w:tcPr>
          <w:p w14:paraId="6AFD1E69" w14:textId="77777777" w:rsidR="001F2B13" w:rsidRPr="001F2B13" w:rsidRDefault="001F2B13" w:rsidP="001F2B13">
            <w:pPr>
              <w:spacing w:before="0" w:after="0"/>
              <w:ind w:firstLine="0"/>
              <w:jc w:val="left"/>
              <w:rPr>
                <w:rFonts w:eastAsia="Times New Roman"/>
                <w:b/>
                <w:bCs/>
                <w:color w:val="auto"/>
                <w:sz w:val="20"/>
                <w:szCs w:val="20"/>
              </w:rPr>
            </w:pPr>
          </w:p>
        </w:tc>
        <w:tc>
          <w:tcPr>
            <w:tcW w:w="529" w:type="dxa"/>
            <w:vMerge/>
            <w:tcBorders>
              <w:top w:val="nil"/>
              <w:left w:val="single" w:sz="4" w:space="0" w:color="auto"/>
              <w:bottom w:val="single" w:sz="8" w:space="0" w:color="000000"/>
              <w:right w:val="nil"/>
            </w:tcBorders>
            <w:vAlign w:val="center"/>
            <w:hideMark/>
          </w:tcPr>
          <w:p w14:paraId="0B848162" w14:textId="77777777" w:rsidR="001F2B13" w:rsidRPr="001F2B13" w:rsidRDefault="001F2B13" w:rsidP="001F2B13">
            <w:pPr>
              <w:spacing w:before="0" w:after="0"/>
              <w:ind w:firstLine="0"/>
              <w:jc w:val="left"/>
              <w:rPr>
                <w:rFonts w:eastAsia="Times New Roman"/>
                <w:b/>
                <w:bCs/>
                <w:color w:val="auto"/>
                <w:sz w:val="20"/>
                <w:szCs w:val="20"/>
              </w:rPr>
            </w:pPr>
          </w:p>
        </w:tc>
        <w:tc>
          <w:tcPr>
            <w:tcW w:w="779" w:type="dxa"/>
            <w:vMerge/>
            <w:tcBorders>
              <w:top w:val="nil"/>
              <w:left w:val="single" w:sz="4" w:space="0" w:color="auto"/>
              <w:bottom w:val="single" w:sz="8" w:space="0" w:color="000000"/>
              <w:right w:val="single" w:sz="4" w:space="0" w:color="auto"/>
            </w:tcBorders>
            <w:vAlign w:val="center"/>
            <w:hideMark/>
          </w:tcPr>
          <w:p w14:paraId="75643AFB" w14:textId="77777777" w:rsidR="001F2B13" w:rsidRPr="001F2B13" w:rsidRDefault="001F2B13" w:rsidP="001F2B13">
            <w:pPr>
              <w:spacing w:before="0" w:after="0"/>
              <w:ind w:firstLine="0"/>
              <w:jc w:val="left"/>
              <w:rPr>
                <w:rFonts w:eastAsia="Times New Roman"/>
                <w:b/>
                <w:bCs/>
                <w:color w:val="auto"/>
                <w:sz w:val="20"/>
                <w:szCs w:val="20"/>
              </w:rPr>
            </w:pPr>
          </w:p>
        </w:tc>
        <w:tc>
          <w:tcPr>
            <w:tcW w:w="900" w:type="dxa"/>
            <w:vMerge/>
            <w:tcBorders>
              <w:top w:val="nil"/>
              <w:left w:val="single" w:sz="4" w:space="0" w:color="auto"/>
              <w:bottom w:val="single" w:sz="8" w:space="0" w:color="000000"/>
              <w:right w:val="single" w:sz="4" w:space="0" w:color="auto"/>
            </w:tcBorders>
            <w:vAlign w:val="center"/>
            <w:hideMark/>
          </w:tcPr>
          <w:p w14:paraId="213799BC" w14:textId="77777777" w:rsidR="001F2B13" w:rsidRPr="001F2B13" w:rsidRDefault="001F2B13" w:rsidP="001F2B13">
            <w:pPr>
              <w:spacing w:before="0" w:after="0"/>
              <w:ind w:firstLine="0"/>
              <w:jc w:val="left"/>
              <w:rPr>
                <w:rFonts w:eastAsia="Times New Roman"/>
                <w:b/>
                <w:bCs/>
                <w:color w:val="auto"/>
                <w:sz w:val="20"/>
                <w:szCs w:val="20"/>
              </w:rPr>
            </w:pPr>
          </w:p>
        </w:tc>
        <w:tc>
          <w:tcPr>
            <w:tcW w:w="810" w:type="dxa"/>
            <w:tcBorders>
              <w:top w:val="nil"/>
              <w:left w:val="nil"/>
              <w:bottom w:val="single" w:sz="4" w:space="0" w:color="auto"/>
              <w:right w:val="single" w:sz="4" w:space="0" w:color="auto"/>
            </w:tcBorders>
            <w:shd w:val="clear" w:color="000000" w:fill="FCE4D6"/>
            <w:vAlign w:val="center"/>
            <w:hideMark/>
          </w:tcPr>
          <w:p w14:paraId="6D118029"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2.1.2.1</w:t>
            </w:r>
          </w:p>
        </w:tc>
        <w:tc>
          <w:tcPr>
            <w:tcW w:w="719" w:type="dxa"/>
            <w:tcBorders>
              <w:top w:val="nil"/>
              <w:left w:val="nil"/>
              <w:bottom w:val="single" w:sz="4" w:space="0" w:color="auto"/>
              <w:right w:val="single" w:sz="4" w:space="0" w:color="auto"/>
            </w:tcBorders>
            <w:shd w:val="clear" w:color="000000" w:fill="FCE4D6"/>
            <w:vAlign w:val="center"/>
            <w:hideMark/>
          </w:tcPr>
          <w:p w14:paraId="536E8DF1"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10%</w:t>
            </w:r>
          </w:p>
        </w:tc>
        <w:tc>
          <w:tcPr>
            <w:tcW w:w="540" w:type="dxa"/>
            <w:tcBorders>
              <w:top w:val="nil"/>
              <w:left w:val="nil"/>
              <w:bottom w:val="single" w:sz="4" w:space="0" w:color="auto"/>
              <w:right w:val="single" w:sz="4" w:space="0" w:color="auto"/>
            </w:tcBorders>
            <w:shd w:val="clear" w:color="000000" w:fill="FCE4D6"/>
            <w:noWrap/>
            <w:vAlign w:val="center"/>
            <w:hideMark/>
          </w:tcPr>
          <w:p w14:paraId="534849D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1" w:type="dxa"/>
            <w:tcBorders>
              <w:top w:val="nil"/>
              <w:left w:val="nil"/>
              <w:bottom w:val="single" w:sz="4" w:space="0" w:color="auto"/>
              <w:right w:val="single" w:sz="4" w:space="0" w:color="auto"/>
            </w:tcBorders>
            <w:shd w:val="clear" w:color="000000" w:fill="FCE4D6"/>
            <w:noWrap/>
            <w:vAlign w:val="center"/>
            <w:hideMark/>
          </w:tcPr>
          <w:p w14:paraId="1746920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095D023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502AD27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15DA15C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6A830DC5"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3.5</w:t>
            </w:r>
          </w:p>
        </w:tc>
        <w:tc>
          <w:tcPr>
            <w:tcW w:w="540" w:type="dxa"/>
            <w:tcBorders>
              <w:top w:val="nil"/>
              <w:left w:val="nil"/>
              <w:bottom w:val="single" w:sz="4" w:space="0" w:color="auto"/>
              <w:right w:val="single" w:sz="4" w:space="0" w:color="auto"/>
            </w:tcBorders>
            <w:shd w:val="clear" w:color="000000" w:fill="FCE4D6"/>
            <w:noWrap/>
            <w:vAlign w:val="center"/>
            <w:hideMark/>
          </w:tcPr>
          <w:p w14:paraId="40B43687"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5C9CAB7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016AC695"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7850E72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52C045F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3548094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2799347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3B7DEE1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692347F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098D7CC5"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13F84C77"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CE4D6"/>
            <w:noWrap/>
            <w:vAlign w:val="center"/>
            <w:hideMark/>
          </w:tcPr>
          <w:p w14:paraId="379A1BD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8" w:space="0" w:color="auto"/>
            </w:tcBorders>
            <w:shd w:val="clear" w:color="000000" w:fill="FCE4D6"/>
            <w:noWrap/>
            <w:vAlign w:val="center"/>
            <w:hideMark/>
          </w:tcPr>
          <w:p w14:paraId="2E2BD4B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r>
      <w:tr w:rsidR="00587541" w:rsidRPr="001F2B13" w14:paraId="0C21F67D" w14:textId="77777777" w:rsidTr="00587541">
        <w:trPr>
          <w:trHeight w:val="300"/>
        </w:trPr>
        <w:tc>
          <w:tcPr>
            <w:tcW w:w="483" w:type="dxa"/>
            <w:vMerge/>
            <w:tcBorders>
              <w:top w:val="nil"/>
              <w:left w:val="single" w:sz="8" w:space="0" w:color="auto"/>
              <w:bottom w:val="single" w:sz="8" w:space="0" w:color="000000"/>
              <w:right w:val="single" w:sz="4" w:space="0" w:color="auto"/>
            </w:tcBorders>
            <w:vAlign w:val="center"/>
            <w:hideMark/>
          </w:tcPr>
          <w:p w14:paraId="10DF6336" w14:textId="77777777" w:rsidR="001F2B13" w:rsidRPr="001F2B13" w:rsidRDefault="001F2B13" w:rsidP="001F2B13">
            <w:pPr>
              <w:spacing w:before="0" w:after="0"/>
              <w:ind w:firstLine="0"/>
              <w:jc w:val="left"/>
              <w:rPr>
                <w:rFonts w:eastAsia="Times New Roman"/>
                <w:b/>
                <w:bCs/>
                <w:color w:val="auto"/>
                <w:sz w:val="20"/>
                <w:szCs w:val="20"/>
              </w:rPr>
            </w:pPr>
          </w:p>
        </w:tc>
        <w:tc>
          <w:tcPr>
            <w:tcW w:w="529" w:type="dxa"/>
            <w:vMerge/>
            <w:tcBorders>
              <w:top w:val="nil"/>
              <w:left w:val="single" w:sz="4" w:space="0" w:color="auto"/>
              <w:bottom w:val="single" w:sz="8" w:space="0" w:color="000000"/>
              <w:right w:val="nil"/>
            </w:tcBorders>
            <w:vAlign w:val="center"/>
            <w:hideMark/>
          </w:tcPr>
          <w:p w14:paraId="64EDD3ED" w14:textId="77777777" w:rsidR="001F2B13" w:rsidRPr="001F2B13" w:rsidRDefault="001F2B13" w:rsidP="001F2B13">
            <w:pPr>
              <w:spacing w:before="0" w:after="0"/>
              <w:ind w:firstLine="0"/>
              <w:jc w:val="left"/>
              <w:rPr>
                <w:rFonts w:eastAsia="Times New Roman"/>
                <w:b/>
                <w:bCs/>
                <w:color w:val="auto"/>
                <w:sz w:val="20"/>
                <w:szCs w:val="20"/>
              </w:rPr>
            </w:pPr>
          </w:p>
        </w:tc>
        <w:tc>
          <w:tcPr>
            <w:tcW w:w="779" w:type="dxa"/>
            <w:vMerge/>
            <w:tcBorders>
              <w:top w:val="nil"/>
              <w:left w:val="single" w:sz="4" w:space="0" w:color="auto"/>
              <w:bottom w:val="single" w:sz="8" w:space="0" w:color="000000"/>
              <w:right w:val="single" w:sz="4" w:space="0" w:color="auto"/>
            </w:tcBorders>
            <w:vAlign w:val="center"/>
            <w:hideMark/>
          </w:tcPr>
          <w:p w14:paraId="12E8059D" w14:textId="77777777" w:rsidR="001F2B13" w:rsidRPr="001F2B13" w:rsidRDefault="001F2B13" w:rsidP="001F2B13">
            <w:pPr>
              <w:spacing w:before="0" w:after="0"/>
              <w:ind w:firstLine="0"/>
              <w:jc w:val="left"/>
              <w:rPr>
                <w:rFonts w:eastAsia="Times New Roman"/>
                <w:b/>
                <w:bCs/>
                <w:color w:val="auto"/>
                <w:sz w:val="20"/>
                <w:szCs w:val="20"/>
              </w:rPr>
            </w:pPr>
          </w:p>
        </w:tc>
        <w:tc>
          <w:tcPr>
            <w:tcW w:w="900" w:type="dxa"/>
            <w:vMerge/>
            <w:tcBorders>
              <w:top w:val="nil"/>
              <w:left w:val="single" w:sz="4" w:space="0" w:color="auto"/>
              <w:bottom w:val="single" w:sz="8" w:space="0" w:color="000000"/>
              <w:right w:val="single" w:sz="4" w:space="0" w:color="auto"/>
            </w:tcBorders>
            <w:vAlign w:val="center"/>
            <w:hideMark/>
          </w:tcPr>
          <w:p w14:paraId="6A2C1BB1" w14:textId="77777777" w:rsidR="001F2B13" w:rsidRPr="001F2B13" w:rsidRDefault="001F2B13" w:rsidP="001F2B13">
            <w:pPr>
              <w:spacing w:before="0" w:after="0"/>
              <w:ind w:firstLine="0"/>
              <w:jc w:val="left"/>
              <w:rPr>
                <w:rFonts w:eastAsia="Times New Roman"/>
                <w:b/>
                <w:bCs/>
                <w:color w:val="auto"/>
                <w:sz w:val="20"/>
                <w:szCs w:val="20"/>
              </w:rPr>
            </w:pPr>
          </w:p>
        </w:tc>
        <w:tc>
          <w:tcPr>
            <w:tcW w:w="810" w:type="dxa"/>
            <w:tcBorders>
              <w:top w:val="nil"/>
              <w:left w:val="nil"/>
              <w:bottom w:val="single" w:sz="8" w:space="0" w:color="auto"/>
              <w:right w:val="single" w:sz="4" w:space="0" w:color="auto"/>
            </w:tcBorders>
            <w:shd w:val="clear" w:color="000000" w:fill="FCE4D6"/>
            <w:vAlign w:val="center"/>
            <w:hideMark/>
          </w:tcPr>
          <w:p w14:paraId="392F5654"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3.2.2.1</w:t>
            </w:r>
          </w:p>
        </w:tc>
        <w:tc>
          <w:tcPr>
            <w:tcW w:w="719" w:type="dxa"/>
            <w:tcBorders>
              <w:top w:val="nil"/>
              <w:left w:val="nil"/>
              <w:bottom w:val="single" w:sz="8" w:space="0" w:color="auto"/>
              <w:right w:val="single" w:sz="4" w:space="0" w:color="auto"/>
            </w:tcBorders>
            <w:shd w:val="clear" w:color="000000" w:fill="FCE4D6"/>
            <w:vAlign w:val="center"/>
            <w:hideMark/>
          </w:tcPr>
          <w:p w14:paraId="680FA61C"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20%</w:t>
            </w:r>
          </w:p>
        </w:tc>
        <w:tc>
          <w:tcPr>
            <w:tcW w:w="540" w:type="dxa"/>
            <w:tcBorders>
              <w:top w:val="nil"/>
              <w:left w:val="nil"/>
              <w:bottom w:val="single" w:sz="8" w:space="0" w:color="auto"/>
              <w:right w:val="single" w:sz="4" w:space="0" w:color="auto"/>
            </w:tcBorders>
            <w:shd w:val="clear" w:color="000000" w:fill="FCE4D6"/>
            <w:noWrap/>
            <w:vAlign w:val="center"/>
            <w:hideMark/>
          </w:tcPr>
          <w:p w14:paraId="3B6478F5"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1" w:type="dxa"/>
            <w:tcBorders>
              <w:top w:val="nil"/>
              <w:left w:val="nil"/>
              <w:bottom w:val="single" w:sz="8" w:space="0" w:color="auto"/>
              <w:right w:val="single" w:sz="4" w:space="0" w:color="auto"/>
            </w:tcBorders>
            <w:shd w:val="clear" w:color="000000" w:fill="FCE4D6"/>
            <w:noWrap/>
            <w:vAlign w:val="center"/>
            <w:hideMark/>
          </w:tcPr>
          <w:p w14:paraId="1881215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CE4D6"/>
            <w:noWrap/>
            <w:vAlign w:val="center"/>
            <w:hideMark/>
          </w:tcPr>
          <w:p w14:paraId="2CE9451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CE4D6"/>
            <w:noWrap/>
            <w:vAlign w:val="center"/>
            <w:hideMark/>
          </w:tcPr>
          <w:p w14:paraId="0C0BB96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CE4D6"/>
            <w:noWrap/>
            <w:vAlign w:val="center"/>
            <w:hideMark/>
          </w:tcPr>
          <w:p w14:paraId="38D4738B"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CE4D6"/>
            <w:noWrap/>
            <w:vAlign w:val="center"/>
            <w:hideMark/>
          </w:tcPr>
          <w:p w14:paraId="49616E2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CE4D6"/>
            <w:noWrap/>
            <w:vAlign w:val="center"/>
            <w:hideMark/>
          </w:tcPr>
          <w:p w14:paraId="39CB425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CE4D6"/>
            <w:noWrap/>
            <w:vAlign w:val="center"/>
            <w:hideMark/>
          </w:tcPr>
          <w:p w14:paraId="45BC75E5"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CE4D6"/>
            <w:noWrap/>
            <w:vAlign w:val="center"/>
            <w:hideMark/>
          </w:tcPr>
          <w:p w14:paraId="6A03A2D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CE4D6"/>
            <w:noWrap/>
            <w:vAlign w:val="center"/>
            <w:hideMark/>
          </w:tcPr>
          <w:p w14:paraId="2889F07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CE4D6"/>
            <w:noWrap/>
            <w:vAlign w:val="center"/>
            <w:hideMark/>
          </w:tcPr>
          <w:p w14:paraId="4EDBA69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CE4D6"/>
            <w:noWrap/>
            <w:vAlign w:val="center"/>
            <w:hideMark/>
          </w:tcPr>
          <w:p w14:paraId="5B934ED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CE4D6"/>
            <w:noWrap/>
            <w:vAlign w:val="center"/>
            <w:hideMark/>
          </w:tcPr>
          <w:p w14:paraId="3D437ED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CE4D6"/>
            <w:noWrap/>
            <w:vAlign w:val="center"/>
            <w:hideMark/>
          </w:tcPr>
          <w:p w14:paraId="6165F2EB"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2.5</w:t>
            </w:r>
          </w:p>
        </w:tc>
        <w:tc>
          <w:tcPr>
            <w:tcW w:w="540" w:type="dxa"/>
            <w:tcBorders>
              <w:top w:val="nil"/>
              <w:left w:val="nil"/>
              <w:bottom w:val="single" w:sz="8" w:space="0" w:color="auto"/>
              <w:right w:val="single" w:sz="4" w:space="0" w:color="auto"/>
            </w:tcBorders>
            <w:shd w:val="clear" w:color="000000" w:fill="FCE4D6"/>
            <w:noWrap/>
            <w:vAlign w:val="center"/>
            <w:hideMark/>
          </w:tcPr>
          <w:p w14:paraId="1F25020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CE4D6"/>
            <w:noWrap/>
            <w:vAlign w:val="center"/>
            <w:hideMark/>
          </w:tcPr>
          <w:p w14:paraId="69CBAC85"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CE4D6"/>
            <w:noWrap/>
            <w:vAlign w:val="center"/>
            <w:hideMark/>
          </w:tcPr>
          <w:p w14:paraId="45A64C5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CE4D6"/>
            <w:noWrap/>
            <w:vAlign w:val="center"/>
            <w:hideMark/>
          </w:tcPr>
          <w:p w14:paraId="17CAD61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8" w:space="0" w:color="auto"/>
            </w:tcBorders>
            <w:shd w:val="clear" w:color="000000" w:fill="FCE4D6"/>
            <w:noWrap/>
            <w:vAlign w:val="center"/>
            <w:hideMark/>
          </w:tcPr>
          <w:p w14:paraId="5B84AE5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r>
      <w:tr w:rsidR="00587541" w:rsidRPr="001F2B13" w14:paraId="4C932388" w14:textId="77777777" w:rsidTr="00587541">
        <w:trPr>
          <w:trHeight w:val="290"/>
        </w:trPr>
        <w:tc>
          <w:tcPr>
            <w:tcW w:w="483" w:type="dxa"/>
            <w:vMerge w:val="restart"/>
            <w:tcBorders>
              <w:top w:val="nil"/>
              <w:left w:val="single" w:sz="8" w:space="0" w:color="auto"/>
              <w:bottom w:val="single" w:sz="8" w:space="0" w:color="000000"/>
              <w:right w:val="single" w:sz="4" w:space="0" w:color="auto"/>
            </w:tcBorders>
            <w:shd w:val="clear" w:color="000000" w:fill="F8CBAD"/>
            <w:noWrap/>
            <w:vAlign w:val="center"/>
            <w:hideMark/>
          </w:tcPr>
          <w:p w14:paraId="0DF9BE94"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34</w:t>
            </w:r>
          </w:p>
        </w:tc>
        <w:tc>
          <w:tcPr>
            <w:tcW w:w="529" w:type="dxa"/>
            <w:vMerge w:val="restart"/>
            <w:tcBorders>
              <w:top w:val="nil"/>
              <w:left w:val="single" w:sz="4" w:space="0" w:color="auto"/>
              <w:bottom w:val="single" w:sz="8" w:space="0" w:color="000000"/>
              <w:right w:val="nil"/>
            </w:tcBorders>
            <w:shd w:val="clear" w:color="000000" w:fill="F8CBAD"/>
            <w:textDirection w:val="btLr"/>
            <w:vAlign w:val="center"/>
            <w:hideMark/>
          </w:tcPr>
          <w:p w14:paraId="4110EAD7"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 </w:t>
            </w:r>
          </w:p>
        </w:tc>
        <w:tc>
          <w:tcPr>
            <w:tcW w:w="779" w:type="dxa"/>
            <w:vMerge w:val="restart"/>
            <w:tcBorders>
              <w:top w:val="nil"/>
              <w:left w:val="single" w:sz="4" w:space="0" w:color="auto"/>
              <w:bottom w:val="single" w:sz="8" w:space="0" w:color="000000"/>
              <w:right w:val="single" w:sz="4" w:space="0" w:color="auto"/>
            </w:tcBorders>
            <w:shd w:val="clear" w:color="000000" w:fill="F8CBAD"/>
            <w:textDirection w:val="btLr"/>
            <w:vAlign w:val="center"/>
            <w:hideMark/>
          </w:tcPr>
          <w:p w14:paraId="410E00FD"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POEa73304</w:t>
            </w:r>
          </w:p>
        </w:tc>
        <w:tc>
          <w:tcPr>
            <w:tcW w:w="900" w:type="dxa"/>
            <w:vMerge w:val="restart"/>
            <w:tcBorders>
              <w:top w:val="nil"/>
              <w:left w:val="single" w:sz="4" w:space="0" w:color="auto"/>
              <w:bottom w:val="single" w:sz="8" w:space="0" w:color="000000"/>
              <w:right w:val="single" w:sz="4" w:space="0" w:color="auto"/>
            </w:tcBorders>
            <w:shd w:val="clear" w:color="000000" w:fill="F8CBAD"/>
            <w:textDirection w:val="btLr"/>
            <w:vAlign w:val="center"/>
            <w:hideMark/>
          </w:tcPr>
          <w:p w14:paraId="5148BD4E"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 xml:space="preserve">Xây dựng kế hoạch dạy học môn Giáo dục kinh tế và pháp luật </w:t>
            </w:r>
          </w:p>
        </w:tc>
        <w:tc>
          <w:tcPr>
            <w:tcW w:w="810" w:type="dxa"/>
            <w:tcBorders>
              <w:top w:val="nil"/>
              <w:left w:val="nil"/>
              <w:bottom w:val="single" w:sz="4" w:space="0" w:color="auto"/>
              <w:right w:val="single" w:sz="4" w:space="0" w:color="auto"/>
            </w:tcBorders>
            <w:shd w:val="clear" w:color="000000" w:fill="F8CBAD"/>
            <w:vAlign w:val="center"/>
            <w:hideMark/>
          </w:tcPr>
          <w:p w14:paraId="6E93398B"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1.2.2.1</w:t>
            </w:r>
          </w:p>
        </w:tc>
        <w:tc>
          <w:tcPr>
            <w:tcW w:w="719" w:type="dxa"/>
            <w:tcBorders>
              <w:top w:val="nil"/>
              <w:left w:val="nil"/>
              <w:bottom w:val="single" w:sz="4" w:space="0" w:color="auto"/>
              <w:right w:val="single" w:sz="4" w:space="0" w:color="auto"/>
            </w:tcBorders>
            <w:shd w:val="clear" w:color="000000" w:fill="F8CBAD"/>
            <w:vAlign w:val="center"/>
            <w:hideMark/>
          </w:tcPr>
          <w:p w14:paraId="21136C07"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5%</w:t>
            </w:r>
          </w:p>
        </w:tc>
        <w:tc>
          <w:tcPr>
            <w:tcW w:w="540" w:type="dxa"/>
            <w:tcBorders>
              <w:top w:val="nil"/>
              <w:left w:val="nil"/>
              <w:bottom w:val="single" w:sz="4" w:space="0" w:color="auto"/>
              <w:right w:val="single" w:sz="4" w:space="0" w:color="auto"/>
            </w:tcBorders>
            <w:shd w:val="clear" w:color="000000" w:fill="F8CBAD"/>
            <w:noWrap/>
            <w:vAlign w:val="center"/>
            <w:hideMark/>
          </w:tcPr>
          <w:p w14:paraId="01241CF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1" w:type="dxa"/>
            <w:tcBorders>
              <w:top w:val="nil"/>
              <w:left w:val="nil"/>
              <w:bottom w:val="single" w:sz="4" w:space="0" w:color="auto"/>
              <w:right w:val="single" w:sz="4" w:space="0" w:color="auto"/>
            </w:tcBorders>
            <w:shd w:val="clear" w:color="000000" w:fill="F8CBAD"/>
            <w:noWrap/>
            <w:vAlign w:val="bottom"/>
            <w:hideMark/>
          </w:tcPr>
          <w:p w14:paraId="6178E495" w14:textId="77777777" w:rsidR="001F2B13" w:rsidRPr="001F2B13" w:rsidRDefault="001F2B13" w:rsidP="001F2B13">
            <w:pPr>
              <w:spacing w:before="0" w:after="0"/>
              <w:ind w:firstLine="0"/>
              <w:jc w:val="left"/>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75E61DB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180DF462"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3.5</w:t>
            </w:r>
          </w:p>
        </w:tc>
        <w:tc>
          <w:tcPr>
            <w:tcW w:w="540" w:type="dxa"/>
            <w:tcBorders>
              <w:top w:val="nil"/>
              <w:left w:val="nil"/>
              <w:bottom w:val="single" w:sz="4" w:space="0" w:color="auto"/>
              <w:right w:val="single" w:sz="4" w:space="0" w:color="auto"/>
            </w:tcBorders>
            <w:shd w:val="clear" w:color="000000" w:fill="F8CBAD"/>
            <w:noWrap/>
            <w:vAlign w:val="center"/>
            <w:hideMark/>
          </w:tcPr>
          <w:p w14:paraId="6A65086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4101199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6240519B"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5887A2A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667746A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08DEE6D7"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6A4A7BF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468316A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2E09405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33F70A0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27477027"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7AA64CF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58E2FCB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1706BF3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8" w:space="0" w:color="auto"/>
            </w:tcBorders>
            <w:shd w:val="clear" w:color="000000" w:fill="F8CBAD"/>
            <w:noWrap/>
            <w:vAlign w:val="center"/>
            <w:hideMark/>
          </w:tcPr>
          <w:p w14:paraId="78E38C8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r>
      <w:tr w:rsidR="00587541" w:rsidRPr="001F2B13" w14:paraId="228DF2FE" w14:textId="77777777" w:rsidTr="00587541">
        <w:trPr>
          <w:trHeight w:val="290"/>
        </w:trPr>
        <w:tc>
          <w:tcPr>
            <w:tcW w:w="483" w:type="dxa"/>
            <w:vMerge/>
            <w:tcBorders>
              <w:top w:val="nil"/>
              <w:left w:val="single" w:sz="8" w:space="0" w:color="auto"/>
              <w:bottom w:val="single" w:sz="8" w:space="0" w:color="000000"/>
              <w:right w:val="single" w:sz="4" w:space="0" w:color="auto"/>
            </w:tcBorders>
            <w:vAlign w:val="center"/>
            <w:hideMark/>
          </w:tcPr>
          <w:p w14:paraId="43C7086D" w14:textId="77777777" w:rsidR="001F2B13" w:rsidRPr="001F2B13" w:rsidRDefault="001F2B13" w:rsidP="001F2B13">
            <w:pPr>
              <w:spacing w:before="0" w:after="0"/>
              <w:ind w:firstLine="0"/>
              <w:jc w:val="left"/>
              <w:rPr>
                <w:rFonts w:eastAsia="Times New Roman"/>
                <w:b/>
                <w:bCs/>
                <w:color w:val="auto"/>
                <w:sz w:val="20"/>
                <w:szCs w:val="20"/>
              </w:rPr>
            </w:pPr>
          </w:p>
        </w:tc>
        <w:tc>
          <w:tcPr>
            <w:tcW w:w="529" w:type="dxa"/>
            <w:vMerge/>
            <w:tcBorders>
              <w:top w:val="nil"/>
              <w:left w:val="single" w:sz="4" w:space="0" w:color="auto"/>
              <w:bottom w:val="single" w:sz="8" w:space="0" w:color="000000"/>
              <w:right w:val="nil"/>
            </w:tcBorders>
            <w:vAlign w:val="center"/>
            <w:hideMark/>
          </w:tcPr>
          <w:p w14:paraId="459B0647" w14:textId="77777777" w:rsidR="001F2B13" w:rsidRPr="001F2B13" w:rsidRDefault="001F2B13" w:rsidP="001F2B13">
            <w:pPr>
              <w:spacing w:before="0" w:after="0"/>
              <w:ind w:firstLine="0"/>
              <w:jc w:val="left"/>
              <w:rPr>
                <w:rFonts w:eastAsia="Times New Roman"/>
                <w:b/>
                <w:bCs/>
                <w:color w:val="auto"/>
                <w:sz w:val="20"/>
                <w:szCs w:val="20"/>
              </w:rPr>
            </w:pPr>
          </w:p>
        </w:tc>
        <w:tc>
          <w:tcPr>
            <w:tcW w:w="779" w:type="dxa"/>
            <w:vMerge/>
            <w:tcBorders>
              <w:top w:val="nil"/>
              <w:left w:val="single" w:sz="4" w:space="0" w:color="auto"/>
              <w:bottom w:val="single" w:sz="8" w:space="0" w:color="000000"/>
              <w:right w:val="single" w:sz="4" w:space="0" w:color="auto"/>
            </w:tcBorders>
            <w:vAlign w:val="center"/>
            <w:hideMark/>
          </w:tcPr>
          <w:p w14:paraId="674CB2F9" w14:textId="77777777" w:rsidR="001F2B13" w:rsidRPr="001F2B13" w:rsidRDefault="001F2B13" w:rsidP="001F2B13">
            <w:pPr>
              <w:spacing w:before="0" w:after="0"/>
              <w:ind w:firstLine="0"/>
              <w:jc w:val="left"/>
              <w:rPr>
                <w:rFonts w:eastAsia="Times New Roman"/>
                <w:b/>
                <w:bCs/>
                <w:color w:val="auto"/>
                <w:sz w:val="20"/>
                <w:szCs w:val="20"/>
              </w:rPr>
            </w:pPr>
          </w:p>
        </w:tc>
        <w:tc>
          <w:tcPr>
            <w:tcW w:w="900" w:type="dxa"/>
            <w:vMerge/>
            <w:tcBorders>
              <w:top w:val="nil"/>
              <w:left w:val="single" w:sz="4" w:space="0" w:color="auto"/>
              <w:bottom w:val="single" w:sz="8" w:space="0" w:color="000000"/>
              <w:right w:val="single" w:sz="4" w:space="0" w:color="auto"/>
            </w:tcBorders>
            <w:vAlign w:val="center"/>
            <w:hideMark/>
          </w:tcPr>
          <w:p w14:paraId="047AEADA" w14:textId="77777777" w:rsidR="001F2B13" w:rsidRPr="001F2B13" w:rsidRDefault="001F2B13" w:rsidP="001F2B13">
            <w:pPr>
              <w:spacing w:before="0" w:after="0"/>
              <w:ind w:firstLine="0"/>
              <w:jc w:val="left"/>
              <w:rPr>
                <w:rFonts w:eastAsia="Times New Roman"/>
                <w:b/>
                <w:bCs/>
                <w:color w:val="auto"/>
                <w:sz w:val="20"/>
                <w:szCs w:val="20"/>
              </w:rPr>
            </w:pPr>
          </w:p>
        </w:tc>
        <w:tc>
          <w:tcPr>
            <w:tcW w:w="810" w:type="dxa"/>
            <w:tcBorders>
              <w:top w:val="nil"/>
              <w:left w:val="nil"/>
              <w:bottom w:val="single" w:sz="4" w:space="0" w:color="auto"/>
              <w:right w:val="single" w:sz="4" w:space="0" w:color="auto"/>
            </w:tcBorders>
            <w:shd w:val="clear" w:color="000000" w:fill="F8CBAD"/>
            <w:vAlign w:val="center"/>
            <w:hideMark/>
          </w:tcPr>
          <w:p w14:paraId="7A90725A"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1.2.2.2</w:t>
            </w:r>
          </w:p>
        </w:tc>
        <w:tc>
          <w:tcPr>
            <w:tcW w:w="719" w:type="dxa"/>
            <w:tcBorders>
              <w:top w:val="nil"/>
              <w:left w:val="nil"/>
              <w:bottom w:val="single" w:sz="4" w:space="0" w:color="auto"/>
              <w:right w:val="single" w:sz="4" w:space="0" w:color="auto"/>
            </w:tcBorders>
            <w:shd w:val="clear" w:color="000000" w:fill="F8CBAD"/>
            <w:vAlign w:val="center"/>
            <w:hideMark/>
          </w:tcPr>
          <w:p w14:paraId="127FD9A3"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5%</w:t>
            </w:r>
          </w:p>
        </w:tc>
        <w:tc>
          <w:tcPr>
            <w:tcW w:w="540" w:type="dxa"/>
            <w:tcBorders>
              <w:top w:val="nil"/>
              <w:left w:val="nil"/>
              <w:bottom w:val="single" w:sz="4" w:space="0" w:color="auto"/>
              <w:right w:val="single" w:sz="4" w:space="0" w:color="auto"/>
            </w:tcBorders>
            <w:shd w:val="clear" w:color="000000" w:fill="F8CBAD"/>
            <w:noWrap/>
            <w:vAlign w:val="center"/>
            <w:hideMark/>
          </w:tcPr>
          <w:p w14:paraId="4DCD0E4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1" w:type="dxa"/>
            <w:tcBorders>
              <w:top w:val="nil"/>
              <w:left w:val="nil"/>
              <w:bottom w:val="single" w:sz="4" w:space="0" w:color="auto"/>
              <w:right w:val="single" w:sz="4" w:space="0" w:color="auto"/>
            </w:tcBorders>
            <w:shd w:val="clear" w:color="000000" w:fill="F8CBAD"/>
            <w:noWrap/>
            <w:vAlign w:val="bottom"/>
            <w:hideMark/>
          </w:tcPr>
          <w:p w14:paraId="4EA92E8E" w14:textId="77777777" w:rsidR="001F2B13" w:rsidRPr="001F2B13" w:rsidRDefault="001F2B13" w:rsidP="001F2B13">
            <w:pPr>
              <w:spacing w:before="0" w:after="0"/>
              <w:ind w:firstLine="0"/>
              <w:jc w:val="left"/>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4B6BCDF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01CA1292"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3.5</w:t>
            </w:r>
          </w:p>
        </w:tc>
        <w:tc>
          <w:tcPr>
            <w:tcW w:w="540" w:type="dxa"/>
            <w:tcBorders>
              <w:top w:val="nil"/>
              <w:left w:val="nil"/>
              <w:bottom w:val="single" w:sz="4" w:space="0" w:color="auto"/>
              <w:right w:val="single" w:sz="4" w:space="0" w:color="auto"/>
            </w:tcBorders>
            <w:shd w:val="clear" w:color="000000" w:fill="F8CBAD"/>
            <w:noWrap/>
            <w:vAlign w:val="center"/>
            <w:hideMark/>
          </w:tcPr>
          <w:p w14:paraId="40370C3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1ADD1F2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30022032"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5C99FB0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1A3F0AD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7F908E4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67AF63B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4E91D54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4BAFBE3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3020168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5A0CD96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39FD7CF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4CAFF82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15D0DE7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8" w:space="0" w:color="auto"/>
            </w:tcBorders>
            <w:shd w:val="clear" w:color="000000" w:fill="F8CBAD"/>
            <w:noWrap/>
            <w:vAlign w:val="center"/>
            <w:hideMark/>
          </w:tcPr>
          <w:p w14:paraId="08F4633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r>
      <w:tr w:rsidR="00587541" w:rsidRPr="001F2B13" w14:paraId="6DE8E8D6" w14:textId="77777777" w:rsidTr="00587541">
        <w:trPr>
          <w:trHeight w:val="290"/>
        </w:trPr>
        <w:tc>
          <w:tcPr>
            <w:tcW w:w="483" w:type="dxa"/>
            <w:vMerge/>
            <w:tcBorders>
              <w:top w:val="nil"/>
              <w:left w:val="single" w:sz="8" w:space="0" w:color="auto"/>
              <w:bottom w:val="single" w:sz="8" w:space="0" w:color="000000"/>
              <w:right w:val="single" w:sz="4" w:space="0" w:color="auto"/>
            </w:tcBorders>
            <w:vAlign w:val="center"/>
            <w:hideMark/>
          </w:tcPr>
          <w:p w14:paraId="3AAFC9D9" w14:textId="77777777" w:rsidR="001F2B13" w:rsidRPr="001F2B13" w:rsidRDefault="001F2B13" w:rsidP="001F2B13">
            <w:pPr>
              <w:spacing w:before="0" w:after="0"/>
              <w:ind w:firstLine="0"/>
              <w:jc w:val="left"/>
              <w:rPr>
                <w:rFonts w:eastAsia="Times New Roman"/>
                <w:b/>
                <w:bCs/>
                <w:color w:val="auto"/>
                <w:sz w:val="20"/>
                <w:szCs w:val="20"/>
              </w:rPr>
            </w:pPr>
          </w:p>
        </w:tc>
        <w:tc>
          <w:tcPr>
            <w:tcW w:w="529" w:type="dxa"/>
            <w:vMerge/>
            <w:tcBorders>
              <w:top w:val="nil"/>
              <w:left w:val="single" w:sz="4" w:space="0" w:color="auto"/>
              <w:bottom w:val="single" w:sz="8" w:space="0" w:color="000000"/>
              <w:right w:val="nil"/>
            </w:tcBorders>
            <w:vAlign w:val="center"/>
            <w:hideMark/>
          </w:tcPr>
          <w:p w14:paraId="04DF5FEE" w14:textId="77777777" w:rsidR="001F2B13" w:rsidRPr="001F2B13" w:rsidRDefault="001F2B13" w:rsidP="001F2B13">
            <w:pPr>
              <w:spacing w:before="0" w:after="0"/>
              <w:ind w:firstLine="0"/>
              <w:jc w:val="left"/>
              <w:rPr>
                <w:rFonts w:eastAsia="Times New Roman"/>
                <w:b/>
                <w:bCs/>
                <w:color w:val="auto"/>
                <w:sz w:val="20"/>
                <w:szCs w:val="20"/>
              </w:rPr>
            </w:pPr>
          </w:p>
        </w:tc>
        <w:tc>
          <w:tcPr>
            <w:tcW w:w="779" w:type="dxa"/>
            <w:vMerge/>
            <w:tcBorders>
              <w:top w:val="nil"/>
              <w:left w:val="single" w:sz="4" w:space="0" w:color="auto"/>
              <w:bottom w:val="single" w:sz="8" w:space="0" w:color="000000"/>
              <w:right w:val="single" w:sz="4" w:space="0" w:color="auto"/>
            </w:tcBorders>
            <w:vAlign w:val="center"/>
            <w:hideMark/>
          </w:tcPr>
          <w:p w14:paraId="086FD5A0" w14:textId="77777777" w:rsidR="001F2B13" w:rsidRPr="001F2B13" w:rsidRDefault="001F2B13" w:rsidP="001F2B13">
            <w:pPr>
              <w:spacing w:before="0" w:after="0"/>
              <w:ind w:firstLine="0"/>
              <w:jc w:val="left"/>
              <w:rPr>
                <w:rFonts w:eastAsia="Times New Roman"/>
                <w:b/>
                <w:bCs/>
                <w:color w:val="auto"/>
                <w:sz w:val="20"/>
                <w:szCs w:val="20"/>
              </w:rPr>
            </w:pPr>
          </w:p>
        </w:tc>
        <w:tc>
          <w:tcPr>
            <w:tcW w:w="900" w:type="dxa"/>
            <w:vMerge/>
            <w:tcBorders>
              <w:top w:val="nil"/>
              <w:left w:val="single" w:sz="4" w:space="0" w:color="auto"/>
              <w:bottom w:val="single" w:sz="8" w:space="0" w:color="000000"/>
              <w:right w:val="single" w:sz="4" w:space="0" w:color="auto"/>
            </w:tcBorders>
            <w:vAlign w:val="center"/>
            <w:hideMark/>
          </w:tcPr>
          <w:p w14:paraId="45631C63" w14:textId="77777777" w:rsidR="001F2B13" w:rsidRPr="001F2B13" w:rsidRDefault="001F2B13" w:rsidP="001F2B13">
            <w:pPr>
              <w:spacing w:before="0" w:after="0"/>
              <w:ind w:firstLine="0"/>
              <w:jc w:val="left"/>
              <w:rPr>
                <w:rFonts w:eastAsia="Times New Roman"/>
                <w:b/>
                <w:bCs/>
                <w:color w:val="auto"/>
                <w:sz w:val="20"/>
                <w:szCs w:val="20"/>
              </w:rPr>
            </w:pPr>
          </w:p>
        </w:tc>
        <w:tc>
          <w:tcPr>
            <w:tcW w:w="810" w:type="dxa"/>
            <w:tcBorders>
              <w:top w:val="nil"/>
              <w:left w:val="nil"/>
              <w:bottom w:val="single" w:sz="4" w:space="0" w:color="auto"/>
              <w:right w:val="single" w:sz="4" w:space="0" w:color="auto"/>
            </w:tcBorders>
            <w:shd w:val="clear" w:color="000000" w:fill="F8CBAD"/>
            <w:vAlign w:val="center"/>
            <w:hideMark/>
          </w:tcPr>
          <w:p w14:paraId="0644E3D3"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2.1.4.1</w:t>
            </w:r>
          </w:p>
        </w:tc>
        <w:tc>
          <w:tcPr>
            <w:tcW w:w="719" w:type="dxa"/>
            <w:tcBorders>
              <w:top w:val="nil"/>
              <w:left w:val="nil"/>
              <w:bottom w:val="single" w:sz="4" w:space="0" w:color="auto"/>
              <w:right w:val="single" w:sz="4" w:space="0" w:color="auto"/>
            </w:tcBorders>
            <w:shd w:val="clear" w:color="000000" w:fill="FFFF00"/>
            <w:vAlign w:val="center"/>
            <w:hideMark/>
          </w:tcPr>
          <w:p w14:paraId="1BE4D1AC"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20%</w:t>
            </w:r>
          </w:p>
        </w:tc>
        <w:tc>
          <w:tcPr>
            <w:tcW w:w="540" w:type="dxa"/>
            <w:tcBorders>
              <w:top w:val="nil"/>
              <w:left w:val="nil"/>
              <w:bottom w:val="single" w:sz="4" w:space="0" w:color="auto"/>
              <w:right w:val="single" w:sz="4" w:space="0" w:color="auto"/>
            </w:tcBorders>
            <w:shd w:val="clear" w:color="000000" w:fill="F8CBAD"/>
            <w:noWrap/>
            <w:vAlign w:val="center"/>
            <w:hideMark/>
          </w:tcPr>
          <w:p w14:paraId="344C79EB"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1" w:type="dxa"/>
            <w:tcBorders>
              <w:top w:val="nil"/>
              <w:left w:val="nil"/>
              <w:bottom w:val="single" w:sz="4" w:space="0" w:color="auto"/>
              <w:right w:val="single" w:sz="4" w:space="0" w:color="auto"/>
            </w:tcBorders>
            <w:shd w:val="clear" w:color="000000" w:fill="F8CBAD"/>
            <w:noWrap/>
            <w:vAlign w:val="bottom"/>
            <w:hideMark/>
          </w:tcPr>
          <w:p w14:paraId="74EDFC51" w14:textId="77777777" w:rsidR="001F2B13" w:rsidRPr="001F2B13" w:rsidRDefault="001F2B13" w:rsidP="001F2B13">
            <w:pPr>
              <w:spacing w:before="0" w:after="0"/>
              <w:ind w:firstLine="0"/>
              <w:jc w:val="left"/>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68F5A85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3348B1DB"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06DBEFA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3E84E1D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0AD97DC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FFF00"/>
            <w:noWrap/>
            <w:vAlign w:val="center"/>
            <w:hideMark/>
          </w:tcPr>
          <w:p w14:paraId="54BA1DD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2.5</w:t>
            </w:r>
          </w:p>
        </w:tc>
        <w:tc>
          <w:tcPr>
            <w:tcW w:w="540" w:type="dxa"/>
            <w:tcBorders>
              <w:top w:val="nil"/>
              <w:left w:val="nil"/>
              <w:bottom w:val="single" w:sz="4" w:space="0" w:color="auto"/>
              <w:right w:val="single" w:sz="4" w:space="0" w:color="auto"/>
            </w:tcBorders>
            <w:shd w:val="clear" w:color="000000" w:fill="F8CBAD"/>
            <w:noWrap/>
            <w:vAlign w:val="center"/>
            <w:hideMark/>
          </w:tcPr>
          <w:p w14:paraId="0318B5C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66033F6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25A3582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067916C7"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6E6B7E85"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2CE1B74B"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6A417F3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6DB9C84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0B4441B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54995302"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8" w:space="0" w:color="auto"/>
            </w:tcBorders>
            <w:shd w:val="clear" w:color="000000" w:fill="F8CBAD"/>
            <w:noWrap/>
            <w:vAlign w:val="center"/>
            <w:hideMark/>
          </w:tcPr>
          <w:p w14:paraId="19124B8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r>
      <w:tr w:rsidR="00587541" w:rsidRPr="001F2B13" w14:paraId="243CCB05" w14:textId="77777777" w:rsidTr="00587541">
        <w:trPr>
          <w:trHeight w:val="300"/>
        </w:trPr>
        <w:tc>
          <w:tcPr>
            <w:tcW w:w="483" w:type="dxa"/>
            <w:vMerge/>
            <w:tcBorders>
              <w:top w:val="nil"/>
              <w:left w:val="single" w:sz="8" w:space="0" w:color="auto"/>
              <w:bottom w:val="single" w:sz="8" w:space="0" w:color="000000"/>
              <w:right w:val="single" w:sz="4" w:space="0" w:color="auto"/>
            </w:tcBorders>
            <w:vAlign w:val="center"/>
            <w:hideMark/>
          </w:tcPr>
          <w:p w14:paraId="1B3955AD" w14:textId="77777777" w:rsidR="001F2B13" w:rsidRPr="001F2B13" w:rsidRDefault="001F2B13" w:rsidP="001F2B13">
            <w:pPr>
              <w:spacing w:before="0" w:after="0"/>
              <w:ind w:firstLine="0"/>
              <w:jc w:val="left"/>
              <w:rPr>
                <w:rFonts w:eastAsia="Times New Roman"/>
                <w:b/>
                <w:bCs/>
                <w:color w:val="auto"/>
                <w:sz w:val="20"/>
                <w:szCs w:val="20"/>
              </w:rPr>
            </w:pPr>
          </w:p>
        </w:tc>
        <w:tc>
          <w:tcPr>
            <w:tcW w:w="529" w:type="dxa"/>
            <w:vMerge/>
            <w:tcBorders>
              <w:top w:val="nil"/>
              <w:left w:val="single" w:sz="4" w:space="0" w:color="auto"/>
              <w:bottom w:val="single" w:sz="8" w:space="0" w:color="000000"/>
              <w:right w:val="nil"/>
            </w:tcBorders>
            <w:vAlign w:val="center"/>
            <w:hideMark/>
          </w:tcPr>
          <w:p w14:paraId="0198921D" w14:textId="77777777" w:rsidR="001F2B13" w:rsidRPr="001F2B13" w:rsidRDefault="001F2B13" w:rsidP="001F2B13">
            <w:pPr>
              <w:spacing w:before="0" w:after="0"/>
              <w:ind w:firstLine="0"/>
              <w:jc w:val="left"/>
              <w:rPr>
                <w:rFonts w:eastAsia="Times New Roman"/>
                <w:b/>
                <w:bCs/>
                <w:color w:val="auto"/>
                <w:sz w:val="20"/>
                <w:szCs w:val="20"/>
              </w:rPr>
            </w:pPr>
          </w:p>
        </w:tc>
        <w:tc>
          <w:tcPr>
            <w:tcW w:w="779" w:type="dxa"/>
            <w:vMerge/>
            <w:tcBorders>
              <w:top w:val="nil"/>
              <w:left w:val="single" w:sz="4" w:space="0" w:color="auto"/>
              <w:bottom w:val="single" w:sz="8" w:space="0" w:color="000000"/>
              <w:right w:val="single" w:sz="4" w:space="0" w:color="auto"/>
            </w:tcBorders>
            <w:vAlign w:val="center"/>
            <w:hideMark/>
          </w:tcPr>
          <w:p w14:paraId="552A01DB" w14:textId="77777777" w:rsidR="001F2B13" w:rsidRPr="001F2B13" w:rsidRDefault="001F2B13" w:rsidP="001F2B13">
            <w:pPr>
              <w:spacing w:before="0" w:after="0"/>
              <w:ind w:firstLine="0"/>
              <w:jc w:val="left"/>
              <w:rPr>
                <w:rFonts w:eastAsia="Times New Roman"/>
                <w:b/>
                <w:bCs/>
                <w:color w:val="auto"/>
                <w:sz w:val="20"/>
                <w:szCs w:val="20"/>
              </w:rPr>
            </w:pPr>
          </w:p>
        </w:tc>
        <w:tc>
          <w:tcPr>
            <w:tcW w:w="900" w:type="dxa"/>
            <w:vMerge/>
            <w:tcBorders>
              <w:top w:val="nil"/>
              <w:left w:val="single" w:sz="4" w:space="0" w:color="auto"/>
              <w:bottom w:val="single" w:sz="8" w:space="0" w:color="000000"/>
              <w:right w:val="single" w:sz="4" w:space="0" w:color="auto"/>
            </w:tcBorders>
            <w:vAlign w:val="center"/>
            <w:hideMark/>
          </w:tcPr>
          <w:p w14:paraId="4796058D" w14:textId="77777777" w:rsidR="001F2B13" w:rsidRPr="001F2B13" w:rsidRDefault="001F2B13" w:rsidP="001F2B13">
            <w:pPr>
              <w:spacing w:before="0" w:after="0"/>
              <w:ind w:firstLine="0"/>
              <w:jc w:val="left"/>
              <w:rPr>
                <w:rFonts w:eastAsia="Times New Roman"/>
                <w:b/>
                <w:bCs/>
                <w:color w:val="auto"/>
                <w:sz w:val="20"/>
                <w:szCs w:val="20"/>
              </w:rPr>
            </w:pPr>
          </w:p>
        </w:tc>
        <w:tc>
          <w:tcPr>
            <w:tcW w:w="810" w:type="dxa"/>
            <w:tcBorders>
              <w:top w:val="nil"/>
              <w:left w:val="nil"/>
              <w:bottom w:val="single" w:sz="8" w:space="0" w:color="auto"/>
              <w:right w:val="single" w:sz="4" w:space="0" w:color="auto"/>
            </w:tcBorders>
            <w:shd w:val="clear" w:color="000000" w:fill="F8CBAD"/>
            <w:vAlign w:val="center"/>
            <w:hideMark/>
          </w:tcPr>
          <w:p w14:paraId="615FD31A"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2.2.2.1</w:t>
            </w:r>
          </w:p>
        </w:tc>
        <w:tc>
          <w:tcPr>
            <w:tcW w:w="719" w:type="dxa"/>
            <w:tcBorders>
              <w:top w:val="nil"/>
              <w:left w:val="nil"/>
              <w:bottom w:val="single" w:sz="8" w:space="0" w:color="auto"/>
              <w:right w:val="single" w:sz="4" w:space="0" w:color="auto"/>
            </w:tcBorders>
            <w:shd w:val="clear" w:color="000000" w:fill="F8CBAD"/>
            <w:vAlign w:val="center"/>
            <w:hideMark/>
          </w:tcPr>
          <w:p w14:paraId="34328754"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5%</w:t>
            </w:r>
          </w:p>
        </w:tc>
        <w:tc>
          <w:tcPr>
            <w:tcW w:w="540" w:type="dxa"/>
            <w:tcBorders>
              <w:top w:val="nil"/>
              <w:left w:val="nil"/>
              <w:bottom w:val="single" w:sz="8" w:space="0" w:color="auto"/>
              <w:right w:val="single" w:sz="4" w:space="0" w:color="auto"/>
            </w:tcBorders>
            <w:shd w:val="clear" w:color="000000" w:fill="F8CBAD"/>
            <w:noWrap/>
            <w:vAlign w:val="center"/>
            <w:hideMark/>
          </w:tcPr>
          <w:p w14:paraId="117E772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1" w:type="dxa"/>
            <w:tcBorders>
              <w:top w:val="nil"/>
              <w:left w:val="nil"/>
              <w:bottom w:val="single" w:sz="8" w:space="0" w:color="auto"/>
              <w:right w:val="single" w:sz="4" w:space="0" w:color="auto"/>
            </w:tcBorders>
            <w:shd w:val="clear" w:color="000000" w:fill="F8CBAD"/>
            <w:noWrap/>
            <w:vAlign w:val="center"/>
            <w:hideMark/>
          </w:tcPr>
          <w:p w14:paraId="3BAE2AF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8CBAD"/>
            <w:noWrap/>
            <w:vAlign w:val="center"/>
            <w:hideMark/>
          </w:tcPr>
          <w:p w14:paraId="23B36C7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8CBAD"/>
            <w:noWrap/>
            <w:vAlign w:val="center"/>
            <w:hideMark/>
          </w:tcPr>
          <w:p w14:paraId="3554310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8CBAD"/>
            <w:noWrap/>
            <w:vAlign w:val="center"/>
            <w:hideMark/>
          </w:tcPr>
          <w:p w14:paraId="79E9845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8CBAD"/>
            <w:noWrap/>
            <w:vAlign w:val="center"/>
            <w:hideMark/>
          </w:tcPr>
          <w:p w14:paraId="0E86597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8CBAD"/>
            <w:noWrap/>
            <w:vAlign w:val="center"/>
            <w:hideMark/>
          </w:tcPr>
          <w:p w14:paraId="5323FBA2"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8CBAD"/>
            <w:noWrap/>
            <w:vAlign w:val="center"/>
            <w:hideMark/>
          </w:tcPr>
          <w:p w14:paraId="26794CE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8CBAD"/>
            <w:noWrap/>
            <w:vAlign w:val="center"/>
            <w:hideMark/>
          </w:tcPr>
          <w:p w14:paraId="1688AFC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8CBAD"/>
            <w:noWrap/>
            <w:vAlign w:val="center"/>
            <w:hideMark/>
          </w:tcPr>
          <w:p w14:paraId="14CB7DE5"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3.5</w:t>
            </w:r>
          </w:p>
        </w:tc>
        <w:tc>
          <w:tcPr>
            <w:tcW w:w="540" w:type="dxa"/>
            <w:tcBorders>
              <w:top w:val="nil"/>
              <w:left w:val="nil"/>
              <w:bottom w:val="single" w:sz="8" w:space="0" w:color="auto"/>
              <w:right w:val="single" w:sz="4" w:space="0" w:color="auto"/>
            </w:tcBorders>
            <w:shd w:val="clear" w:color="000000" w:fill="F8CBAD"/>
            <w:noWrap/>
            <w:vAlign w:val="center"/>
            <w:hideMark/>
          </w:tcPr>
          <w:p w14:paraId="5DA97A8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8CBAD"/>
            <w:noWrap/>
            <w:vAlign w:val="center"/>
            <w:hideMark/>
          </w:tcPr>
          <w:p w14:paraId="49CF748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8CBAD"/>
            <w:noWrap/>
            <w:vAlign w:val="center"/>
            <w:hideMark/>
          </w:tcPr>
          <w:p w14:paraId="36B70C55"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8CBAD"/>
            <w:noWrap/>
            <w:vAlign w:val="center"/>
            <w:hideMark/>
          </w:tcPr>
          <w:p w14:paraId="2760DAD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8CBAD"/>
            <w:noWrap/>
            <w:vAlign w:val="center"/>
            <w:hideMark/>
          </w:tcPr>
          <w:p w14:paraId="49B757C5"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8CBAD"/>
            <w:noWrap/>
            <w:vAlign w:val="center"/>
            <w:hideMark/>
          </w:tcPr>
          <w:p w14:paraId="19AF043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8CBAD"/>
            <w:noWrap/>
            <w:vAlign w:val="center"/>
            <w:hideMark/>
          </w:tcPr>
          <w:p w14:paraId="6A41C882"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8CBAD"/>
            <w:noWrap/>
            <w:vAlign w:val="center"/>
            <w:hideMark/>
          </w:tcPr>
          <w:p w14:paraId="78B6203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8" w:space="0" w:color="auto"/>
            </w:tcBorders>
            <w:shd w:val="clear" w:color="000000" w:fill="F8CBAD"/>
            <w:noWrap/>
            <w:vAlign w:val="center"/>
            <w:hideMark/>
          </w:tcPr>
          <w:p w14:paraId="7DFE6A3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r>
      <w:tr w:rsidR="00587541" w:rsidRPr="001F2B13" w14:paraId="2046AFC8" w14:textId="77777777" w:rsidTr="00587541">
        <w:trPr>
          <w:trHeight w:val="290"/>
        </w:trPr>
        <w:tc>
          <w:tcPr>
            <w:tcW w:w="483" w:type="dxa"/>
            <w:vMerge w:val="restart"/>
            <w:tcBorders>
              <w:top w:val="nil"/>
              <w:left w:val="single" w:sz="8" w:space="0" w:color="auto"/>
              <w:bottom w:val="single" w:sz="8" w:space="0" w:color="000000"/>
              <w:right w:val="single" w:sz="4" w:space="0" w:color="auto"/>
            </w:tcBorders>
            <w:shd w:val="clear" w:color="000000" w:fill="F8CBAD"/>
            <w:noWrap/>
            <w:vAlign w:val="center"/>
            <w:hideMark/>
          </w:tcPr>
          <w:p w14:paraId="4B4543FA"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35</w:t>
            </w:r>
          </w:p>
        </w:tc>
        <w:tc>
          <w:tcPr>
            <w:tcW w:w="529" w:type="dxa"/>
            <w:vMerge w:val="restart"/>
            <w:tcBorders>
              <w:top w:val="nil"/>
              <w:left w:val="single" w:sz="4" w:space="0" w:color="auto"/>
              <w:bottom w:val="single" w:sz="8" w:space="0" w:color="000000"/>
              <w:right w:val="nil"/>
            </w:tcBorders>
            <w:shd w:val="clear" w:color="000000" w:fill="F8CBAD"/>
            <w:textDirection w:val="btLr"/>
            <w:vAlign w:val="center"/>
            <w:hideMark/>
          </w:tcPr>
          <w:p w14:paraId="3B4D9A66"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Bắt buộc</w:t>
            </w:r>
          </w:p>
        </w:tc>
        <w:tc>
          <w:tcPr>
            <w:tcW w:w="779" w:type="dxa"/>
            <w:vMerge w:val="restart"/>
            <w:tcBorders>
              <w:top w:val="nil"/>
              <w:left w:val="single" w:sz="4" w:space="0" w:color="auto"/>
              <w:bottom w:val="single" w:sz="8" w:space="0" w:color="000000"/>
              <w:right w:val="single" w:sz="4" w:space="0" w:color="auto"/>
            </w:tcBorders>
            <w:shd w:val="clear" w:color="000000" w:fill="F8CBAD"/>
            <w:textDirection w:val="btLr"/>
            <w:vAlign w:val="center"/>
            <w:hideMark/>
          </w:tcPr>
          <w:p w14:paraId="2B2906F5"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POEa72312</w:t>
            </w:r>
          </w:p>
        </w:tc>
        <w:tc>
          <w:tcPr>
            <w:tcW w:w="900" w:type="dxa"/>
            <w:vMerge w:val="restart"/>
            <w:tcBorders>
              <w:top w:val="nil"/>
              <w:left w:val="single" w:sz="4" w:space="0" w:color="auto"/>
              <w:bottom w:val="single" w:sz="8" w:space="0" w:color="000000"/>
              <w:right w:val="single" w:sz="4" w:space="0" w:color="auto"/>
            </w:tcBorders>
            <w:shd w:val="clear" w:color="000000" w:fill="F8CBAD"/>
            <w:textDirection w:val="btLr"/>
            <w:vAlign w:val="center"/>
            <w:hideMark/>
          </w:tcPr>
          <w:p w14:paraId="5FFCBEEB"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Văn hóa chính trị</w:t>
            </w:r>
          </w:p>
        </w:tc>
        <w:tc>
          <w:tcPr>
            <w:tcW w:w="810" w:type="dxa"/>
            <w:tcBorders>
              <w:top w:val="nil"/>
              <w:left w:val="nil"/>
              <w:bottom w:val="single" w:sz="4" w:space="0" w:color="auto"/>
              <w:right w:val="single" w:sz="4" w:space="0" w:color="auto"/>
            </w:tcBorders>
            <w:shd w:val="clear" w:color="000000" w:fill="F8CBAD"/>
            <w:vAlign w:val="center"/>
            <w:hideMark/>
          </w:tcPr>
          <w:p w14:paraId="7E351602"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1.2.2.1</w:t>
            </w:r>
          </w:p>
        </w:tc>
        <w:tc>
          <w:tcPr>
            <w:tcW w:w="719" w:type="dxa"/>
            <w:tcBorders>
              <w:top w:val="nil"/>
              <w:left w:val="nil"/>
              <w:bottom w:val="single" w:sz="4" w:space="0" w:color="auto"/>
              <w:right w:val="single" w:sz="4" w:space="0" w:color="auto"/>
            </w:tcBorders>
            <w:shd w:val="clear" w:color="000000" w:fill="F8CBAD"/>
            <w:vAlign w:val="center"/>
            <w:hideMark/>
          </w:tcPr>
          <w:p w14:paraId="559A465B"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5%</w:t>
            </w:r>
          </w:p>
        </w:tc>
        <w:tc>
          <w:tcPr>
            <w:tcW w:w="540" w:type="dxa"/>
            <w:tcBorders>
              <w:top w:val="nil"/>
              <w:left w:val="nil"/>
              <w:bottom w:val="single" w:sz="4" w:space="0" w:color="auto"/>
              <w:right w:val="single" w:sz="4" w:space="0" w:color="auto"/>
            </w:tcBorders>
            <w:shd w:val="clear" w:color="000000" w:fill="F8CBAD"/>
            <w:noWrap/>
            <w:vAlign w:val="center"/>
            <w:hideMark/>
          </w:tcPr>
          <w:p w14:paraId="1A8A062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1" w:type="dxa"/>
            <w:tcBorders>
              <w:top w:val="nil"/>
              <w:left w:val="nil"/>
              <w:bottom w:val="single" w:sz="4" w:space="0" w:color="auto"/>
              <w:right w:val="single" w:sz="4" w:space="0" w:color="auto"/>
            </w:tcBorders>
            <w:shd w:val="clear" w:color="000000" w:fill="F8CBAD"/>
            <w:noWrap/>
            <w:vAlign w:val="center"/>
            <w:hideMark/>
          </w:tcPr>
          <w:p w14:paraId="3C1B9C27"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0A4259A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2E768BE7"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3.5</w:t>
            </w:r>
          </w:p>
        </w:tc>
        <w:tc>
          <w:tcPr>
            <w:tcW w:w="540" w:type="dxa"/>
            <w:tcBorders>
              <w:top w:val="nil"/>
              <w:left w:val="nil"/>
              <w:bottom w:val="single" w:sz="4" w:space="0" w:color="auto"/>
              <w:right w:val="single" w:sz="4" w:space="0" w:color="auto"/>
            </w:tcBorders>
            <w:shd w:val="clear" w:color="000000" w:fill="F8CBAD"/>
            <w:noWrap/>
            <w:vAlign w:val="center"/>
            <w:hideMark/>
          </w:tcPr>
          <w:p w14:paraId="14E1D8C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374675E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252510E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1A074C4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25064D7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7DD75407"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48BF836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76211827"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6EA8752B"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4FA3ED2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5ECCE43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755C6BB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759D6C3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334CD232"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8" w:space="0" w:color="auto"/>
            </w:tcBorders>
            <w:shd w:val="clear" w:color="000000" w:fill="F8CBAD"/>
            <w:noWrap/>
            <w:vAlign w:val="center"/>
            <w:hideMark/>
          </w:tcPr>
          <w:p w14:paraId="252890C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r>
      <w:tr w:rsidR="00587541" w:rsidRPr="001F2B13" w14:paraId="0A2DE962" w14:textId="77777777" w:rsidTr="00587541">
        <w:trPr>
          <w:trHeight w:val="290"/>
        </w:trPr>
        <w:tc>
          <w:tcPr>
            <w:tcW w:w="483" w:type="dxa"/>
            <w:vMerge/>
            <w:tcBorders>
              <w:top w:val="nil"/>
              <w:left w:val="single" w:sz="8" w:space="0" w:color="auto"/>
              <w:bottom w:val="single" w:sz="8" w:space="0" w:color="000000"/>
              <w:right w:val="single" w:sz="4" w:space="0" w:color="auto"/>
            </w:tcBorders>
            <w:vAlign w:val="center"/>
            <w:hideMark/>
          </w:tcPr>
          <w:p w14:paraId="52D259CE" w14:textId="77777777" w:rsidR="001F2B13" w:rsidRPr="001F2B13" w:rsidRDefault="001F2B13" w:rsidP="001F2B13">
            <w:pPr>
              <w:spacing w:before="0" w:after="0"/>
              <w:ind w:firstLine="0"/>
              <w:jc w:val="left"/>
              <w:rPr>
                <w:rFonts w:eastAsia="Times New Roman"/>
                <w:b/>
                <w:bCs/>
                <w:color w:val="auto"/>
                <w:sz w:val="20"/>
                <w:szCs w:val="20"/>
              </w:rPr>
            </w:pPr>
          </w:p>
        </w:tc>
        <w:tc>
          <w:tcPr>
            <w:tcW w:w="529" w:type="dxa"/>
            <w:vMerge/>
            <w:tcBorders>
              <w:top w:val="nil"/>
              <w:left w:val="single" w:sz="4" w:space="0" w:color="auto"/>
              <w:bottom w:val="single" w:sz="8" w:space="0" w:color="000000"/>
              <w:right w:val="nil"/>
            </w:tcBorders>
            <w:vAlign w:val="center"/>
            <w:hideMark/>
          </w:tcPr>
          <w:p w14:paraId="6ACC1EFB" w14:textId="77777777" w:rsidR="001F2B13" w:rsidRPr="001F2B13" w:rsidRDefault="001F2B13" w:rsidP="001F2B13">
            <w:pPr>
              <w:spacing w:before="0" w:after="0"/>
              <w:ind w:firstLine="0"/>
              <w:jc w:val="left"/>
              <w:rPr>
                <w:rFonts w:eastAsia="Times New Roman"/>
                <w:b/>
                <w:bCs/>
                <w:color w:val="auto"/>
                <w:sz w:val="20"/>
                <w:szCs w:val="20"/>
              </w:rPr>
            </w:pPr>
          </w:p>
        </w:tc>
        <w:tc>
          <w:tcPr>
            <w:tcW w:w="779" w:type="dxa"/>
            <w:vMerge/>
            <w:tcBorders>
              <w:top w:val="nil"/>
              <w:left w:val="single" w:sz="4" w:space="0" w:color="auto"/>
              <w:bottom w:val="single" w:sz="8" w:space="0" w:color="000000"/>
              <w:right w:val="single" w:sz="4" w:space="0" w:color="auto"/>
            </w:tcBorders>
            <w:vAlign w:val="center"/>
            <w:hideMark/>
          </w:tcPr>
          <w:p w14:paraId="33CD79A5" w14:textId="77777777" w:rsidR="001F2B13" w:rsidRPr="001F2B13" w:rsidRDefault="001F2B13" w:rsidP="001F2B13">
            <w:pPr>
              <w:spacing w:before="0" w:after="0"/>
              <w:ind w:firstLine="0"/>
              <w:jc w:val="left"/>
              <w:rPr>
                <w:rFonts w:eastAsia="Times New Roman"/>
                <w:b/>
                <w:bCs/>
                <w:color w:val="auto"/>
                <w:sz w:val="20"/>
                <w:szCs w:val="20"/>
              </w:rPr>
            </w:pPr>
          </w:p>
        </w:tc>
        <w:tc>
          <w:tcPr>
            <w:tcW w:w="900" w:type="dxa"/>
            <w:vMerge/>
            <w:tcBorders>
              <w:top w:val="nil"/>
              <w:left w:val="single" w:sz="4" w:space="0" w:color="auto"/>
              <w:bottom w:val="single" w:sz="8" w:space="0" w:color="000000"/>
              <w:right w:val="single" w:sz="4" w:space="0" w:color="auto"/>
            </w:tcBorders>
            <w:vAlign w:val="center"/>
            <w:hideMark/>
          </w:tcPr>
          <w:p w14:paraId="6CC08F86" w14:textId="77777777" w:rsidR="001F2B13" w:rsidRPr="001F2B13" w:rsidRDefault="001F2B13" w:rsidP="001F2B13">
            <w:pPr>
              <w:spacing w:before="0" w:after="0"/>
              <w:ind w:firstLine="0"/>
              <w:jc w:val="left"/>
              <w:rPr>
                <w:rFonts w:eastAsia="Times New Roman"/>
                <w:b/>
                <w:bCs/>
                <w:color w:val="auto"/>
                <w:sz w:val="20"/>
                <w:szCs w:val="20"/>
              </w:rPr>
            </w:pPr>
          </w:p>
        </w:tc>
        <w:tc>
          <w:tcPr>
            <w:tcW w:w="810" w:type="dxa"/>
            <w:tcBorders>
              <w:top w:val="nil"/>
              <w:left w:val="nil"/>
              <w:bottom w:val="single" w:sz="4" w:space="0" w:color="auto"/>
              <w:right w:val="single" w:sz="4" w:space="0" w:color="auto"/>
            </w:tcBorders>
            <w:shd w:val="clear" w:color="000000" w:fill="F8CBAD"/>
            <w:vAlign w:val="center"/>
            <w:hideMark/>
          </w:tcPr>
          <w:p w14:paraId="324EE6B1"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1.2.2.2</w:t>
            </w:r>
          </w:p>
        </w:tc>
        <w:tc>
          <w:tcPr>
            <w:tcW w:w="719" w:type="dxa"/>
            <w:tcBorders>
              <w:top w:val="nil"/>
              <w:left w:val="nil"/>
              <w:bottom w:val="single" w:sz="4" w:space="0" w:color="auto"/>
              <w:right w:val="single" w:sz="4" w:space="0" w:color="auto"/>
            </w:tcBorders>
            <w:shd w:val="clear" w:color="000000" w:fill="F8CBAD"/>
            <w:vAlign w:val="center"/>
            <w:hideMark/>
          </w:tcPr>
          <w:p w14:paraId="17F4D411"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5%</w:t>
            </w:r>
          </w:p>
        </w:tc>
        <w:tc>
          <w:tcPr>
            <w:tcW w:w="540" w:type="dxa"/>
            <w:tcBorders>
              <w:top w:val="nil"/>
              <w:left w:val="nil"/>
              <w:bottom w:val="single" w:sz="4" w:space="0" w:color="auto"/>
              <w:right w:val="single" w:sz="4" w:space="0" w:color="auto"/>
            </w:tcBorders>
            <w:shd w:val="clear" w:color="000000" w:fill="F8CBAD"/>
            <w:noWrap/>
            <w:vAlign w:val="center"/>
            <w:hideMark/>
          </w:tcPr>
          <w:p w14:paraId="267859C2"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1" w:type="dxa"/>
            <w:tcBorders>
              <w:top w:val="nil"/>
              <w:left w:val="nil"/>
              <w:bottom w:val="single" w:sz="4" w:space="0" w:color="auto"/>
              <w:right w:val="single" w:sz="4" w:space="0" w:color="auto"/>
            </w:tcBorders>
            <w:shd w:val="clear" w:color="000000" w:fill="F8CBAD"/>
            <w:noWrap/>
            <w:vAlign w:val="center"/>
            <w:hideMark/>
          </w:tcPr>
          <w:p w14:paraId="7218293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23F0FBB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6EF671A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3.5</w:t>
            </w:r>
          </w:p>
        </w:tc>
        <w:tc>
          <w:tcPr>
            <w:tcW w:w="540" w:type="dxa"/>
            <w:tcBorders>
              <w:top w:val="nil"/>
              <w:left w:val="nil"/>
              <w:bottom w:val="single" w:sz="4" w:space="0" w:color="auto"/>
              <w:right w:val="single" w:sz="4" w:space="0" w:color="auto"/>
            </w:tcBorders>
            <w:shd w:val="clear" w:color="000000" w:fill="F8CBAD"/>
            <w:noWrap/>
            <w:vAlign w:val="center"/>
            <w:hideMark/>
          </w:tcPr>
          <w:p w14:paraId="7F73E8E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1CBA542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333B80F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0CCE3B1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5EBD111B"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1646246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1BEF7D5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4DA7C74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389588E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5BB1B4A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4B6D118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32459F1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33F405C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338F4CE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8" w:space="0" w:color="auto"/>
            </w:tcBorders>
            <w:shd w:val="clear" w:color="000000" w:fill="F8CBAD"/>
            <w:noWrap/>
            <w:vAlign w:val="center"/>
            <w:hideMark/>
          </w:tcPr>
          <w:p w14:paraId="1B864C6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r>
      <w:tr w:rsidR="00587541" w:rsidRPr="001F2B13" w14:paraId="28CBFA3C" w14:textId="77777777" w:rsidTr="00587541">
        <w:trPr>
          <w:trHeight w:val="290"/>
        </w:trPr>
        <w:tc>
          <w:tcPr>
            <w:tcW w:w="483" w:type="dxa"/>
            <w:vMerge/>
            <w:tcBorders>
              <w:top w:val="nil"/>
              <w:left w:val="single" w:sz="8" w:space="0" w:color="auto"/>
              <w:bottom w:val="single" w:sz="8" w:space="0" w:color="000000"/>
              <w:right w:val="single" w:sz="4" w:space="0" w:color="auto"/>
            </w:tcBorders>
            <w:vAlign w:val="center"/>
            <w:hideMark/>
          </w:tcPr>
          <w:p w14:paraId="1E5EFF8A" w14:textId="77777777" w:rsidR="001F2B13" w:rsidRPr="001F2B13" w:rsidRDefault="001F2B13" w:rsidP="001F2B13">
            <w:pPr>
              <w:spacing w:before="0" w:after="0"/>
              <w:ind w:firstLine="0"/>
              <w:jc w:val="left"/>
              <w:rPr>
                <w:rFonts w:eastAsia="Times New Roman"/>
                <w:b/>
                <w:bCs/>
                <w:color w:val="auto"/>
                <w:sz w:val="20"/>
                <w:szCs w:val="20"/>
              </w:rPr>
            </w:pPr>
          </w:p>
        </w:tc>
        <w:tc>
          <w:tcPr>
            <w:tcW w:w="529" w:type="dxa"/>
            <w:vMerge/>
            <w:tcBorders>
              <w:top w:val="nil"/>
              <w:left w:val="single" w:sz="4" w:space="0" w:color="auto"/>
              <w:bottom w:val="single" w:sz="8" w:space="0" w:color="000000"/>
              <w:right w:val="nil"/>
            </w:tcBorders>
            <w:vAlign w:val="center"/>
            <w:hideMark/>
          </w:tcPr>
          <w:p w14:paraId="3D7E07AE" w14:textId="77777777" w:rsidR="001F2B13" w:rsidRPr="001F2B13" w:rsidRDefault="001F2B13" w:rsidP="001F2B13">
            <w:pPr>
              <w:spacing w:before="0" w:after="0"/>
              <w:ind w:firstLine="0"/>
              <w:jc w:val="left"/>
              <w:rPr>
                <w:rFonts w:eastAsia="Times New Roman"/>
                <w:b/>
                <w:bCs/>
                <w:color w:val="auto"/>
                <w:sz w:val="20"/>
                <w:szCs w:val="20"/>
              </w:rPr>
            </w:pPr>
          </w:p>
        </w:tc>
        <w:tc>
          <w:tcPr>
            <w:tcW w:w="779" w:type="dxa"/>
            <w:vMerge/>
            <w:tcBorders>
              <w:top w:val="nil"/>
              <w:left w:val="single" w:sz="4" w:space="0" w:color="auto"/>
              <w:bottom w:val="single" w:sz="8" w:space="0" w:color="000000"/>
              <w:right w:val="single" w:sz="4" w:space="0" w:color="auto"/>
            </w:tcBorders>
            <w:vAlign w:val="center"/>
            <w:hideMark/>
          </w:tcPr>
          <w:p w14:paraId="26F9810B" w14:textId="77777777" w:rsidR="001F2B13" w:rsidRPr="001F2B13" w:rsidRDefault="001F2B13" w:rsidP="001F2B13">
            <w:pPr>
              <w:spacing w:before="0" w:after="0"/>
              <w:ind w:firstLine="0"/>
              <w:jc w:val="left"/>
              <w:rPr>
                <w:rFonts w:eastAsia="Times New Roman"/>
                <w:b/>
                <w:bCs/>
                <w:color w:val="auto"/>
                <w:sz w:val="20"/>
                <w:szCs w:val="20"/>
              </w:rPr>
            </w:pPr>
          </w:p>
        </w:tc>
        <w:tc>
          <w:tcPr>
            <w:tcW w:w="900" w:type="dxa"/>
            <w:vMerge/>
            <w:tcBorders>
              <w:top w:val="nil"/>
              <w:left w:val="single" w:sz="4" w:space="0" w:color="auto"/>
              <w:bottom w:val="single" w:sz="8" w:space="0" w:color="000000"/>
              <w:right w:val="single" w:sz="4" w:space="0" w:color="auto"/>
            </w:tcBorders>
            <w:vAlign w:val="center"/>
            <w:hideMark/>
          </w:tcPr>
          <w:p w14:paraId="4CD84CE0" w14:textId="77777777" w:rsidR="001F2B13" w:rsidRPr="001F2B13" w:rsidRDefault="001F2B13" w:rsidP="001F2B13">
            <w:pPr>
              <w:spacing w:before="0" w:after="0"/>
              <w:ind w:firstLine="0"/>
              <w:jc w:val="left"/>
              <w:rPr>
                <w:rFonts w:eastAsia="Times New Roman"/>
                <w:b/>
                <w:bCs/>
                <w:color w:val="auto"/>
                <w:sz w:val="20"/>
                <w:szCs w:val="20"/>
              </w:rPr>
            </w:pPr>
          </w:p>
        </w:tc>
        <w:tc>
          <w:tcPr>
            <w:tcW w:w="810" w:type="dxa"/>
            <w:tcBorders>
              <w:top w:val="nil"/>
              <w:left w:val="nil"/>
              <w:bottom w:val="single" w:sz="4" w:space="0" w:color="auto"/>
              <w:right w:val="single" w:sz="4" w:space="0" w:color="auto"/>
            </w:tcBorders>
            <w:shd w:val="clear" w:color="000000" w:fill="F8CBAD"/>
            <w:vAlign w:val="center"/>
            <w:hideMark/>
          </w:tcPr>
          <w:p w14:paraId="210A0AF6"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2.1.1.1</w:t>
            </w:r>
          </w:p>
        </w:tc>
        <w:tc>
          <w:tcPr>
            <w:tcW w:w="719" w:type="dxa"/>
            <w:tcBorders>
              <w:top w:val="nil"/>
              <w:left w:val="nil"/>
              <w:bottom w:val="single" w:sz="4" w:space="0" w:color="auto"/>
              <w:right w:val="single" w:sz="4" w:space="0" w:color="auto"/>
            </w:tcBorders>
            <w:shd w:val="clear" w:color="000000" w:fill="F8CBAD"/>
            <w:vAlign w:val="center"/>
            <w:hideMark/>
          </w:tcPr>
          <w:p w14:paraId="19535430"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10%</w:t>
            </w:r>
          </w:p>
        </w:tc>
        <w:tc>
          <w:tcPr>
            <w:tcW w:w="540" w:type="dxa"/>
            <w:tcBorders>
              <w:top w:val="nil"/>
              <w:left w:val="nil"/>
              <w:bottom w:val="single" w:sz="4" w:space="0" w:color="auto"/>
              <w:right w:val="single" w:sz="4" w:space="0" w:color="auto"/>
            </w:tcBorders>
            <w:shd w:val="clear" w:color="000000" w:fill="F8CBAD"/>
            <w:noWrap/>
            <w:vAlign w:val="center"/>
            <w:hideMark/>
          </w:tcPr>
          <w:p w14:paraId="2CD1809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1" w:type="dxa"/>
            <w:tcBorders>
              <w:top w:val="nil"/>
              <w:left w:val="nil"/>
              <w:bottom w:val="single" w:sz="4" w:space="0" w:color="auto"/>
              <w:right w:val="single" w:sz="4" w:space="0" w:color="auto"/>
            </w:tcBorders>
            <w:shd w:val="clear" w:color="000000" w:fill="F8CBAD"/>
            <w:noWrap/>
            <w:vAlign w:val="center"/>
            <w:hideMark/>
          </w:tcPr>
          <w:p w14:paraId="7C3F01C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1835640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534C1852"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294DD43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3.5</w:t>
            </w:r>
          </w:p>
        </w:tc>
        <w:tc>
          <w:tcPr>
            <w:tcW w:w="540" w:type="dxa"/>
            <w:tcBorders>
              <w:top w:val="nil"/>
              <w:left w:val="nil"/>
              <w:bottom w:val="single" w:sz="4" w:space="0" w:color="auto"/>
              <w:right w:val="single" w:sz="4" w:space="0" w:color="auto"/>
            </w:tcBorders>
            <w:shd w:val="clear" w:color="000000" w:fill="F8CBAD"/>
            <w:noWrap/>
            <w:vAlign w:val="center"/>
            <w:hideMark/>
          </w:tcPr>
          <w:p w14:paraId="29D2EDF7"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1BFFE81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437849A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78AF1A9B"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709CA55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447EFBC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568CE12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75A7287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28C7D152"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14B5EEE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229B3C5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3867557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6F475B7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8" w:space="0" w:color="auto"/>
            </w:tcBorders>
            <w:shd w:val="clear" w:color="000000" w:fill="F8CBAD"/>
            <w:noWrap/>
            <w:vAlign w:val="center"/>
            <w:hideMark/>
          </w:tcPr>
          <w:p w14:paraId="1F8E151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r>
      <w:tr w:rsidR="00587541" w:rsidRPr="001F2B13" w14:paraId="557D2833" w14:textId="77777777" w:rsidTr="00587541">
        <w:trPr>
          <w:trHeight w:val="290"/>
        </w:trPr>
        <w:tc>
          <w:tcPr>
            <w:tcW w:w="483" w:type="dxa"/>
            <w:vMerge/>
            <w:tcBorders>
              <w:top w:val="nil"/>
              <w:left w:val="single" w:sz="8" w:space="0" w:color="auto"/>
              <w:bottom w:val="single" w:sz="8" w:space="0" w:color="000000"/>
              <w:right w:val="single" w:sz="4" w:space="0" w:color="auto"/>
            </w:tcBorders>
            <w:vAlign w:val="center"/>
            <w:hideMark/>
          </w:tcPr>
          <w:p w14:paraId="344B9256" w14:textId="77777777" w:rsidR="001F2B13" w:rsidRPr="001F2B13" w:rsidRDefault="001F2B13" w:rsidP="001F2B13">
            <w:pPr>
              <w:spacing w:before="0" w:after="0"/>
              <w:ind w:firstLine="0"/>
              <w:jc w:val="left"/>
              <w:rPr>
                <w:rFonts w:eastAsia="Times New Roman"/>
                <w:b/>
                <w:bCs/>
                <w:color w:val="auto"/>
                <w:sz w:val="20"/>
                <w:szCs w:val="20"/>
              </w:rPr>
            </w:pPr>
          </w:p>
        </w:tc>
        <w:tc>
          <w:tcPr>
            <w:tcW w:w="529" w:type="dxa"/>
            <w:vMerge/>
            <w:tcBorders>
              <w:top w:val="nil"/>
              <w:left w:val="single" w:sz="4" w:space="0" w:color="auto"/>
              <w:bottom w:val="single" w:sz="8" w:space="0" w:color="000000"/>
              <w:right w:val="nil"/>
            </w:tcBorders>
            <w:vAlign w:val="center"/>
            <w:hideMark/>
          </w:tcPr>
          <w:p w14:paraId="5239AC1B" w14:textId="77777777" w:rsidR="001F2B13" w:rsidRPr="001F2B13" w:rsidRDefault="001F2B13" w:rsidP="001F2B13">
            <w:pPr>
              <w:spacing w:before="0" w:after="0"/>
              <w:ind w:firstLine="0"/>
              <w:jc w:val="left"/>
              <w:rPr>
                <w:rFonts w:eastAsia="Times New Roman"/>
                <w:b/>
                <w:bCs/>
                <w:color w:val="auto"/>
                <w:sz w:val="20"/>
                <w:szCs w:val="20"/>
              </w:rPr>
            </w:pPr>
          </w:p>
        </w:tc>
        <w:tc>
          <w:tcPr>
            <w:tcW w:w="779" w:type="dxa"/>
            <w:vMerge/>
            <w:tcBorders>
              <w:top w:val="nil"/>
              <w:left w:val="single" w:sz="4" w:space="0" w:color="auto"/>
              <w:bottom w:val="single" w:sz="8" w:space="0" w:color="000000"/>
              <w:right w:val="single" w:sz="4" w:space="0" w:color="auto"/>
            </w:tcBorders>
            <w:vAlign w:val="center"/>
            <w:hideMark/>
          </w:tcPr>
          <w:p w14:paraId="098C70DD" w14:textId="77777777" w:rsidR="001F2B13" w:rsidRPr="001F2B13" w:rsidRDefault="001F2B13" w:rsidP="001F2B13">
            <w:pPr>
              <w:spacing w:before="0" w:after="0"/>
              <w:ind w:firstLine="0"/>
              <w:jc w:val="left"/>
              <w:rPr>
                <w:rFonts w:eastAsia="Times New Roman"/>
                <w:b/>
                <w:bCs/>
                <w:color w:val="auto"/>
                <w:sz w:val="20"/>
                <w:szCs w:val="20"/>
              </w:rPr>
            </w:pPr>
          </w:p>
        </w:tc>
        <w:tc>
          <w:tcPr>
            <w:tcW w:w="900" w:type="dxa"/>
            <w:vMerge/>
            <w:tcBorders>
              <w:top w:val="nil"/>
              <w:left w:val="single" w:sz="4" w:space="0" w:color="auto"/>
              <w:bottom w:val="single" w:sz="8" w:space="0" w:color="000000"/>
              <w:right w:val="single" w:sz="4" w:space="0" w:color="auto"/>
            </w:tcBorders>
            <w:vAlign w:val="center"/>
            <w:hideMark/>
          </w:tcPr>
          <w:p w14:paraId="6BD274B9" w14:textId="77777777" w:rsidR="001F2B13" w:rsidRPr="001F2B13" w:rsidRDefault="001F2B13" w:rsidP="001F2B13">
            <w:pPr>
              <w:spacing w:before="0" w:after="0"/>
              <w:ind w:firstLine="0"/>
              <w:jc w:val="left"/>
              <w:rPr>
                <w:rFonts w:eastAsia="Times New Roman"/>
                <w:b/>
                <w:bCs/>
                <w:color w:val="auto"/>
                <w:sz w:val="20"/>
                <w:szCs w:val="20"/>
              </w:rPr>
            </w:pPr>
          </w:p>
        </w:tc>
        <w:tc>
          <w:tcPr>
            <w:tcW w:w="810" w:type="dxa"/>
            <w:tcBorders>
              <w:top w:val="nil"/>
              <w:left w:val="nil"/>
              <w:bottom w:val="single" w:sz="4" w:space="0" w:color="auto"/>
              <w:right w:val="single" w:sz="4" w:space="0" w:color="auto"/>
            </w:tcBorders>
            <w:shd w:val="clear" w:color="000000" w:fill="F8CBAD"/>
            <w:vAlign w:val="center"/>
            <w:hideMark/>
          </w:tcPr>
          <w:p w14:paraId="03D4BE05"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3.1.1.1</w:t>
            </w:r>
          </w:p>
        </w:tc>
        <w:tc>
          <w:tcPr>
            <w:tcW w:w="719" w:type="dxa"/>
            <w:tcBorders>
              <w:top w:val="nil"/>
              <w:left w:val="nil"/>
              <w:bottom w:val="single" w:sz="4" w:space="0" w:color="auto"/>
              <w:right w:val="single" w:sz="4" w:space="0" w:color="auto"/>
            </w:tcBorders>
            <w:shd w:val="clear" w:color="000000" w:fill="FFFF00"/>
            <w:vAlign w:val="center"/>
            <w:hideMark/>
          </w:tcPr>
          <w:p w14:paraId="138A6D02"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20%</w:t>
            </w:r>
          </w:p>
        </w:tc>
        <w:tc>
          <w:tcPr>
            <w:tcW w:w="540" w:type="dxa"/>
            <w:tcBorders>
              <w:top w:val="nil"/>
              <w:left w:val="nil"/>
              <w:bottom w:val="single" w:sz="4" w:space="0" w:color="auto"/>
              <w:right w:val="single" w:sz="4" w:space="0" w:color="auto"/>
            </w:tcBorders>
            <w:shd w:val="clear" w:color="000000" w:fill="F8CBAD"/>
            <w:noWrap/>
            <w:vAlign w:val="center"/>
            <w:hideMark/>
          </w:tcPr>
          <w:p w14:paraId="4084992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1" w:type="dxa"/>
            <w:tcBorders>
              <w:top w:val="nil"/>
              <w:left w:val="nil"/>
              <w:bottom w:val="single" w:sz="4" w:space="0" w:color="auto"/>
              <w:right w:val="single" w:sz="4" w:space="0" w:color="auto"/>
            </w:tcBorders>
            <w:shd w:val="clear" w:color="000000" w:fill="F8CBAD"/>
            <w:noWrap/>
            <w:vAlign w:val="center"/>
            <w:hideMark/>
          </w:tcPr>
          <w:p w14:paraId="39F351B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4691D0D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6304896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401876C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0591B73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422F7E2B"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33081DC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596A185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56343697"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2C1F242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3.5</w:t>
            </w:r>
          </w:p>
        </w:tc>
        <w:tc>
          <w:tcPr>
            <w:tcW w:w="540" w:type="dxa"/>
            <w:tcBorders>
              <w:top w:val="nil"/>
              <w:left w:val="nil"/>
              <w:bottom w:val="single" w:sz="4" w:space="0" w:color="auto"/>
              <w:right w:val="single" w:sz="4" w:space="0" w:color="auto"/>
            </w:tcBorders>
            <w:shd w:val="clear" w:color="000000" w:fill="F8CBAD"/>
            <w:noWrap/>
            <w:vAlign w:val="center"/>
            <w:hideMark/>
          </w:tcPr>
          <w:p w14:paraId="41BB028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3E5DA3E7"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2965B61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3E07CD7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4C62867B"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7ACDE942"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487A7B3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8" w:space="0" w:color="auto"/>
            </w:tcBorders>
            <w:shd w:val="clear" w:color="000000" w:fill="F8CBAD"/>
            <w:noWrap/>
            <w:vAlign w:val="center"/>
            <w:hideMark/>
          </w:tcPr>
          <w:p w14:paraId="1DD6D38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r>
      <w:tr w:rsidR="00587541" w:rsidRPr="001F2B13" w14:paraId="369B9E07" w14:textId="77777777" w:rsidTr="00587541">
        <w:trPr>
          <w:trHeight w:val="290"/>
        </w:trPr>
        <w:tc>
          <w:tcPr>
            <w:tcW w:w="483" w:type="dxa"/>
            <w:vMerge/>
            <w:tcBorders>
              <w:top w:val="nil"/>
              <w:left w:val="single" w:sz="8" w:space="0" w:color="auto"/>
              <w:bottom w:val="single" w:sz="8" w:space="0" w:color="000000"/>
              <w:right w:val="single" w:sz="4" w:space="0" w:color="auto"/>
            </w:tcBorders>
            <w:vAlign w:val="center"/>
            <w:hideMark/>
          </w:tcPr>
          <w:p w14:paraId="3D7BFDAD" w14:textId="77777777" w:rsidR="001F2B13" w:rsidRPr="001F2B13" w:rsidRDefault="001F2B13" w:rsidP="001F2B13">
            <w:pPr>
              <w:spacing w:before="0" w:after="0"/>
              <w:ind w:firstLine="0"/>
              <w:jc w:val="left"/>
              <w:rPr>
                <w:rFonts w:eastAsia="Times New Roman"/>
                <w:b/>
                <w:bCs/>
                <w:color w:val="auto"/>
                <w:sz w:val="20"/>
                <w:szCs w:val="20"/>
              </w:rPr>
            </w:pPr>
          </w:p>
        </w:tc>
        <w:tc>
          <w:tcPr>
            <w:tcW w:w="529" w:type="dxa"/>
            <w:vMerge/>
            <w:tcBorders>
              <w:top w:val="nil"/>
              <w:left w:val="single" w:sz="4" w:space="0" w:color="auto"/>
              <w:bottom w:val="single" w:sz="8" w:space="0" w:color="000000"/>
              <w:right w:val="nil"/>
            </w:tcBorders>
            <w:vAlign w:val="center"/>
            <w:hideMark/>
          </w:tcPr>
          <w:p w14:paraId="58BFA4D2" w14:textId="77777777" w:rsidR="001F2B13" w:rsidRPr="001F2B13" w:rsidRDefault="001F2B13" w:rsidP="001F2B13">
            <w:pPr>
              <w:spacing w:before="0" w:after="0"/>
              <w:ind w:firstLine="0"/>
              <w:jc w:val="left"/>
              <w:rPr>
                <w:rFonts w:eastAsia="Times New Roman"/>
                <w:b/>
                <w:bCs/>
                <w:color w:val="auto"/>
                <w:sz w:val="20"/>
                <w:szCs w:val="20"/>
              </w:rPr>
            </w:pPr>
          </w:p>
        </w:tc>
        <w:tc>
          <w:tcPr>
            <w:tcW w:w="779" w:type="dxa"/>
            <w:vMerge/>
            <w:tcBorders>
              <w:top w:val="nil"/>
              <w:left w:val="single" w:sz="4" w:space="0" w:color="auto"/>
              <w:bottom w:val="single" w:sz="8" w:space="0" w:color="000000"/>
              <w:right w:val="single" w:sz="4" w:space="0" w:color="auto"/>
            </w:tcBorders>
            <w:vAlign w:val="center"/>
            <w:hideMark/>
          </w:tcPr>
          <w:p w14:paraId="4B22F75C" w14:textId="77777777" w:rsidR="001F2B13" w:rsidRPr="001F2B13" w:rsidRDefault="001F2B13" w:rsidP="001F2B13">
            <w:pPr>
              <w:spacing w:before="0" w:after="0"/>
              <w:ind w:firstLine="0"/>
              <w:jc w:val="left"/>
              <w:rPr>
                <w:rFonts w:eastAsia="Times New Roman"/>
                <w:b/>
                <w:bCs/>
                <w:color w:val="auto"/>
                <w:sz w:val="20"/>
                <w:szCs w:val="20"/>
              </w:rPr>
            </w:pPr>
          </w:p>
        </w:tc>
        <w:tc>
          <w:tcPr>
            <w:tcW w:w="900" w:type="dxa"/>
            <w:vMerge/>
            <w:tcBorders>
              <w:top w:val="nil"/>
              <w:left w:val="single" w:sz="4" w:space="0" w:color="auto"/>
              <w:bottom w:val="single" w:sz="8" w:space="0" w:color="000000"/>
              <w:right w:val="single" w:sz="4" w:space="0" w:color="auto"/>
            </w:tcBorders>
            <w:vAlign w:val="center"/>
            <w:hideMark/>
          </w:tcPr>
          <w:p w14:paraId="177873EB" w14:textId="77777777" w:rsidR="001F2B13" w:rsidRPr="001F2B13" w:rsidRDefault="001F2B13" w:rsidP="001F2B13">
            <w:pPr>
              <w:spacing w:before="0" w:after="0"/>
              <w:ind w:firstLine="0"/>
              <w:jc w:val="left"/>
              <w:rPr>
                <w:rFonts w:eastAsia="Times New Roman"/>
                <w:b/>
                <w:bCs/>
                <w:color w:val="auto"/>
                <w:sz w:val="20"/>
                <w:szCs w:val="20"/>
              </w:rPr>
            </w:pPr>
          </w:p>
        </w:tc>
        <w:tc>
          <w:tcPr>
            <w:tcW w:w="810" w:type="dxa"/>
            <w:tcBorders>
              <w:top w:val="nil"/>
              <w:left w:val="nil"/>
              <w:bottom w:val="nil"/>
              <w:right w:val="single" w:sz="4" w:space="0" w:color="auto"/>
            </w:tcBorders>
            <w:shd w:val="clear" w:color="000000" w:fill="F8CBAD"/>
            <w:vAlign w:val="center"/>
            <w:hideMark/>
          </w:tcPr>
          <w:p w14:paraId="0303BCA4"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3.2.1.1</w:t>
            </w:r>
          </w:p>
        </w:tc>
        <w:tc>
          <w:tcPr>
            <w:tcW w:w="719" w:type="dxa"/>
            <w:tcBorders>
              <w:top w:val="nil"/>
              <w:left w:val="nil"/>
              <w:bottom w:val="single" w:sz="4" w:space="0" w:color="auto"/>
              <w:right w:val="single" w:sz="4" w:space="0" w:color="auto"/>
            </w:tcBorders>
            <w:shd w:val="clear" w:color="000000" w:fill="FFFF00"/>
            <w:vAlign w:val="center"/>
            <w:hideMark/>
          </w:tcPr>
          <w:p w14:paraId="416890E2"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10%</w:t>
            </w:r>
          </w:p>
        </w:tc>
        <w:tc>
          <w:tcPr>
            <w:tcW w:w="540" w:type="dxa"/>
            <w:tcBorders>
              <w:top w:val="nil"/>
              <w:left w:val="nil"/>
              <w:bottom w:val="single" w:sz="4" w:space="0" w:color="auto"/>
              <w:right w:val="single" w:sz="4" w:space="0" w:color="auto"/>
            </w:tcBorders>
            <w:shd w:val="clear" w:color="000000" w:fill="F8CBAD"/>
            <w:noWrap/>
            <w:vAlign w:val="center"/>
            <w:hideMark/>
          </w:tcPr>
          <w:p w14:paraId="638AF582"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1" w:type="dxa"/>
            <w:tcBorders>
              <w:top w:val="nil"/>
              <w:left w:val="nil"/>
              <w:bottom w:val="single" w:sz="4" w:space="0" w:color="auto"/>
              <w:right w:val="single" w:sz="4" w:space="0" w:color="auto"/>
            </w:tcBorders>
            <w:shd w:val="clear" w:color="000000" w:fill="F8CBAD"/>
            <w:noWrap/>
            <w:vAlign w:val="center"/>
            <w:hideMark/>
          </w:tcPr>
          <w:p w14:paraId="64F9710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50726D4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50D795D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799CFAE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1653466B"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13C1352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7620576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51C51202"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1050B49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032DB55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0B9391D2"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374DE162"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3.5</w:t>
            </w:r>
          </w:p>
        </w:tc>
        <w:tc>
          <w:tcPr>
            <w:tcW w:w="540" w:type="dxa"/>
            <w:tcBorders>
              <w:top w:val="nil"/>
              <w:left w:val="nil"/>
              <w:bottom w:val="single" w:sz="4" w:space="0" w:color="auto"/>
              <w:right w:val="single" w:sz="4" w:space="0" w:color="auto"/>
            </w:tcBorders>
            <w:shd w:val="clear" w:color="000000" w:fill="F8CBAD"/>
            <w:noWrap/>
            <w:vAlign w:val="center"/>
            <w:hideMark/>
          </w:tcPr>
          <w:p w14:paraId="41CC50F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564C207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4186B9F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689A1EA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7B972DFB"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8" w:space="0" w:color="auto"/>
            </w:tcBorders>
            <w:shd w:val="clear" w:color="000000" w:fill="F8CBAD"/>
            <w:noWrap/>
            <w:vAlign w:val="center"/>
            <w:hideMark/>
          </w:tcPr>
          <w:p w14:paraId="71CBE84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r>
      <w:tr w:rsidR="00587541" w:rsidRPr="001F2B13" w14:paraId="67B917E5" w14:textId="77777777" w:rsidTr="00587541">
        <w:trPr>
          <w:trHeight w:val="290"/>
        </w:trPr>
        <w:tc>
          <w:tcPr>
            <w:tcW w:w="483" w:type="dxa"/>
            <w:vMerge/>
            <w:tcBorders>
              <w:top w:val="nil"/>
              <w:left w:val="single" w:sz="8" w:space="0" w:color="auto"/>
              <w:bottom w:val="single" w:sz="8" w:space="0" w:color="000000"/>
              <w:right w:val="single" w:sz="4" w:space="0" w:color="auto"/>
            </w:tcBorders>
            <w:vAlign w:val="center"/>
            <w:hideMark/>
          </w:tcPr>
          <w:p w14:paraId="0B0A341C" w14:textId="77777777" w:rsidR="001F2B13" w:rsidRPr="001F2B13" w:rsidRDefault="001F2B13" w:rsidP="001F2B13">
            <w:pPr>
              <w:spacing w:before="0" w:after="0"/>
              <w:ind w:firstLine="0"/>
              <w:jc w:val="left"/>
              <w:rPr>
                <w:rFonts w:eastAsia="Times New Roman"/>
                <w:b/>
                <w:bCs/>
                <w:color w:val="auto"/>
                <w:sz w:val="20"/>
                <w:szCs w:val="20"/>
              </w:rPr>
            </w:pPr>
          </w:p>
        </w:tc>
        <w:tc>
          <w:tcPr>
            <w:tcW w:w="529" w:type="dxa"/>
            <w:vMerge/>
            <w:tcBorders>
              <w:top w:val="nil"/>
              <w:left w:val="single" w:sz="4" w:space="0" w:color="auto"/>
              <w:bottom w:val="single" w:sz="8" w:space="0" w:color="000000"/>
              <w:right w:val="nil"/>
            </w:tcBorders>
            <w:vAlign w:val="center"/>
            <w:hideMark/>
          </w:tcPr>
          <w:p w14:paraId="217DC72D" w14:textId="77777777" w:rsidR="001F2B13" w:rsidRPr="001F2B13" w:rsidRDefault="001F2B13" w:rsidP="001F2B13">
            <w:pPr>
              <w:spacing w:before="0" w:after="0"/>
              <w:ind w:firstLine="0"/>
              <w:jc w:val="left"/>
              <w:rPr>
                <w:rFonts w:eastAsia="Times New Roman"/>
                <w:b/>
                <w:bCs/>
                <w:color w:val="auto"/>
                <w:sz w:val="20"/>
                <w:szCs w:val="20"/>
              </w:rPr>
            </w:pPr>
          </w:p>
        </w:tc>
        <w:tc>
          <w:tcPr>
            <w:tcW w:w="779" w:type="dxa"/>
            <w:vMerge/>
            <w:tcBorders>
              <w:top w:val="nil"/>
              <w:left w:val="single" w:sz="4" w:space="0" w:color="auto"/>
              <w:bottom w:val="single" w:sz="8" w:space="0" w:color="000000"/>
              <w:right w:val="single" w:sz="4" w:space="0" w:color="auto"/>
            </w:tcBorders>
            <w:vAlign w:val="center"/>
            <w:hideMark/>
          </w:tcPr>
          <w:p w14:paraId="714EDB3E" w14:textId="77777777" w:rsidR="001F2B13" w:rsidRPr="001F2B13" w:rsidRDefault="001F2B13" w:rsidP="001F2B13">
            <w:pPr>
              <w:spacing w:before="0" w:after="0"/>
              <w:ind w:firstLine="0"/>
              <w:jc w:val="left"/>
              <w:rPr>
                <w:rFonts w:eastAsia="Times New Roman"/>
                <w:b/>
                <w:bCs/>
                <w:color w:val="auto"/>
                <w:sz w:val="20"/>
                <w:szCs w:val="20"/>
              </w:rPr>
            </w:pPr>
          </w:p>
        </w:tc>
        <w:tc>
          <w:tcPr>
            <w:tcW w:w="900" w:type="dxa"/>
            <w:vMerge/>
            <w:tcBorders>
              <w:top w:val="nil"/>
              <w:left w:val="single" w:sz="4" w:space="0" w:color="auto"/>
              <w:bottom w:val="single" w:sz="8" w:space="0" w:color="000000"/>
              <w:right w:val="single" w:sz="4" w:space="0" w:color="auto"/>
            </w:tcBorders>
            <w:vAlign w:val="center"/>
            <w:hideMark/>
          </w:tcPr>
          <w:p w14:paraId="793DC7D1" w14:textId="77777777" w:rsidR="001F2B13" w:rsidRPr="001F2B13" w:rsidRDefault="001F2B13" w:rsidP="001F2B13">
            <w:pPr>
              <w:spacing w:before="0" w:after="0"/>
              <w:ind w:firstLine="0"/>
              <w:jc w:val="left"/>
              <w:rPr>
                <w:rFonts w:eastAsia="Times New Roman"/>
                <w:b/>
                <w:bCs/>
                <w:color w:val="auto"/>
                <w:sz w:val="20"/>
                <w:szCs w:val="20"/>
              </w:rPr>
            </w:pPr>
          </w:p>
        </w:tc>
        <w:tc>
          <w:tcPr>
            <w:tcW w:w="810" w:type="dxa"/>
            <w:tcBorders>
              <w:top w:val="single" w:sz="4" w:space="0" w:color="auto"/>
              <w:left w:val="nil"/>
              <w:bottom w:val="single" w:sz="4" w:space="0" w:color="auto"/>
              <w:right w:val="single" w:sz="4" w:space="0" w:color="auto"/>
            </w:tcBorders>
            <w:shd w:val="clear" w:color="000000" w:fill="F8CBAD"/>
            <w:vAlign w:val="center"/>
            <w:hideMark/>
          </w:tcPr>
          <w:p w14:paraId="52278526"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4.1.1.1</w:t>
            </w:r>
          </w:p>
        </w:tc>
        <w:tc>
          <w:tcPr>
            <w:tcW w:w="719" w:type="dxa"/>
            <w:tcBorders>
              <w:top w:val="nil"/>
              <w:left w:val="nil"/>
              <w:bottom w:val="single" w:sz="4" w:space="0" w:color="auto"/>
              <w:right w:val="single" w:sz="4" w:space="0" w:color="auto"/>
            </w:tcBorders>
            <w:shd w:val="clear" w:color="000000" w:fill="F8CBAD"/>
            <w:vAlign w:val="center"/>
            <w:hideMark/>
          </w:tcPr>
          <w:p w14:paraId="512BF61E"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15%</w:t>
            </w:r>
          </w:p>
        </w:tc>
        <w:tc>
          <w:tcPr>
            <w:tcW w:w="540" w:type="dxa"/>
            <w:tcBorders>
              <w:top w:val="nil"/>
              <w:left w:val="nil"/>
              <w:bottom w:val="single" w:sz="4" w:space="0" w:color="auto"/>
              <w:right w:val="single" w:sz="4" w:space="0" w:color="auto"/>
            </w:tcBorders>
            <w:shd w:val="clear" w:color="000000" w:fill="F8CBAD"/>
            <w:noWrap/>
            <w:vAlign w:val="center"/>
            <w:hideMark/>
          </w:tcPr>
          <w:p w14:paraId="1E8DCBA5"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1" w:type="dxa"/>
            <w:tcBorders>
              <w:top w:val="nil"/>
              <w:left w:val="nil"/>
              <w:bottom w:val="single" w:sz="4" w:space="0" w:color="auto"/>
              <w:right w:val="single" w:sz="4" w:space="0" w:color="auto"/>
            </w:tcBorders>
            <w:shd w:val="clear" w:color="000000" w:fill="F8CBAD"/>
            <w:noWrap/>
            <w:vAlign w:val="center"/>
            <w:hideMark/>
          </w:tcPr>
          <w:p w14:paraId="40CA3E4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29C2F7C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37A7DDD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3DF741F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51A9D8E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7BF1DBCB"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0889F37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2F4D9AF5"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4F3E7F7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2BAD0FF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294A236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1C3C70B2"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55BC2D7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2F27F42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3.5</w:t>
            </w:r>
          </w:p>
        </w:tc>
        <w:tc>
          <w:tcPr>
            <w:tcW w:w="540" w:type="dxa"/>
            <w:tcBorders>
              <w:top w:val="nil"/>
              <w:left w:val="nil"/>
              <w:bottom w:val="single" w:sz="4" w:space="0" w:color="auto"/>
              <w:right w:val="single" w:sz="4" w:space="0" w:color="auto"/>
            </w:tcBorders>
            <w:shd w:val="clear" w:color="000000" w:fill="F8CBAD"/>
            <w:noWrap/>
            <w:vAlign w:val="center"/>
            <w:hideMark/>
          </w:tcPr>
          <w:p w14:paraId="2ACF886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76B02B95"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5F84E95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8" w:space="0" w:color="auto"/>
            </w:tcBorders>
            <w:shd w:val="clear" w:color="000000" w:fill="F8CBAD"/>
            <w:noWrap/>
            <w:vAlign w:val="center"/>
            <w:hideMark/>
          </w:tcPr>
          <w:p w14:paraId="08F986E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r>
      <w:tr w:rsidR="00587541" w:rsidRPr="001F2B13" w14:paraId="1203F9A6" w14:textId="77777777" w:rsidTr="00587541">
        <w:trPr>
          <w:trHeight w:val="290"/>
        </w:trPr>
        <w:tc>
          <w:tcPr>
            <w:tcW w:w="483" w:type="dxa"/>
            <w:vMerge/>
            <w:tcBorders>
              <w:top w:val="nil"/>
              <w:left w:val="single" w:sz="8" w:space="0" w:color="auto"/>
              <w:bottom w:val="single" w:sz="8" w:space="0" w:color="000000"/>
              <w:right w:val="single" w:sz="4" w:space="0" w:color="auto"/>
            </w:tcBorders>
            <w:vAlign w:val="center"/>
            <w:hideMark/>
          </w:tcPr>
          <w:p w14:paraId="42D68D13" w14:textId="77777777" w:rsidR="001F2B13" w:rsidRPr="001F2B13" w:rsidRDefault="001F2B13" w:rsidP="001F2B13">
            <w:pPr>
              <w:spacing w:before="0" w:after="0"/>
              <w:ind w:firstLine="0"/>
              <w:jc w:val="left"/>
              <w:rPr>
                <w:rFonts w:eastAsia="Times New Roman"/>
                <w:b/>
                <w:bCs/>
                <w:color w:val="auto"/>
                <w:sz w:val="20"/>
                <w:szCs w:val="20"/>
              </w:rPr>
            </w:pPr>
          </w:p>
        </w:tc>
        <w:tc>
          <w:tcPr>
            <w:tcW w:w="529" w:type="dxa"/>
            <w:vMerge/>
            <w:tcBorders>
              <w:top w:val="nil"/>
              <w:left w:val="single" w:sz="4" w:space="0" w:color="auto"/>
              <w:bottom w:val="single" w:sz="8" w:space="0" w:color="000000"/>
              <w:right w:val="nil"/>
            </w:tcBorders>
            <w:vAlign w:val="center"/>
            <w:hideMark/>
          </w:tcPr>
          <w:p w14:paraId="3BEEE66C" w14:textId="77777777" w:rsidR="001F2B13" w:rsidRPr="001F2B13" w:rsidRDefault="001F2B13" w:rsidP="001F2B13">
            <w:pPr>
              <w:spacing w:before="0" w:after="0"/>
              <w:ind w:firstLine="0"/>
              <w:jc w:val="left"/>
              <w:rPr>
                <w:rFonts w:eastAsia="Times New Roman"/>
                <w:b/>
                <w:bCs/>
                <w:color w:val="auto"/>
                <w:sz w:val="20"/>
                <w:szCs w:val="20"/>
              </w:rPr>
            </w:pPr>
          </w:p>
        </w:tc>
        <w:tc>
          <w:tcPr>
            <w:tcW w:w="779" w:type="dxa"/>
            <w:vMerge/>
            <w:tcBorders>
              <w:top w:val="nil"/>
              <w:left w:val="single" w:sz="4" w:space="0" w:color="auto"/>
              <w:bottom w:val="single" w:sz="8" w:space="0" w:color="000000"/>
              <w:right w:val="single" w:sz="4" w:space="0" w:color="auto"/>
            </w:tcBorders>
            <w:vAlign w:val="center"/>
            <w:hideMark/>
          </w:tcPr>
          <w:p w14:paraId="570A92E0" w14:textId="77777777" w:rsidR="001F2B13" w:rsidRPr="001F2B13" w:rsidRDefault="001F2B13" w:rsidP="001F2B13">
            <w:pPr>
              <w:spacing w:before="0" w:after="0"/>
              <w:ind w:firstLine="0"/>
              <w:jc w:val="left"/>
              <w:rPr>
                <w:rFonts w:eastAsia="Times New Roman"/>
                <w:b/>
                <w:bCs/>
                <w:color w:val="auto"/>
                <w:sz w:val="20"/>
                <w:szCs w:val="20"/>
              </w:rPr>
            </w:pPr>
          </w:p>
        </w:tc>
        <w:tc>
          <w:tcPr>
            <w:tcW w:w="900" w:type="dxa"/>
            <w:vMerge/>
            <w:tcBorders>
              <w:top w:val="nil"/>
              <w:left w:val="single" w:sz="4" w:space="0" w:color="auto"/>
              <w:bottom w:val="single" w:sz="8" w:space="0" w:color="000000"/>
              <w:right w:val="single" w:sz="4" w:space="0" w:color="auto"/>
            </w:tcBorders>
            <w:vAlign w:val="center"/>
            <w:hideMark/>
          </w:tcPr>
          <w:p w14:paraId="4BB18CD1" w14:textId="77777777" w:rsidR="001F2B13" w:rsidRPr="001F2B13" w:rsidRDefault="001F2B13" w:rsidP="001F2B13">
            <w:pPr>
              <w:spacing w:before="0" w:after="0"/>
              <w:ind w:firstLine="0"/>
              <w:jc w:val="left"/>
              <w:rPr>
                <w:rFonts w:eastAsia="Times New Roman"/>
                <w:b/>
                <w:bCs/>
                <w:color w:val="auto"/>
                <w:sz w:val="20"/>
                <w:szCs w:val="20"/>
              </w:rPr>
            </w:pPr>
          </w:p>
        </w:tc>
        <w:tc>
          <w:tcPr>
            <w:tcW w:w="810" w:type="dxa"/>
            <w:tcBorders>
              <w:top w:val="nil"/>
              <w:left w:val="nil"/>
              <w:bottom w:val="single" w:sz="4" w:space="0" w:color="auto"/>
              <w:right w:val="single" w:sz="4" w:space="0" w:color="auto"/>
            </w:tcBorders>
            <w:shd w:val="clear" w:color="000000" w:fill="F8CBAD"/>
            <w:vAlign w:val="center"/>
            <w:hideMark/>
          </w:tcPr>
          <w:p w14:paraId="757407E9"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4.2.1.1</w:t>
            </w:r>
          </w:p>
        </w:tc>
        <w:tc>
          <w:tcPr>
            <w:tcW w:w="719" w:type="dxa"/>
            <w:tcBorders>
              <w:top w:val="nil"/>
              <w:left w:val="nil"/>
              <w:bottom w:val="single" w:sz="4" w:space="0" w:color="auto"/>
              <w:right w:val="single" w:sz="4" w:space="0" w:color="auto"/>
            </w:tcBorders>
            <w:shd w:val="clear" w:color="000000" w:fill="F8CBAD"/>
            <w:vAlign w:val="center"/>
            <w:hideMark/>
          </w:tcPr>
          <w:p w14:paraId="7F607B9D"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15%</w:t>
            </w:r>
          </w:p>
        </w:tc>
        <w:tc>
          <w:tcPr>
            <w:tcW w:w="540" w:type="dxa"/>
            <w:tcBorders>
              <w:top w:val="nil"/>
              <w:left w:val="nil"/>
              <w:bottom w:val="single" w:sz="4" w:space="0" w:color="auto"/>
              <w:right w:val="single" w:sz="4" w:space="0" w:color="auto"/>
            </w:tcBorders>
            <w:shd w:val="clear" w:color="000000" w:fill="F8CBAD"/>
            <w:noWrap/>
            <w:vAlign w:val="center"/>
            <w:hideMark/>
          </w:tcPr>
          <w:p w14:paraId="33732D8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1" w:type="dxa"/>
            <w:tcBorders>
              <w:top w:val="nil"/>
              <w:left w:val="nil"/>
              <w:bottom w:val="single" w:sz="4" w:space="0" w:color="auto"/>
              <w:right w:val="single" w:sz="4" w:space="0" w:color="auto"/>
            </w:tcBorders>
            <w:shd w:val="clear" w:color="000000" w:fill="F8CBAD"/>
            <w:noWrap/>
            <w:vAlign w:val="center"/>
            <w:hideMark/>
          </w:tcPr>
          <w:p w14:paraId="64A722E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7AF31052"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59C6052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1CC0DAF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2D9D5D92"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091B7F1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7EE728A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0510BC8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6E1D8A17"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7E4788A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1951F83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78AAFF9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531CEA0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174AC6D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2ABA0337"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3.5</w:t>
            </w:r>
          </w:p>
        </w:tc>
        <w:tc>
          <w:tcPr>
            <w:tcW w:w="540" w:type="dxa"/>
            <w:tcBorders>
              <w:top w:val="nil"/>
              <w:left w:val="nil"/>
              <w:bottom w:val="single" w:sz="4" w:space="0" w:color="auto"/>
              <w:right w:val="single" w:sz="4" w:space="0" w:color="auto"/>
            </w:tcBorders>
            <w:shd w:val="clear" w:color="000000" w:fill="F8CBAD"/>
            <w:noWrap/>
            <w:vAlign w:val="center"/>
            <w:hideMark/>
          </w:tcPr>
          <w:p w14:paraId="3D1A0CC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2B69FAA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8" w:space="0" w:color="auto"/>
            </w:tcBorders>
            <w:shd w:val="clear" w:color="000000" w:fill="F8CBAD"/>
            <w:noWrap/>
            <w:vAlign w:val="center"/>
            <w:hideMark/>
          </w:tcPr>
          <w:p w14:paraId="1BC28F6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r>
      <w:tr w:rsidR="00587541" w:rsidRPr="001F2B13" w14:paraId="2CD54601" w14:textId="77777777" w:rsidTr="00587541">
        <w:trPr>
          <w:trHeight w:val="290"/>
        </w:trPr>
        <w:tc>
          <w:tcPr>
            <w:tcW w:w="483" w:type="dxa"/>
            <w:vMerge/>
            <w:tcBorders>
              <w:top w:val="nil"/>
              <w:left w:val="single" w:sz="8" w:space="0" w:color="auto"/>
              <w:bottom w:val="single" w:sz="8" w:space="0" w:color="000000"/>
              <w:right w:val="single" w:sz="4" w:space="0" w:color="auto"/>
            </w:tcBorders>
            <w:vAlign w:val="center"/>
            <w:hideMark/>
          </w:tcPr>
          <w:p w14:paraId="3D8D149F" w14:textId="77777777" w:rsidR="001F2B13" w:rsidRPr="001F2B13" w:rsidRDefault="001F2B13" w:rsidP="001F2B13">
            <w:pPr>
              <w:spacing w:before="0" w:after="0"/>
              <w:ind w:firstLine="0"/>
              <w:jc w:val="left"/>
              <w:rPr>
                <w:rFonts w:eastAsia="Times New Roman"/>
                <w:b/>
                <w:bCs/>
                <w:color w:val="auto"/>
                <w:sz w:val="20"/>
                <w:szCs w:val="20"/>
              </w:rPr>
            </w:pPr>
          </w:p>
        </w:tc>
        <w:tc>
          <w:tcPr>
            <w:tcW w:w="529" w:type="dxa"/>
            <w:vMerge/>
            <w:tcBorders>
              <w:top w:val="nil"/>
              <w:left w:val="single" w:sz="4" w:space="0" w:color="auto"/>
              <w:bottom w:val="single" w:sz="8" w:space="0" w:color="000000"/>
              <w:right w:val="nil"/>
            </w:tcBorders>
            <w:vAlign w:val="center"/>
            <w:hideMark/>
          </w:tcPr>
          <w:p w14:paraId="685CDDE4" w14:textId="77777777" w:rsidR="001F2B13" w:rsidRPr="001F2B13" w:rsidRDefault="001F2B13" w:rsidP="001F2B13">
            <w:pPr>
              <w:spacing w:before="0" w:after="0"/>
              <w:ind w:firstLine="0"/>
              <w:jc w:val="left"/>
              <w:rPr>
                <w:rFonts w:eastAsia="Times New Roman"/>
                <w:b/>
                <w:bCs/>
                <w:color w:val="auto"/>
                <w:sz w:val="20"/>
                <w:szCs w:val="20"/>
              </w:rPr>
            </w:pPr>
          </w:p>
        </w:tc>
        <w:tc>
          <w:tcPr>
            <w:tcW w:w="779" w:type="dxa"/>
            <w:vMerge/>
            <w:tcBorders>
              <w:top w:val="nil"/>
              <w:left w:val="single" w:sz="4" w:space="0" w:color="auto"/>
              <w:bottom w:val="single" w:sz="8" w:space="0" w:color="000000"/>
              <w:right w:val="single" w:sz="4" w:space="0" w:color="auto"/>
            </w:tcBorders>
            <w:vAlign w:val="center"/>
            <w:hideMark/>
          </w:tcPr>
          <w:p w14:paraId="4DB974A1" w14:textId="77777777" w:rsidR="001F2B13" w:rsidRPr="001F2B13" w:rsidRDefault="001F2B13" w:rsidP="001F2B13">
            <w:pPr>
              <w:spacing w:before="0" w:after="0"/>
              <w:ind w:firstLine="0"/>
              <w:jc w:val="left"/>
              <w:rPr>
                <w:rFonts w:eastAsia="Times New Roman"/>
                <w:b/>
                <w:bCs/>
                <w:color w:val="auto"/>
                <w:sz w:val="20"/>
                <w:szCs w:val="20"/>
              </w:rPr>
            </w:pPr>
          </w:p>
        </w:tc>
        <w:tc>
          <w:tcPr>
            <w:tcW w:w="900" w:type="dxa"/>
            <w:vMerge/>
            <w:tcBorders>
              <w:top w:val="nil"/>
              <w:left w:val="single" w:sz="4" w:space="0" w:color="auto"/>
              <w:bottom w:val="single" w:sz="8" w:space="0" w:color="000000"/>
              <w:right w:val="single" w:sz="4" w:space="0" w:color="auto"/>
            </w:tcBorders>
            <w:vAlign w:val="center"/>
            <w:hideMark/>
          </w:tcPr>
          <w:p w14:paraId="5EBC278B" w14:textId="77777777" w:rsidR="001F2B13" w:rsidRPr="001F2B13" w:rsidRDefault="001F2B13" w:rsidP="001F2B13">
            <w:pPr>
              <w:spacing w:before="0" w:after="0"/>
              <w:ind w:firstLine="0"/>
              <w:jc w:val="left"/>
              <w:rPr>
                <w:rFonts w:eastAsia="Times New Roman"/>
                <w:b/>
                <w:bCs/>
                <w:color w:val="auto"/>
                <w:sz w:val="20"/>
                <w:szCs w:val="20"/>
              </w:rPr>
            </w:pPr>
          </w:p>
        </w:tc>
        <w:tc>
          <w:tcPr>
            <w:tcW w:w="810" w:type="dxa"/>
            <w:tcBorders>
              <w:top w:val="nil"/>
              <w:left w:val="nil"/>
              <w:bottom w:val="single" w:sz="4" w:space="0" w:color="auto"/>
              <w:right w:val="single" w:sz="4" w:space="0" w:color="auto"/>
            </w:tcBorders>
            <w:shd w:val="clear" w:color="000000" w:fill="F8CBAD"/>
            <w:vAlign w:val="center"/>
            <w:hideMark/>
          </w:tcPr>
          <w:p w14:paraId="7345DE47"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4.2.2.1</w:t>
            </w:r>
          </w:p>
        </w:tc>
        <w:tc>
          <w:tcPr>
            <w:tcW w:w="719" w:type="dxa"/>
            <w:tcBorders>
              <w:top w:val="nil"/>
              <w:left w:val="nil"/>
              <w:bottom w:val="single" w:sz="4" w:space="0" w:color="auto"/>
              <w:right w:val="single" w:sz="4" w:space="0" w:color="auto"/>
            </w:tcBorders>
            <w:shd w:val="clear" w:color="000000" w:fill="F8CBAD"/>
            <w:vAlign w:val="center"/>
            <w:hideMark/>
          </w:tcPr>
          <w:p w14:paraId="5A6D4161"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15%</w:t>
            </w:r>
          </w:p>
        </w:tc>
        <w:tc>
          <w:tcPr>
            <w:tcW w:w="540" w:type="dxa"/>
            <w:tcBorders>
              <w:top w:val="nil"/>
              <w:left w:val="nil"/>
              <w:bottom w:val="single" w:sz="4" w:space="0" w:color="auto"/>
              <w:right w:val="single" w:sz="4" w:space="0" w:color="auto"/>
            </w:tcBorders>
            <w:shd w:val="clear" w:color="000000" w:fill="F8CBAD"/>
            <w:noWrap/>
            <w:vAlign w:val="center"/>
            <w:hideMark/>
          </w:tcPr>
          <w:p w14:paraId="2C71FC2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1" w:type="dxa"/>
            <w:tcBorders>
              <w:top w:val="nil"/>
              <w:left w:val="nil"/>
              <w:bottom w:val="single" w:sz="4" w:space="0" w:color="auto"/>
              <w:right w:val="single" w:sz="4" w:space="0" w:color="auto"/>
            </w:tcBorders>
            <w:shd w:val="clear" w:color="000000" w:fill="F8CBAD"/>
            <w:noWrap/>
            <w:vAlign w:val="center"/>
            <w:hideMark/>
          </w:tcPr>
          <w:p w14:paraId="2BE457A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7203DE42"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1972917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5B42ABD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27C7206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1D32422B"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2C213B0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11E30385"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4D0AB5B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2EEA3AB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6ADB8DB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03D9974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4D8C5B6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1C9A45A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656EA7A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6121996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3.5</w:t>
            </w:r>
          </w:p>
        </w:tc>
        <w:tc>
          <w:tcPr>
            <w:tcW w:w="540" w:type="dxa"/>
            <w:tcBorders>
              <w:top w:val="nil"/>
              <w:left w:val="nil"/>
              <w:bottom w:val="single" w:sz="4" w:space="0" w:color="auto"/>
              <w:right w:val="single" w:sz="4" w:space="0" w:color="auto"/>
            </w:tcBorders>
            <w:shd w:val="clear" w:color="000000" w:fill="F8CBAD"/>
            <w:noWrap/>
            <w:vAlign w:val="center"/>
            <w:hideMark/>
          </w:tcPr>
          <w:p w14:paraId="61074DC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8" w:space="0" w:color="auto"/>
            </w:tcBorders>
            <w:shd w:val="clear" w:color="000000" w:fill="F8CBAD"/>
            <w:noWrap/>
            <w:vAlign w:val="center"/>
            <w:hideMark/>
          </w:tcPr>
          <w:p w14:paraId="703E9B35"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r>
      <w:tr w:rsidR="00587541" w:rsidRPr="001F2B13" w14:paraId="1F7D22E2" w14:textId="77777777" w:rsidTr="00587541">
        <w:trPr>
          <w:trHeight w:val="290"/>
        </w:trPr>
        <w:tc>
          <w:tcPr>
            <w:tcW w:w="483" w:type="dxa"/>
            <w:vMerge/>
            <w:tcBorders>
              <w:top w:val="nil"/>
              <w:left w:val="single" w:sz="8" w:space="0" w:color="auto"/>
              <w:bottom w:val="single" w:sz="8" w:space="0" w:color="000000"/>
              <w:right w:val="single" w:sz="4" w:space="0" w:color="auto"/>
            </w:tcBorders>
            <w:vAlign w:val="center"/>
            <w:hideMark/>
          </w:tcPr>
          <w:p w14:paraId="0CEB50AF" w14:textId="77777777" w:rsidR="001F2B13" w:rsidRPr="001F2B13" w:rsidRDefault="001F2B13" w:rsidP="001F2B13">
            <w:pPr>
              <w:spacing w:before="0" w:after="0"/>
              <w:ind w:firstLine="0"/>
              <w:jc w:val="left"/>
              <w:rPr>
                <w:rFonts w:eastAsia="Times New Roman"/>
                <w:b/>
                <w:bCs/>
                <w:color w:val="auto"/>
                <w:sz w:val="20"/>
                <w:szCs w:val="20"/>
              </w:rPr>
            </w:pPr>
          </w:p>
        </w:tc>
        <w:tc>
          <w:tcPr>
            <w:tcW w:w="529" w:type="dxa"/>
            <w:vMerge/>
            <w:tcBorders>
              <w:top w:val="nil"/>
              <w:left w:val="single" w:sz="4" w:space="0" w:color="auto"/>
              <w:bottom w:val="single" w:sz="8" w:space="0" w:color="000000"/>
              <w:right w:val="nil"/>
            </w:tcBorders>
            <w:vAlign w:val="center"/>
            <w:hideMark/>
          </w:tcPr>
          <w:p w14:paraId="3A830584" w14:textId="77777777" w:rsidR="001F2B13" w:rsidRPr="001F2B13" w:rsidRDefault="001F2B13" w:rsidP="001F2B13">
            <w:pPr>
              <w:spacing w:before="0" w:after="0"/>
              <w:ind w:firstLine="0"/>
              <w:jc w:val="left"/>
              <w:rPr>
                <w:rFonts w:eastAsia="Times New Roman"/>
                <w:b/>
                <w:bCs/>
                <w:color w:val="auto"/>
                <w:sz w:val="20"/>
                <w:szCs w:val="20"/>
              </w:rPr>
            </w:pPr>
          </w:p>
        </w:tc>
        <w:tc>
          <w:tcPr>
            <w:tcW w:w="779" w:type="dxa"/>
            <w:vMerge/>
            <w:tcBorders>
              <w:top w:val="nil"/>
              <w:left w:val="single" w:sz="4" w:space="0" w:color="auto"/>
              <w:bottom w:val="single" w:sz="8" w:space="0" w:color="000000"/>
              <w:right w:val="single" w:sz="4" w:space="0" w:color="auto"/>
            </w:tcBorders>
            <w:vAlign w:val="center"/>
            <w:hideMark/>
          </w:tcPr>
          <w:p w14:paraId="4F777EC8" w14:textId="77777777" w:rsidR="001F2B13" w:rsidRPr="001F2B13" w:rsidRDefault="001F2B13" w:rsidP="001F2B13">
            <w:pPr>
              <w:spacing w:before="0" w:after="0"/>
              <w:ind w:firstLine="0"/>
              <w:jc w:val="left"/>
              <w:rPr>
                <w:rFonts w:eastAsia="Times New Roman"/>
                <w:b/>
                <w:bCs/>
                <w:color w:val="auto"/>
                <w:sz w:val="20"/>
                <w:szCs w:val="20"/>
              </w:rPr>
            </w:pPr>
          </w:p>
        </w:tc>
        <w:tc>
          <w:tcPr>
            <w:tcW w:w="900" w:type="dxa"/>
            <w:vMerge/>
            <w:tcBorders>
              <w:top w:val="nil"/>
              <w:left w:val="single" w:sz="4" w:space="0" w:color="auto"/>
              <w:bottom w:val="single" w:sz="8" w:space="0" w:color="000000"/>
              <w:right w:val="single" w:sz="4" w:space="0" w:color="auto"/>
            </w:tcBorders>
            <w:vAlign w:val="center"/>
            <w:hideMark/>
          </w:tcPr>
          <w:p w14:paraId="364792BA" w14:textId="77777777" w:rsidR="001F2B13" w:rsidRPr="001F2B13" w:rsidRDefault="001F2B13" w:rsidP="001F2B13">
            <w:pPr>
              <w:spacing w:before="0" w:after="0"/>
              <w:ind w:firstLine="0"/>
              <w:jc w:val="left"/>
              <w:rPr>
                <w:rFonts w:eastAsia="Times New Roman"/>
                <w:b/>
                <w:bCs/>
                <w:color w:val="auto"/>
                <w:sz w:val="20"/>
                <w:szCs w:val="20"/>
              </w:rPr>
            </w:pPr>
          </w:p>
        </w:tc>
        <w:tc>
          <w:tcPr>
            <w:tcW w:w="810" w:type="dxa"/>
            <w:tcBorders>
              <w:top w:val="nil"/>
              <w:left w:val="nil"/>
              <w:bottom w:val="single" w:sz="4" w:space="0" w:color="auto"/>
              <w:right w:val="single" w:sz="4" w:space="0" w:color="auto"/>
            </w:tcBorders>
            <w:shd w:val="clear" w:color="000000" w:fill="F8CBAD"/>
            <w:vAlign w:val="center"/>
            <w:hideMark/>
          </w:tcPr>
          <w:p w14:paraId="72D4BBC4"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4.2.3.1</w:t>
            </w:r>
          </w:p>
        </w:tc>
        <w:tc>
          <w:tcPr>
            <w:tcW w:w="719" w:type="dxa"/>
            <w:tcBorders>
              <w:top w:val="nil"/>
              <w:left w:val="nil"/>
              <w:bottom w:val="single" w:sz="4" w:space="0" w:color="auto"/>
              <w:right w:val="single" w:sz="4" w:space="0" w:color="auto"/>
            </w:tcBorders>
            <w:shd w:val="clear" w:color="000000" w:fill="F8CBAD"/>
            <w:vAlign w:val="center"/>
            <w:hideMark/>
          </w:tcPr>
          <w:p w14:paraId="66343201"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15%</w:t>
            </w:r>
          </w:p>
        </w:tc>
        <w:tc>
          <w:tcPr>
            <w:tcW w:w="540" w:type="dxa"/>
            <w:tcBorders>
              <w:top w:val="nil"/>
              <w:left w:val="nil"/>
              <w:bottom w:val="single" w:sz="4" w:space="0" w:color="auto"/>
              <w:right w:val="single" w:sz="4" w:space="0" w:color="auto"/>
            </w:tcBorders>
            <w:shd w:val="clear" w:color="000000" w:fill="F8CBAD"/>
            <w:noWrap/>
            <w:vAlign w:val="center"/>
            <w:hideMark/>
          </w:tcPr>
          <w:p w14:paraId="7B6F4E77"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1" w:type="dxa"/>
            <w:tcBorders>
              <w:top w:val="nil"/>
              <w:left w:val="nil"/>
              <w:bottom w:val="single" w:sz="4" w:space="0" w:color="auto"/>
              <w:right w:val="single" w:sz="4" w:space="0" w:color="auto"/>
            </w:tcBorders>
            <w:shd w:val="clear" w:color="000000" w:fill="F8CBAD"/>
            <w:noWrap/>
            <w:vAlign w:val="center"/>
            <w:hideMark/>
          </w:tcPr>
          <w:p w14:paraId="78221FF7"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503146E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0D7B109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4537916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7FD1C02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2CC5B10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3724FBA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20D6687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5C73802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5608B5A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272DC52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21F20C57"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5DD039E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184A13A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6CE0EB7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0BB659D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6DA0B79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3.5</w:t>
            </w:r>
          </w:p>
        </w:tc>
        <w:tc>
          <w:tcPr>
            <w:tcW w:w="540" w:type="dxa"/>
            <w:tcBorders>
              <w:top w:val="nil"/>
              <w:left w:val="nil"/>
              <w:bottom w:val="single" w:sz="4" w:space="0" w:color="auto"/>
              <w:right w:val="single" w:sz="8" w:space="0" w:color="auto"/>
            </w:tcBorders>
            <w:shd w:val="clear" w:color="000000" w:fill="F8CBAD"/>
            <w:noWrap/>
            <w:vAlign w:val="center"/>
            <w:hideMark/>
          </w:tcPr>
          <w:p w14:paraId="49B0D235"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r>
      <w:tr w:rsidR="00587541" w:rsidRPr="001F2B13" w14:paraId="644EC788" w14:textId="77777777" w:rsidTr="00587541">
        <w:trPr>
          <w:trHeight w:val="300"/>
        </w:trPr>
        <w:tc>
          <w:tcPr>
            <w:tcW w:w="483" w:type="dxa"/>
            <w:vMerge/>
            <w:tcBorders>
              <w:top w:val="nil"/>
              <w:left w:val="single" w:sz="8" w:space="0" w:color="auto"/>
              <w:bottom w:val="single" w:sz="8" w:space="0" w:color="000000"/>
              <w:right w:val="single" w:sz="4" w:space="0" w:color="auto"/>
            </w:tcBorders>
            <w:vAlign w:val="center"/>
            <w:hideMark/>
          </w:tcPr>
          <w:p w14:paraId="1EAFF399" w14:textId="77777777" w:rsidR="001F2B13" w:rsidRPr="001F2B13" w:rsidRDefault="001F2B13" w:rsidP="001F2B13">
            <w:pPr>
              <w:spacing w:before="0" w:after="0"/>
              <w:ind w:firstLine="0"/>
              <w:jc w:val="left"/>
              <w:rPr>
                <w:rFonts w:eastAsia="Times New Roman"/>
                <w:b/>
                <w:bCs/>
                <w:color w:val="auto"/>
                <w:sz w:val="20"/>
                <w:szCs w:val="20"/>
              </w:rPr>
            </w:pPr>
          </w:p>
        </w:tc>
        <w:tc>
          <w:tcPr>
            <w:tcW w:w="529" w:type="dxa"/>
            <w:vMerge/>
            <w:tcBorders>
              <w:top w:val="nil"/>
              <w:left w:val="single" w:sz="4" w:space="0" w:color="auto"/>
              <w:bottom w:val="single" w:sz="8" w:space="0" w:color="000000"/>
              <w:right w:val="nil"/>
            </w:tcBorders>
            <w:vAlign w:val="center"/>
            <w:hideMark/>
          </w:tcPr>
          <w:p w14:paraId="5F20F099" w14:textId="77777777" w:rsidR="001F2B13" w:rsidRPr="001F2B13" w:rsidRDefault="001F2B13" w:rsidP="001F2B13">
            <w:pPr>
              <w:spacing w:before="0" w:after="0"/>
              <w:ind w:firstLine="0"/>
              <w:jc w:val="left"/>
              <w:rPr>
                <w:rFonts w:eastAsia="Times New Roman"/>
                <w:b/>
                <w:bCs/>
                <w:color w:val="auto"/>
                <w:sz w:val="20"/>
                <w:szCs w:val="20"/>
              </w:rPr>
            </w:pPr>
          </w:p>
        </w:tc>
        <w:tc>
          <w:tcPr>
            <w:tcW w:w="779" w:type="dxa"/>
            <w:vMerge/>
            <w:tcBorders>
              <w:top w:val="nil"/>
              <w:left w:val="single" w:sz="4" w:space="0" w:color="auto"/>
              <w:bottom w:val="single" w:sz="8" w:space="0" w:color="000000"/>
              <w:right w:val="single" w:sz="4" w:space="0" w:color="auto"/>
            </w:tcBorders>
            <w:vAlign w:val="center"/>
            <w:hideMark/>
          </w:tcPr>
          <w:p w14:paraId="0DBB0A62" w14:textId="77777777" w:rsidR="001F2B13" w:rsidRPr="001F2B13" w:rsidRDefault="001F2B13" w:rsidP="001F2B13">
            <w:pPr>
              <w:spacing w:before="0" w:after="0"/>
              <w:ind w:firstLine="0"/>
              <w:jc w:val="left"/>
              <w:rPr>
                <w:rFonts w:eastAsia="Times New Roman"/>
                <w:b/>
                <w:bCs/>
                <w:color w:val="auto"/>
                <w:sz w:val="20"/>
                <w:szCs w:val="20"/>
              </w:rPr>
            </w:pPr>
          </w:p>
        </w:tc>
        <w:tc>
          <w:tcPr>
            <w:tcW w:w="900" w:type="dxa"/>
            <w:vMerge/>
            <w:tcBorders>
              <w:top w:val="nil"/>
              <w:left w:val="single" w:sz="4" w:space="0" w:color="auto"/>
              <w:bottom w:val="single" w:sz="8" w:space="0" w:color="000000"/>
              <w:right w:val="single" w:sz="4" w:space="0" w:color="auto"/>
            </w:tcBorders>
            <w:vAlign w:val="center"/>
            <w:hideMark/>
          </w:tcPr>
          <w:p w14:paraId="5B89FB2F" w14:textId="77777777" w:rsidR="001F2B13" w:rsidRPr="001F2B13" w:rsidRDefault="001F2B13" w:rsidP="001F2B13">
            <w:pPr>
              <w:spacing w:before="0" w:after="0"/>
              <w:ind w:firstLine="0"/>
              <w:jc w:val="left"/>
              <w:rPr>
                <w:rFonts w:eastAsia="Times New Roman"/>
                <w:b/>
                <w:bCs/>
                <w:color w:val="auto"/>
                <w:sz w:val="20"/>
                <w:szCs w:val="20"/>
              </w:rPr>
            </w:pPr>
          </w:p>
        </w:tc>
        <w:tc>
          <w:tcPr>
            <w:tcW w:w="810" w:type="dxa"/>
            <w:tcBorders>
              <w:top w:val="nil"/>
              <w:left w:val="nil"/>
              <w:bottom w:val="single" w:sz="8" w:space="0" w:color="auto"/>
              <w:right w:val="single" w:sz="4" w:space="0" w:color="auto"/>
            </w:tcBorders>
            <w:shd w:val="clear" w:color="000000" w:fill="F8CBAD"/>
            <w:vAlign w:val="center"/>
            <w:hideMark/>
          </w:tcPr>
          <w:p w14:paraId="57763302"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4.2.4.1</w:t>
            </w:r>
          </w:p>
        </w:tc>
        <w:tc>
          <w:tcPr>
            <w:tcW w:w="719" w:type="dxa"/>
            <w:tcBorders>
              <w:top w:val="nil"/>
              <w:left w:val="nil"/>
              <w:bottom w:val="single" w:sz="8" w:space="0" w:color="auto"/>
              <w:right w:val="single" w:sz="4" w:space="0" w:color="auto"/>
            </w:tcBorders>
            <w:shd w:val="clear" w:color="000000" w:fill="F8CBAD"/>
            <w:vAlign w:val="center"/>
            <w:hideMark/>
          </w:tcPr>
          <w:p w14:paraId="6C8FB402"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15%</w:t>
            </w:r>
          </w:p>
        </w:tc>
        <w:tc>
          <w:tcPr>
            <w:tcW w:w="540" w:type="dxa"/>
            <w:tcBorders>
              <w:top w:val="nil"/>
              <w:left w:val="nil"/>
              <w:bottom w:val="single" w:sz="8" w:space="0" w:color="auto"/>
              <w:right w:val="single" w:sz="4" w:space="0" w:color="auto"/>
            </w:tcBorders>
            <w:shd w:val="clear" w:color="000000" w:fill="F8CBAD"/>
            <w:noWrap/>
            <w:vAlign w:val="center"/>
            <w:hideMark/>
          </w:tcPr>
          <w:p w14:paraId="5FF99A3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1" w:type="dxa"/>
            <w:tcBorders>
              <w:top w:val="nil"/>
              <w:left w:val="nil"/>
              <w:bottom w:val="single" w:sz="8" w:space="0" w:color="auto"/>
              <w:right w:val="single" w:sz="4" w:space="0" w:color="auto"/>
            </w:tcBorders>
            <w:shd w:val="clear" w:color="000000" w:fill="F8CBAD"/>
            <w:noWrap/>
            <w:vAlign w:val="center"/>
            <w:hideMark/>
          </w:tcPr>
          <w:p w14:paraId="059E735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8CBAD"/>
            <w:noWrap/>
            <w:vAlign w:val="center"/>
            <w:hideMark/>
          </w:tcPr>
          <w:p w14:paraId="2ABAD8D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8CBAD"/>
            <w:noWrap/>
            <w:vAlign w:val="center"/>
            <w:hideMark/>
          </w:tcPr>
          <w:p w14:paraId="5D1EB2C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8CBAD"/>
            <w:noWrap/>
            <w:vAlign w:val="center"/>
            <w:hideMark/>
          </w:tcPr>
          <w:p w14:paraId="7DBE9A32"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8CBAD"/>
            <w:noWrap/>
            <w:vAlign w:val="center"/>
            <w:hideMark/>
          </w:tcPr>
          <w:p w14:paraId="142E58B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8CBAD"/>
            <w:noWrap/>
            <w:vAlign w:val="center"/>
            <w:hideMark/>
          </w:tcPr>
          <w:p w14:paraId="510D40C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8CBAD"/>
            <w:noWrap/>
            <w:vAlign w:val="center"/>
            <w:hideMark/>
          </w:tcPr>
          <w:p w14:paraId="047A571B"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8CBAD"/>
            <w:noWrap/>
            <w:vAlign w:val="center"/>
            <w:hideMark/>
          </w:tcPr>
          <w:p w14:paraId="646C474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8CBAD"/>
            <w:noWrap/>
            <w:vAlign w:val="center"/>
            <w:hideMark/>
          </w:tcPr>
          <w:p w14:paraId="28F6550B"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8CBAD"/>
            <w:noWrap/>
            <w:vAlign w:val="center"/>
            <w:hideMark/>
          </w:tcPr>
          <w:p w14:paraId="0D2944F7"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8CBAD"/>
            <w:noWrap/>
            <w:vAlign w:val="center"/>
            <w:hideMark/>
          </w:tcPr>
          <w:p w14:paraId="03477387"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8CBAD"/>
            <w:noWrap/>
            <w:vAlign w:val="center"/>
            <w:hideMark/>
          </w:tcPr>
          <w:p w14:paraId="6727B392"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8CBAD"/>
            <w:noWrap/>
            <w:vAlign w:val="center"/>
            <w:hideMark/>
          </w:tcPr>
          <w:p w14:paraId="7920C45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8CBAD"/>
            <w:noWrap/>
            <w:vAlign w:val="center"/>
            <w:hideMark/>
          </w:tcPr>
          <w:p w14:paraId="7919992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8CBAD"/>
            <w:noWrap/>
            <w:vAlign w:val="center"/>
            <w:hideMark/>
          </w:tcPr>
          <w:p w14:paraId="6615025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8CBAD"/>
            <w:noWrap/>
            <w:vAlign w:val="center"/>
            <w:hideMark/>
          </w:tcPr>
          <w:p w14:paraId="4F08DFE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8CBAD"/>
            <w:noWrap/>
            <w:vAlign w:val="center"/>
            <w:hideMark/>
          </w:tcPr>
          <w:p w14:paraId="2283C37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8" w:space="0" w:color="auto"/>
            </w:tcBorders>
            <w:shd w:val="clear" w:color="000000" w:fill="F8CBAD"/>
            <w:noWrap/>
            <w:vAlign w:val="center"/>
            <w:hideMark/>
          </w:tcPr>
          <w:p w14:paraId="33EE9EC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3.5</w:t>
            </w:r>
          </w:p>
        </w:tc>
      </w:tr>
      <w:tr w:rsidR="00587541" w:rsidRPr="001F2B13" w14:paraId="322FEC49" w14:textId="77777777" w:rsidTr="00587541">
        <w:trPr>
          <w:trHeight w:val="290"/>
        </w:trPr>
        <w:tc>
          <w:tcPr>
            <w:tcW w:w="483" w:type="dxa"/>
            <w:vMerge w:val="restart"/>
            <w:tcBorders>
              <w:top w:val="nil"/>
              <w:left w:val="single" w:sz="8" w:space="0" w:color="auto"/>
              <w:bottom w:val="single" w:sz="8" w:space="0" w:color="000000"/>
              <w:right w:val="single" w:sz="4" w:space="0" w:color="auto"/>
            </w:tcBorders>
            <w:shd w:val="clear" w:color="000000" w:fill="F8CBAD"/>
            <w:noWrap/>
            <w:vAlign w:val="center"/>
            <w:hideMark/>
          </w:tcPr>
          <w:p w14:paraId="3D499AED"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36</w:t>
            </w:r>
          </w:p>
        </w:tc>
        <w:tc>
          <w:tcPr>
            <w:tcW w:w="529" w:type="dxa"/>
            <w:vMerge w:val="restart"/>
            <w:tcBorders>
              <w:top w:val="nil"/>
              <w:left w:val="single" w:sz="4" w:space="0" w:color="auto"/>
              <w:bottom w:val="single" w:sz="8" w:space="0" w:color="000000"/>
              <w:right w:val="nil"/>
            </w:tcBorders>
            <w:shd w:val="clear" w:color="000000" w:fill="F8CBAD"/>
            <w:textDirection w:val="btLr"/>
            <w:vAlign w:val="center"/>
            <w:hideMark/>
          </w:tcPr>
          <w:p w14:paraId="4BC94CDD"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 </w:t>
            </w:r>
          </w:p>
        </w:tc>
        <w:tc>
          <w:tcPr>
            <w:tcW w:w="779" w:type="dxa"/>
            <w:vMerge w:val="restart"/>
            <w:tcBorders>
              <w:top w:val="nil"/>
              <w:left w:val="single" w:sz="4" w:space="0" w:color="auto"/>
              <w:bottom w:val="single" w:sz="8" w:space="0" w:color="000000"/>
              <w:right w:val="single" w:sz="4" w:space="0" w:color="auto"/>
            </w:tcBorders>
            <w:shd w:val="clear" w:color="000000" w:fill="F8CBAD"/>
            <w:textDirection w:val="btLr"/>
            <w:vAlign w:val="center"/>
            <w:hideMark/>
          </w:tcPr>
          <w:p w14:paraId="0496A12A"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POEa73305</w:t>
            </w:r>
          </w:p>
        </w:tc>
        <w:tc>
          <w:tcPr>
            <w:tcW w:w="900" w:type="dxa"/>
            <w:vMerge w:val="restart"/>
            <w:tcBorders>
              <w:top w:val="nil"/>
              <w:left w:val="single" w:sz="4" w:space="0" w:color="auto"/>
              <w:bottom w:val="single" w:sz="8" w:space="0" w:color="000000"/>
              <w:right w:val="single" w:sz="4" w:space="0" w:color="auto"/>
            </w:tcBorders>
            <w:shd w:val="clear" w:color="000000" w:fill="F8CBAD"/>
            <w:textDirection w:val="btLr"/>
            <w:vAlign w:val="center"/>
            <w:hideMark/>
          </w:tcPr>
          <w:p w14:paraId="21B18ACC"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 xml:space="preserve">Nghiệp vụ và thực hành dạy học môn Giáo dục kinh tế và pháp luật </w:t>
            </w:r>
          </w:p>
        </w:tc>
        <w:tc>
          <w:tcPr>
            <w:tcW w:w="810" w:type="dxa"/>
            <w:tcBorders>
              <w:top w:val="nil"/>
              <w:left w:val="nil"/>
              <w:bottom w:val="single" w:sz="4" w:space="0" w:color="auto"/>
              <w:right w:val="single" w:sz="4" w:space="0" w:color="auto"/>
            </w:tcBorders>
            <w:shd w:val="clear" w:color="000000" w:fill="F8CBAD"/>
            <w:vAlign w:val="center"/>
            <w:hideMark/>
          </w:tcPr>
          <w:p w14:paraId="332672FA"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1.2.2.1</w:t>
            </w:r>
          </w:p>
        </w:tc>
        <w:tc>
          <w:tcPr>
            <w:tcW w:w="719" w:type="dxa"/>
            <w:tcBorders>
              <w:top w:val="nil"/>
              <w:left w:val="nil"/>
              <w:bottom w:val="single" w:sz="4" w:space="0" w:color="auto"/>
              <w:right w:val="single" w:sz="4" w:space="0" w:color="auto"/>
            </w:tcBorders>
            <w:shd w:val="clear" w:color="000000" w:fill="F8CBAD"/>
            <w:vAlign w:val="center"/>
            <w:hideMark/>
          </w:tcPr>
          <w:p w14:paraId="6515A381"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10%</w:t>
            </w:r>
          </w:p>
        </w:tc>
        <w:tc>
          <w:tcPr>
            <w:tcW w:w="540" w:type="dxa"/>
            <w:tcBorders>
              <w:top w:val="nil"/>
              <w:left w:val="nil"/>
              <w:bottom w:val="single" w:sz="4" w:space="0" w:color="auto"/>
              <w:right w:val="single" w:sz="4" w:space="0" w:color="auto"/>
            </w:tcBorders>
            <w:shd w:val="clear" w:color="000000" w:fill="F8CBAD"/>
            <w:noWrap/>
            <w:vAlign w:val="center"/>
            <w:hideMark/>
          </w:tcPr>
          <w:p w14:paraId="0A2E7F0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1" w:type="dxa"/>
            <w:tcBorders>
              <w:top w:val="nil"/>
              <w:left w:val="nil"/>
              <w:bottom w:val="single" w:sz="4" w:space="0" w:color="auto"/>
              <w:right w:val="single" w:sz="4" w:space="0" w:color="auto"/>
            </w:tcBorders>
            <w:shd w:val="clear" w:color="000000" w:fill="F8CBAD"/>
            <w:noWrap/>
            <w:vAlign w:val="bottom"/>
            <w:hideMark/>
          </w:tcPr>
          <w:p w14:paraId="34CC105A" w14:textId="77777777" w:rsidR="001F2B13" w:rsidRPr="001F2B13" w:rsidRDefault="001F2B13" w:rsidP="001F2B13">
            <w:pPr>
              <w:spacing w:before="0" w:after="0"/>
              <w:ind w:firstLine="0"/>
              <w:jc w:val="left"/>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139C1A4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66A7BCA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3.5</w:t>
            </w:r>
          </w:p>
        </w:tc>
        <w:tc>
          <w:tcPr>
            <w:tcW w:w="540" w:type="dxa"/>
            <w:tcBorders>
              <w:top w:val="nil"/>
              <w:left w:val="nil"/>
              <w:bottom w:val="single" w:sz="4" w:space="0" w:color="auto"/>
              <w:right w:val="single" w:sz="4" w:space="0" w:color="auto"/>
            </w:tcBorders>
            <w:shd w:val="clear" w:color="000000" w:fill="F8CBAD"/>
            <w:noWrap/>
            <w:vAlign w:val="center"/>
            <w:hideMark/>
          </w:tcPr>
          <w:p w14:paraId="4BFD1D5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485CA30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24E6EB0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49D3612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4D44024B"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4518D64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64E061B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0F127F9B"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53B61F05"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0CD0E81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4565B6EB"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6A271E0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79B8B9E7"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3EC0C35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8" w:space="0" w:color="auto"/>
            </w:tcBorders>
            <w:shd w:val="clear" w:color="000000" w:fill="F8CBAD"/>
            <w:noWrap/>
            <w:vAlign w:val="center"/>
            <w:hideMark/>
          </w:tcPr>
          <w:p w14:paraId="0411993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r>
      <w:tr w:rsidR="00587541" w:rsidRPr="001F2B13" w14:paraId="2C2A6640" w14:textId="77777777" w:rsidTr="00587541">
        <w:trPr>
          <w:trHeight w:val="290"/>
        </w:trPr>
        <w:tc>
          <w:tcPr>
            <w:tcW w:w="483" w:type="dxa"/>
            <w:vMerge/>
            <w:tcBorders>
              <w:top w:val="nil"/>
              <w:left w:val="single" w:sz="8" w:space="0" w:color="auto"/>
              <w:bottom w:val="single" w:sz="8" w:space="0" w:color="000000"/>
              <w:right w:val="single" w:sz="4" w:space="0" w:color="auto"/>
            </w:tcBorders>
            <w:vAlign w:val="center"/>
            <w:hideMark/>
          </w:tcPr>
          <w:p w14:paraId="7388786B" w14:textId="77777777" w:rsidR="001F2B13" w:rsidRPr="001F2B13" w:rsidRDefault="001F2B13" w:rsidP="001F2B13">
            <w:pPr>
              <w:spacing w:before="0" w:after="0"/>
              <w:ind w:firstLine="0"/>
              <w:jc w:val="left"/>
              <w:rPr>
                <w:rFonts w:eastAsia="Times New Roman"/>
                <w:b/>
                <w:bCs/>
                <w:color w:val="auto"/>
                <w:sz w:val="20"/>
                <w:szCs w:val="20"/>
              </w:rPr>
            </w:pPr>
          </w:p>
        </w:tc>
        <w:tc>
          <w:tcPr>
            <w:tcW w:w="529" w:type="dxa"/>
            <w:vMerge/>
            <w:tcBorders>
              <w:top w:val="nil"/>
              <w:left w:val="single" w:sz="4" w:space="0" w:color="auto"/>
              <w:bottom w:val="single" w:sz="8" w:space="0" w:color="000000"/>
              <w:right w:val="nil"/>
            </w:tcBorders>
            <w:vAlign w:val="center"/>
            <w:hideMark/>
          </w:tcPr>
          <w:p w14:paraId="5580A126" w14:textId="77777777" w:rsidR="001F2B13" w:rsidRPr="001F2B13" w:rsidRDefault="001F2B13" w:rsidP="001F2B13">
            <w:pPr>
              <w:spacing w:before="0" w:after="0"/>
              <w:ind w:firstLine="0"/>
              <w:jc w:val="left"/>
              <w:rPr>
                <w:rFonts w:eastAsia="Times New Roman"/>
                <w:b/>
                <w:bCs/>
                <w:color w:val="auto"/>
                <w:sz w:val="20"/>
                <w:szCs w:val="20"/>
              </w:rPr>
            </w:pPr>
          </w:p>
        </w:tc>
        <w:tc>
          <w:tcPr>
            <w:tcW w:w="779" w:type="dxa"/>
            <w:vMerge/>
            <w:tcBorders>
              <w:top w:val="nil"/>
              <w:left w:val="single" w:sz="4" w:space="0" w:color="auto"/>
              <w:bottom w:val="single" w:sz="8" w:space="0" w:color="000000"/>
              <w:right w:val="single" w:sz="4" w:space="0" w:color="auto"/>
            </w:tcBorders>
            <w:vAlign w:val="center"/>
            <w:hideMark/>
          </w:tcPr>
          <w:p w14:paraId="42B30772" w14:textId="77777777" w:rsidR="001F2B13" w:rsidRPr="001F2B13" w:rsidRDefault="001F2B13" w:rsidP="001F2B13">
            <w:pPr>
              <w:spacing w:before="0" w:after="0"/>
              <w:ind w:firstLine="0"/>
              <w:jc w:val="left"/>
              <w:rPr>
                <w:rFonts w:eastAsia="Times New Roman"/>
                <w:b/>
                <w:bCs/>
                <w:color w:val="auto"/>
                <w:sz w:val="20"/>
                <w:szCs w:val="20"/>
              </w:rPr>
            </w:pPr>
          </w:p>
        </w:tc>
        <w:tc>
          <w:tcPr>
            <w:tcW w:w="900" w:type="dxa"/>
            <w:vMerge/>
            <w:tcBorders>
              <w:top w:val="nil"/>
              <w:left w:val="single" w:sz="4" w:space="0" w:color="auto"/>
              <w:bottom w:val="single" w:sz="8" w:space="0" w:color="000000"/>
              <w:right w:val="single" w:sz="4" w:space="0" w:color="auto"/>
            </w:tcBorders>
            <w:vAlign w:val="center"/>
            <w:hideMark/>
          </w:tcPr>
          <w:p w14:paraId="693175AE" w14:textId="77777777" w:rsidR="001F2B13" w:rsidRPr="001F2B13" w:rsidRDefault="001F2B13" w:rsidP="001F2B13">
            <w:pPr>
              <w:spacing w:before="0" w:after="0"/>
              <w:ind w:firstLine="0"/>
              <w:jc w:val="left"/>
              <w:rPr>
                <w:rFonts w:eastAsia="Times New Roman"/>
                <w:b/>
                <w:bCs/>
                <w:color w:val="auto"/>
                <w:sz w:val="20"/>
                <w:szCs w:val="20"/>
              </w:rPr>
            </w:pPr>
          </w:p>
        </w:tc>
        <w:tc>
          <w:tcPr>
            <w:tcW w:w="810" w:type="dxa"/>
            <w:tcBorders>
              <w:top w:val="nil"/>
              <w:left w:val="nil"/>
              <w:bottom w:val="single" w:sz="4" w:space="0" w:color="auto"/>
              <w:right w:val="single" w:sz="4" w:space="0" w:color="auto"/>
            </w:tcBorders>
            <w:shd w:val="clear" w:color="000000" w:fill="F8CBAD"/>
            <w:vAlign w:val="center"/>
            <w:hideMark/>
          </w:tcPr>
          <w:p w14:paraId="297C892D"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2.1.4.1</w:t>
            </w:r>
          </w:p>
        </w:tc>
        <w:tc>
          <w:tcPr>
            <w:tcW w:w="719" w:type="dxa"/>
            <w:tcBorders>
              <w:top w:val="nil"/>
              <w:left w:val="nil"/>
              <w:bottom w:val="single" w:sz="4" w:space="0" w:color="auto"/>
              <w:right w:val="single" w:sz="4" w:space="0" w:color="auto"/>
            </w:tcBorders>
            <w:shd w:val="clear" w:color="000000" w:fill="FFFF00"/>
            <w:vAlign w:val="center"/>
            <w:hideMark/>
          </w:tcPr>
          <w:p w14:paraId="29A74B95"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25%</w:t>
            </w:r>
          </w:p>
        </w:tc>
        <w:tc>
          <w:tcPr>
            <w:tcW w:w="540" w:type="dxa"/>
            <w:tcBorders>
              <w:top w:val="nil"/>
              <w:left w:val="nil"/>
              <w:bottom w:val="single" w:sz="4" w:space="0" w:color="auto"/>
              <w:right w:val="single" w:sz="4" w:space="0" w:color="auto"/>
            </w:tcBorders>
            <w:shd w:val="clear" w:color="000000" w:fill="F8CBAD"/>
            <w:noWrap/>
            <w:vAlign w:val="center"/>
            <w:hideMark/>
          </w:tcPr>
          <w:p w14:paraId="120B4A8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1" w:type="dxa"/>
            <w:tcBorders>
              <w:top w:val="nil"/>
              <w:left w:val="nil"/>
              <w:bottom w:val="single" w:sz="4" w:space="0" w:color="auto"/>
              <w:right w:val="single" w:sz="4" w:space="0" w:color="auto"/>
            </w:tcBorders>
            <w:shd w:val="clear" w:color="000000" w:fill="F8CBAD"/>
            <w:noWrap/>
            <w:vAlign w:val="bottom"/>
            <w:hideMark/>
          </w:tcPr>
          <w:p w14:paraId="5635F341" w14:textId="77777777" w:rsidR="001F2B13" w:rsidRPr="001F2B13" w:rsidRDefault="001F2B13" w:rsidP="001F2B13">
            <w:pPr>
              <w:spacing w:before="0" w:after="0"/>
              <w:ind w:firstLine="0"/>
              <w:jc w:val="left"/>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6EC1EDE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20CFFF2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667D0F6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66C5BDA2"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4B08E56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FFF00"/>
            <w:noWrap/>
            <w:vAlign w:val="center"/>
            <w:hideMark/>
          </w:tcPr>
          <w:p w14:paraId="2F55ED2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2.5</w:t>
            </w:r>
          </w:p>
        </w:tc>
        <w:tc>
          <w:tcPr>
            <w:tcW w:w="540" w:type="dxa"/>
            <w:tcBorders>
              <w:top w:val="nil"/>
              <w:left w:val="nil"/>
              <w:bottom w:val="single" w:sz="4" w:space="0" w:color="auto"/>
              <w:right w:val="single" w:sz="4" w:space="0" w:color="auto"/>
            </w:tcBorders>
            <w:shd w:val="clear" w:color="000000" w:fill="F8CBAD"/>
            <w:noWrap/>
            <w:vAlign w:val="center"/>
            <w:hideMark/>
          </w:tcPr>
          <w:p w14:paraId="0E76A165"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781A5F1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26BE75BB"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73B75D5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5C84238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5454AF5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4FD8662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3BD3475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3365EE9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687FD47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8" w:space="0" w:color="auto"/>
            </w:tcBorders>
            <w:shd w:val="clear" w:color="000000" w:fill="F8CBAD"/>
            <w:noWrap/>
            <w:vAlign w:val="center"/>
            <w:hideMark/>
          </w:tcPr>
          <w:p w14:paraId="0B07253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r>
      <w:tr w:rsidR="00587541" w:rsidRPr="001F2B13" w14:paraId="79E9D395" w14:textId="77777777" w:rsidTr="00587541">
        <w:trPr>
          <w:trHeight w:val="300"/>
        </w:trPr>
        <w:tc>
          <w:tcPr>
            <w:tcW w:w="483" w:type="dxa"/>
            <w:vMerge/>
            <w:tcBorders>
              <w:top w:val="nil"/>
              <w:left w:val="single" w:sz="8" w:space="0" w:color="auto"/>
              <w:bottom w:val="single" w:sz="8" w:space="0" w:color="000000"/>
              <w:right w:val="single" w:sz="4" w:space="0" w:color="auto"/>
            </w:tcBorders>
            <w:vAlign w:val="center"/>
            <w:hideMark/>
          </w:tcPr>
          <w:p w14:paraId="71A1677C" w14:textId="77777777" w:rsidR="001F2B13" w:rsidRPr="001F2B13" w:rsidRDefault="001F2B13" w:rsidP="001F2B13">
            <w:pPr>
              <w:spacing w:before="0" w:after="0"/>
              <w:ind w:firstLine="0"/>
              <w:jc w:val="left"/>
              <w:rPr>
                <w:rFonts w:eastAsia="Times New Roman"/>
                <w:b/>
                <w:bCs/>
                <w:color w:val="auto"/>
                <w:sz w:val="20"/>
                <w:szCs w:val="20"/>
              </w:rPr>
            </w:pPr>
          </w:p>
        </w:tc>
        <w:tc>
          <w:tcPr>
            <w:tcW w:w="529" w:type="dxa"/>
            <w:vMerge/>
            <w:tcBorders>
              <w:top w:val="nil"/>
              <w:left w:val="single" w:sz="4" w:space="0" w:color="auto"/>
              <w:bottom w:val="single" w:sz="8" w:space="0" w:color="000000"/>
              <w:right w:val="nil"/>
            </w:tcBorders>
            <w:vAlign w:val="center"/>
            <w:hideMark/>
          </w:tcPr>
          <w:p w14:paraId="580BEFC4" w14:textId="77777777" w:rsidR="001F2B13" w:rsidRPr="001F2B13" w:rsidRDefault="001F2B13" w:rsidP="001F2B13">
            <w:pPr>
              <w:spacing w:before="0" w:after="0"/>
              <w:ind w:firstLine="0"/>
              <w:jc w:val="left"/>
              <w:rPr>
                <w:rFonts w:eastAsia="Times New Roman"/>
                <w:b/>
                <w:bCs/>
                <w:color w:val="auto"/>
                <w:sz w:val="20"/>
                <w:szCs w:val="20"/>
              </w:rPr>
            </w:pPr>
          </w:p>
        </w:tc>
        <w:tc>
          <w:tcPr>
            <w:tcW w:w="779" w:type="dxa"/>
            <w:vMerge/>
            <w:tcBorders>
              <w:top w:val="nil"/>
              <w:left w:val="single" w:sz="4" w:space="0" w:color="auto"/>
              <w:bottom w:val="single" w:sz="8" w:space="0" w:color="000000"/>
              <w:right w:val="single" w:sz="4" w:space="0" w:color="auto"/>
            </w:tcBorders>
            <w:vAlign w:val="center"/>
            <w:hideMark/>
          </w:tcPr>
          <w:p w14:paraId="5CFA0572" w14:textId="77777777" w:rsidR="001F2B13" w:rsidRPr="001F2B13" w:rsidRDefault="001F2B13" w:rsidP="001F2B13">
            <w:pPr>
              <w:spacing w:before="0" w:after="0"/>
              <w:ind w:firstLine="0"/>
              <w:jc w:val="left"/>
              <w:rPr>
                <w:rFonts w:eastAsia="Times New Roman"/>
                <w:b/>
                <w:bCs/>
                <w:color w:val="auto"/>
                <w:sz w:val="20"/>
                <w:szCs w:val="20"/>
              </w:rPr>
            </w:pPr>
          </w:p>
        </w:tc>
        <w:tc>
          <w:tcPr>
            <w:tcW w:w="900" w:type="dxa"/>
            <w:vMerge/>
            <w:tcBorders>
              <w:top w:val="nil"/>
              <w:left w:val="single" w:sz="4" w:space="0" w:color="auto"/>
              <w:bottom w:val="single" w:sz="8" w:space="0" w:color="000000"/>
              <w:right w:val="single" w:sz="4" w:space="0" w:color="auto"/>
            </w:tcBorders>
            <w:vAlign w:val="center"/>
            <w:hideMark/>
          </w:tcPr>
          <w:p w14:paraId="7EAFDF0C" w14:textId="77777777" w:rsidR="001F2B13" w:rsidRPr="001F2B13" w:rsidRDefault="001F2B13" w:rsidP="001F2B13">
            <w:pPr>
              <w:spacing w:before="0" w:after="0"/>
              <w:ind w:firstLine="0"/>
              <w:jc w:val="left"/>
              <w:rPr>
                <w:rFonts w:eastAsia="Times New Roman"/>
                <w:b/>
                <w:bCs/>
                <w:color w:val="auto"/>
                <w:sz w:val="20"/>
                <w:szCs w:val="20"/>
              </w:rPr>
            </w:pPr>
          </w:p>
        </w:tc>
        <w:tc>
          <w:tcPr>
            <w:tcW w:w="810" w:type="dxa"/>
            <w:tcBorders>
              <w:top w:val="nil"/>
              <w:left w:val="nil"/>
              <w:bottom w:val="single" w:sz="8" w:space="0" w:color="auto"/>
              <w:right w:val="single" w:sz="4" w:space="0" w:color="auto"/>
            </w:tcBorders>
            <w:shd w:val="clear" w:color="000000" w:fill="F8CBAD"/>
            <w:vAlign w:val="center"/>
            <w:hideMark/>
          </w:tcPr>
          <w:p w14:paraId="3C0CBA22"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2.2.2.1</w:t>
            </w:r>
          </w:p>
        </w:tc>
        <w:tc>
          <w:tcPr>
            <w:tcW w:w="719" w:type="dxa"/>
            <w:tcBorders>
              <w:top w:val="nil"/>
              <w:left w:val="nil"/>
              <w:bottom w:val="single" w:sz="8" w:space="0" w:color="auto"/>
              <w:right w:val="single" w:sz="4" w:space="0" w:color="auto"/>
            </w:tcBorders>
            <w:shd w:val="clear" w:color="000000" w:fill="F8CBAD"/>
            <w:vAlign w:val="center"/>
            <w:hideMark/>
          </w:tcPr>
          <w:p w14:paraId="4F4D7E0C"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10%</w:t>
            </w:r>
          </w:p>
        </w:tc>
        <w:tc>
          <w:tcPr>
            <w:tcW w:w="540" w:type="dxa"/>
            <w:tcBorders>
              <w:top w:val="nil"/>
              <w:left w:val="nil"/>
              <w:bottom w:val="single" w:sz="8" w:space="0" w:color="auto"/>
              <w:right w:val="single" w:sz="4" w:space="0" w:color="auto"/>
            </w:tcBorders>
            <w:shd w:val="clear" w:color="000000" w:fill="F8CBAD"/>
            <w:noWrap/>
            <w:vAlign w:val="center"/>
            <w:hideMark/>
          </w:tcPr>
          <w:p w14:paraId="6AE9681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1" w:type="dxa"/>
            <w:tcBorders>
              <w:top w:val="nil"/>
              <w:left w:val="nil"/>
              <w:bottom w:val="single" w:sz="8" w:space="0" w:color="auto"/>
              <w:right w:val="single" w:sz="4" w:space="0" w:color="auto"/>
            </w:tcBorders>
            <w:shd w:val="clear" w:color="000000" w:fill="F8CBAD"/>
            <w:noWrap/>
            <w:vAlign w:val="center"/>
            <w:hideMark/>
          </w:tcPr>
          <w:p w14:paraId="174A995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8CBAD"/>
            <w:noWrap/>
            <w:vAlign w:val="center"/>
            <w:hideMark/>
          </w:tcPr>
          <w:p w14:paraId="23E86802"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8CBAD"/>
            <w:noWrap/>
            <w:vAlign w:val="center"/>
            <w:hideMark/>
          </w:tcPr>
          <w:p w14:paraId="25EAD55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8CBAD"/>
            <w:noWrap/>
            <w:vAlign w:val="center"/>
            <w:hideMark/>
          </w:tcPr>
          <w:p w14:paraId="3D064DE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8CBAD"/>
            <w:noWrap/>
            <w:vAlign w:val="center"/>
            <w:hideMark/>
          </w:tcPr>
          <w:p w14:paraId="35E88492"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8CBAD"/>
            <w:noWrap/>
            <w:vAlign w:val="center"/>
            <w:hideMark/>
          </w:tcPr>
          <w:p w14:paraId="3432981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8CBAD"/>
            <w:noWrap/>
            <w:vAlign w:val="center"/>
            <w:hideMark/>
          </w:tcPr>
          <w:p w14:paraId="1401E6B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8CBAD"/>
            <w:noWrap/>
            <w:vAlign w:val="center"/>
            <w:hideMark/>
          </w:tcPr>
          <w:p w14:paraId="27FD39C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8CBAD"/>
            <w:noWrap/>
            <w:vAlign w:val="center"/>
            <w:hideMark/>
          </w:tcPr>
          <w:p w14:paraId="389E305B"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3.5</w:t>
            </w:r>
          </w:p>
        </w:tc>
        <w:tc>
          <w:tcPr>
            <w:tcW w:w="540" w:type="dxa"/>
            <w:tcBorders>
              <w:top w:val="nil"/>
              <w:left w:val="nil"/>
              <w:bottom w:val="single" w:sz="8" w:space="0" w:color="auto"/>
              <w:right w:val="single" w:sz="4" w:space="0" w:color="auto"/>
            </w:tcBorders>
            <w:shd w:val="clear" w:color="000000" w:fill="F8CBAD"/>
            <w:noWrap/>
            <w:vAlign w:val="center"/>
            <w:hideMark/>
          </w:tcPr>
          <w:p w14:paraId="27B1DB37"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8CBAD"/>
            <w:noWrap/>
            <w:vAlign w:val="center"/>
            <w:hideMark/>
          </w:tcPr>
          <w:p w14:paraId="6D33A3B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8CBAD"/>
            <w:noWrap/>
            <w:vAlign w:val="center"/>
            <w:hideMark/>
          </w:tcPr>
          <w:p w14:paraId="711DBD4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8CBAD"/>
            <w:noWrap/>
            <w:vAlign w:val="center"/>
            <w:hideMark/>
          </w:tcPr>
          <w:p w14:paraId="1CF29C5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8CBAD"/>
            <w:noWrap/>
            <w:vAlign w:val="center"/>
            <w:hideMark/>
          </w:tcPr>
          <w:p w14:paraId="2263955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8CBAD"/>
            <w:noWrap/>
            <w:vAlign w:val="center"/>
            <w:hideMark/>
          </w:tcPr>
          <w:p w14:paraId="6164C9C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8CBAD"/>
            <w:noWrap/>
            <w:vAlign w:val="center"/>
            <w:hideMark/>
          </w:tcPr>
          <w:p w14:paraId="729DA05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8CBAD"/>
            <w:noWrap/>
            <w:vAlign w:val="center"/>
            <w:hideMark/>
          </w:tcPr>
          <w:p w14:paraId="241D53F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8" w:space="0" w:color="auto"/>
            </w:tcBorders>
            <w:shd w:val="clear" w:color="000000" w:fill="F8CBAD"/>
            <w:noWrap/>
            <w:vAlign w:val="center"/>
            <w:hideMark/>
          </w:tcPr>
          <w:p w14:paraId="142C1337"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r>
      <w:tr w:rsidR="00587541" w:rsidRPr="001F2B13" w14:paraId="142053C3" w14:textId="77777777" w:rsidTr="00587541">
        <w:trPr>
          <w:trHeight w:val="290"/>
        </w:trPr>
        <w:tc>
          <w:tcPr>
            <w:tcW w:w="483" w:type="dxa"/>
            <w:vMerge w:val="restart"/>
            <w:tcBorders>
              <w:top w:val="nil"/>
              <w:left w:val="single" w:sz="8" w:space="0" w:color="auto"/>
              <w:bottom w:val="single" w:sz="8" w:space="0" w:color="000000"/>
              <w:right w:val="single" w:sz="4" w:space="0" w:color="auto"/>
            </w:tcBorders>
            <w:shd w:val="clear" w:color="000000" w:fill="F8CBAD"/>
            <w:noWrap/>
            <w:vAlign w:val="center"/>
            <w:hideMark/>
          </w:tcPr>
          <w:p w14:paraId="1A66FA96"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37</w:t>
            </w:r>
          </w:p>
        </w:tc>
        <w:tc>
          <w:tcPr>
            <w:tcW w:w="529" w:type="dxa"/>
            <w:vMerge w:val="restart"/>
            <w:tcBorders>
              <w:top w:val="nil"/>
              <w:left w:val="single" w:sz="4" w:space="0" w:color="auto"/>
              <w:bottom w:val="single" w:sz="8" w:space="0" w:color="000000"/>
              <w:right w:val="nil"/>
            </w:tcBorders>
            <w:shd w:val="clear" w:color="000000" w:fill="F8CBAD"/>
            <w:textDirection w:val="btLr"/>
            <w:vAlign w:val="center"/>
            <w:hideMark/>
          </w:tcPr>
          <w:p w14:paraId="7BA7FEEA"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 </w:t>
            </w:r>
          </w:p>
        </w:tc>
        <w:tc>
          <w:tcPr>
            <w:tcW w:w="779" w:type="dxa"/>
            <w:vMerge w:val="restart"/>
            <w:tcBorders>
              <w:top w:val="nil"/>
              <w:left w:val="single" w:sz="4" w:space="0" w:color="auto"/>
              <w:bottom w:val="single" w:sz="8" w:space="0" w:color="000000"/>
              <w:right w:val="single" w:sz="4" w:space="0" w:color="auto"/>
            </w:tcBorders>
            <w:shd w:val="clear" w:color="000000" w:fill="F8CBAD"/>
            <w:textDirection w:val="btLr"/>
            <w:vAlign w:val="center"/>
            <w:hideMark/>
          </w:tcPr>
          <w:p w14:paraId="76EB6093"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 </w:t>
            </w:r>
          </w:p>
        </w:tc>
        <w:tc>
          <w:tcPr>
            <w:tcW w:w="900" w:type="dxa"/>
            <w:vMerge w:val="restart"/>
            <w:tcBorders>
              <w:top w:val="nil"/>
              <w:left w:val="single" w:sz="4" w:space="0" w:color="auto"/>
              <w:bottom w:val="single" w:sz="8" w:space="0" w:color="000000"/>
              <w:right w:val="single" w:sz="4" w:space="0" w:color="auto"/>
            </w:tcBorders>
            <w:shd w:val="clear" w:color="000000" w:fill="F8CBAD"/>
            <w:textDirection w:val="btLr"/>
            <w:vAlign w:val="center"/>
            <w:hideMark/>
          </w:tcPr>
          <w:p w14:paraId="3EE4D420"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Tự chọn 3</w:t>
            </w:r>
          </w:p>
        </w:tc>
        <w:tc>
          <w:tcPr>
            <w:tcW w:w="810" w:type="dxa"/>
            <w:tcBorders>
              <w:top w:val="nil"/>
              <w:left w:val="nil"/>
              <w:bottom w:val="single" w:sz="4" w:space="0" w:color="auto"/>
              <w:right w:val="single" w:sz="4" w:space="0" w:color="auto"/>
            </w:tcBorders>
            <w:shd w:val="clear" w:color="000000" w:fill="F8CBAD"/>
            <w:vAlign w:val="center"/>
            <w:hideMark/>
          </w:tcPr>
          <w:p w14:paraId="6BAA98AE"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1.2.2.1</w:t>
            </w:r>
          </w:p>
        </w:tc>
        <w:tc>
          <w:tcPr>
            <w:tcW w:w="719" w:type="dxa"/>
            <w:tcBorders>
              <w:top w:val="nil"/>
              <w:left w:val="nil"/>
              <w:bottom w:val="single" w:sz="4" w:space="0" w:color="auto"/>
              <w:right w:val="single" w:sz="4" w:space="0" w:color="auto"/>
            </w:tcBorders>
            <w:shd w:val="clear" w:color="000000" w:fill="F8CBAD"/>
            <w:vAlign w:val="center"/>
            <w:hideMark/>
          </w:tcPr>
          <w:p w14:paraId="0AB028E0"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5%</w:t>
            </w:r>
          </w:p>
        </w:tc>
        <w:tc>
          <w:tcPr>
            <w:tcW w:w="540" w:type="dxa"/>
            <w:tcBorders>
              <w:top w:val="nil"/>
              <w:left w:val="nil"/>
              <w:bottom w:val="single" w:sz="4" w:space="0" w:color="auto"/>
              <w:right w:val="single" w:sz="4" w:space="0" w:color="auto"/>
            </w:tcBorders>
            <w:shd w:val="clear" w:color="000000" w:fill="F8CBAD"/>
            <w:noWrap/>
            <w:vAlign w:val="center"/>
            <w:hideMark/>
          </w:tcPr>
          <w:p w14:paraId="231CCEF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1" w:type="dxa"/>
            <w:tcBorders>
              <w:top w:val="nil"/>
              <w:left w:val="nil"/>
              <w:bottom w:val="single" w:sz="4" w:space="0" w:color="auto"/>
              <w:right w:val="single" w:sz="4" w:space="0" w:color="auto"/>
            </w:tcBorders>
            <w:shd w:val="clear" w:color="000000" w:fill="F8CBAD"/>
            <w:noWrap/>
            <w:vAlign w:val="center"/>
            <w:hideMark/>
          </w:tcPr>
          <w:p w14:paraId="233C154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5307EAF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71CE518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3.5</w:t>
            </w:r>
          </w:p>
        </w:tc>
        <w:tc>
          <w:tcPr>
            <w:tcW w:w="540" w:type="dxa"/>
            <w:tcBorders>
              <w:top w:val="nil"/>
              <w:left w:val="nil"/>
              <w:bottom w:val="single" w:sz="4" w:space="0" w:color="auto"/>
              <w:right w:val="single" w:sz="4" w:space="0" w:color="auto"/>
            </w:tcBorders>
            <w:shd w:val="clear" w:color="000000" w:fill="F8CBAD"/>
            <w:noWrap/>
            <w:vAlign w:val="center"/>
            <w:hideMark/>
          </w:tcPr>
          <w:p w14:paraId="131AD102"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06D1044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1B9E0DB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19819507"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1B3EFC12"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5A58FFC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235A3D55"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57EFA1E5"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1F22BAF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126C4BD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5FA7097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2624070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4F2F8D9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6E5783B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8" w:space="0" w:color="auto"/>
            </w:tcBorders>
            <w:shd w:val="clear" w:color="000000" w:fill="F8CBAD"/>
            <w:noWrap/>
            <w:vAlign w:val="center"/>
            <w:hideMark/>
          </w:tcPr>
          <w:p w14:paraId="2E65D81B"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r>
      <w:tr w:rsidR="00587541" w:rsidRPr="001F2B13" w14:paraId="259B3FC8" w14:textId="77777777" w:rsidTr="00587541">
        <w:trPr>
          <w:trHeight w:val="290"/>
        </w:trPr>
        <w:tc>
          <w:tcPr>
            <w:tcW w:w="483" w:type="dxa"/>
            <w:vMerge/>
            <w:tcBorders>
              <w:top w:val="nil"/>
              <w:left w:val="single" w:sz="8" w:space="0" w:color="auto"/>
              <w:bottom w:val="single" w:sz="8" w:space="0" w:color="000000"/>
              <w:right w:val="single" w:sz="4" w:space="0" w:color="auto"/>
            </w:tcBorders>
            <w:vAlign w:val="center"/>
            <w:hideMark/>
          </w:tcPr>
          <w:p w14:paraId="373A0C0C" w14:textId="77777777" w:rsidR="001F2B13" w:rsidRPr="001F2B13" w:rsidRDefault="001F2B13" w:rsidP="001F2B13">
            <w:pPr>
              <w:spacing w:before="0" w:after="0"/>
              <w:ind w:firstLine="0"/>
              <w:jc w:val="left"/>
              <w:rPr>
                <w:rFonts w:eastAsia="Times New Roman"/>
                <w:b/>
                <w:bCs/>
                <w:color w:val="auto"/>
                <w:sz w:val="20"/>
                <w:szCs w:val="20"/>
              </w:rPr>
            </w:pPr>
          </w:p>
        </w:tc>
        <w:tc>
          <w:tcPr>
            <w:tcW w:w="529" w:type="dxa"/>
            <w:vMerge/>
            <w:tcBorders>
              <w:top w:val="nil"/>
              <w:left w:val="single" w:sz="4" w:space="0" w:color="auto"/>
              <w:bottom w:val="single" w:sz="8" w:space="0" w:color="000000"/>
              <w:right w:val="nil"/>
            </w:tcBorders>
            <w:vAlign w:val="center"/>
            <w:hideMark/>
          </w:tcPr>
          <w:p w14:paraId="48ED08A4" w14:textId="77777777" w:rsidR="001F2B13" w:rsidRPr="001F2B13" w:rsidRDefault="001F2B13" w:rsidP="001F2B13">
            <w:pPr>
              <w:spacing w:before="0" w:after="0"/>
              <w:ind w:firstLine="0"/>
              <w:jc w:val="left"/>
              <w:rPr>
                <w:rFonts w:eastAsia="Times New Roman"/>
                <w:b/>
                <w:bCs/>
                <w:color w:val="auto"/>
                <w:sz w:val="20"/>
                <w:szCs w:val="20"/>
              </w:rPr>
            </w:pPr>
          </w:p>
        </w:tc>
        <w:tc>
          <w:tcPr>
            <w:tcW w:w="779" w:type="dxa"/>
            <w:vMerge/>
            <w:tcBorders>
              <w:top w:val="nil"/>
              <w:left w:val="single" w:sz="4" w:space="0" w:color="auto"/>
              <w:bottom w:val="single" w:sz="8" w:space="0" w:color="000000"/>
              <w:right w:val="single" w:sz="4" w:space="0" w:color="auto"/>
            </w:tcBorders>
            <w:vAlign w:val="center"/>
            <w:hideMark/>
          </w:tcPr>
          <w:p w14:paraId="48716514" w14:textId="77777777" w:rsidR="001F2B13" w:rsidRPr="001F2B13" w:rsidRDefault="001F2B13" w:rsidP="001F2B13">
            <w:pPr>
              <w:spacing w:before="0" w:after="0"/>
              <w:ind w:firstLine="0"/>
              <w:jc w:val="left"/>
              <w:rPr>
                <w:rFonts w:eastAsia="Times New Roman"/>
                <w:b/>
                <w:bCs/>
                <w:color w:val="auto"/>
                <w:sz w:val="20"/>
                <w:szCs w:val="20"/>
              </w:rPr>
            </w:pPr>
          </w:p>
        </w:tc>
        <w:tc>
          <w:tcPr>
            <w:tcW w:w="900" w:type="dxa"/>
            <w:vMerge/>
            <w:tcBorders>
              <w:top w:val="nil"/>
              <w:left w:val="single" w:sz="4" w:space="0" w:color="auto"/>
              <w:bottom w:val="single" w:sz="8" w:space="0" w:color="000000"/>
              <w:right w:val="single" w:sz="4" w:space="0" w:color="auto"/>
            </w:tcBorders>
            <w:vAlign w:val="center"/>
            <w:hideMark/>
          </w:tcPr>
          <w:p w14:paraId="413F8084" w14:textId="77777777" w:rsidR="001F2B13" w:rsidRPr="001F2B13" w:rsidRDefault="001F2B13" w:rsidP="001F2B13">
            <w:pPr>
              <w:spacing w:before="0" w:after="0"/>
              <w:ind w:firstLine="0"/>
              <w:jc w:val="left"/>
              <w:rPr>
                <w:rFonts w:eastAsia="Times New Roman"/>
                <w:b/>
                <w:bCs/>
                <w:color w:val="auto"/>
                <w:sz w:val="20"/>
                <w:szCs w:val="20"/>
              </w:rPr>
            </w:pPr>
          </w:p>
        </w:tc>
        <w:tc>
          <w:tcPr>
            <w:tcW w:w="810" w:type="dxa"/>
            <w:tcBorders>
              <w:top w:val="nil"/>
              <w:left w:val="nil"/>
              <w:bottom w:val="single" w:sz="4" w:space="0" w:color="auto"/>
              <w:right w:val="single" w:sz="4" w:space="0" w:color="auto"/>
            </w:tcBorders>
            <w:shd w:val="clear" w:color="000000" w:fill="F8CBAD"/>
            <w:vAlign w:val="center"/>
            <w:hideMark/>
          </w:tcPr>
          <w:p w14:paraId="3C321009"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1.2.2.2</w:t>
            </w:r>
          </w:p>
        </w:tc>
        <w:tc>
          <w:tcPr>
            <w:tcW w:w="719" w:type="dxa"/>
            <w:tcBorders>
              <w:top w:val="nil"/>
              <w:left w:val="nil"/>
              <w:bottom w:val="single" w:sz="4" w:space="0" w:color="auto"/>
              <w:right w:val="single" w:sz="4" w:space="0" w:color="auto"/>
            </w:tcBorders>
            <w:shd w:val="clear" w:color="000000" w:fill="F8CBAD"/>
            <w:vAlign w:val="center"/>
            <w:hideMark/>
          </w:tcPr>
          <w:p w14:paraId="679DF911"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5%</w:t>
            </w:r>
          </w:p>
        </w:tc>
        <w:tc>
          <w:tcPr>
            <w:tcW w:w="540" w:type="dxa"/>
            <w:tcBorders>
              <w:top w:val="nil"/>
              <w:left w:val="nil"/>
              <w:bottom w:val="single" w:sz="4" w:space="0" w:color="auto"/>
              <w:right w:val="single" w:sz="4" w:space="0" w:color="auto"/>
            </w:tcBorders>
            <w:shd w:val="clear" w:color="000000" w:fill="F8CBAD"/>
            <w:noWrap/>
            <w:vAlign w:val="center"/>
            <w:hideMark/>
          </w:tcPr>
          <w:p w14:paraId="3268EC2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1" w:type="dxa"/>
            <w:tcBorders>
              <w:top w:val="nil"/>
              <w:left w:val="nil"/>
              <w:bottom w:val="single" w:sz="4" w:space="0" w:color="auto"/>
              <w:right w:val="single" w:sz="4" w:space="0" w:color="auto"/>
            </w:tcBorders>
            <w:shd w:val="clear" w:color="000000" w:fill="F8CBAD"/>
            <w:noWrap/>
            <w:vAlign w:val="center"/>
            <w:hideMark/>
          </w:tcPr>
          <w:p w14:paraId="7E393C82"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74D32FF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64E46142"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3.5</w:t>
            </w:r>
          </w:p>
        </w:tc>
        <w:tc>
          <w:tcPr>
            <w:tcW w:w="540" w:type="dxa"/>
            <w:tcBorders>
              <w:top w:val="nil"/>
              <w:left w:val="nil"/>
              <w:bottom w:val="single" w:sz="4" w:space="0" w:color="auto"/>
              <w:right w:val="single" w:sz="4" w:space="0" w:color="auto"/>
            </w:tcBorders>
            <w:shd w:val="clear" w:color="000000" w:fill="F8CBAD"/>
            <w:noWrap/>
            <w:vAlign w:val="center"/>
            <w:hideMark/>
          </w:tcPr>
          <w:p w14:paraId="2874204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0A0734F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5186994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33B40F1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1DB2CED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6FB551B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1A0CA3E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71F7FD2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51B88CA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2FF8AC5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71F7B4D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46E1309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4810CE6B"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47CBAB0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8" w:space="0" w:color="auto"/>
            </w:tcBorders>
            <w:shd w:val="clear" w:color="000000" w:fill="F8CBAD"/>
            <w:noWrap/>
            <w:vAlign w:val="center"/>
            <w:hideMark/>
          </w:tcPr>
          <w:p w14:paraId="6B6BE77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r>
      <w:tr w:rsidR="00587541" w:rsidRPr="001F2B13" w14:paraId="2DFA8F5A" w14:textId="77777777" w:rsidTr="00587541">
        <w:trPr>
          <w:trHeight w:val="290"/>
        </w:trPr>
        <w:tc>
          <w:tcPr>
            <w:tcW w:w="483" w:type="dxa"/>
            <w:vMerge/>
            <w:tcBorders>
              <w:top w:val="nil"/>
              <w:left w:val="single" w:sz="8" w:space="0" w:color="auto"/>
              <w:bottom w:val="single" w:sz="8" w:space="0" w:color="000000"/>
              <w:right w:val="single" w:sz="4" w:space="0" w:color="auto"/>
            </w:tcBorders>
            <w:vAlign w:val="center"/>
            <w:hideMark/>
          </w:tcPr>
          <w:p w14:paraId="4FEAB233" w14:textId="77777777" w:rsidR="001F2B13" w:rsidRPr="001F2B13" w:rsidRDefault="001F2B13" w:rsidP="001F2B13">
            <w:pPr>
              <w:spacing w:before="0" w:after="0"/>
              <w:ind w:firstLine="0"/>
              <w:jc w:val="left"/>
              <w:rPr>
                <w:rFonts w:eastAsia="Times New Roman"/>
                <w:b/>
                <w:bCs/>
                <w:color w:val="auto"/>
                <w:sz w:val="20"/>
                <w:szCs w:val="20"/>
              </w:rPr>
            </w:pPr>
          </w:p>
        </w:tc>
        <w:tc>
          <w:tcPr>
            <w:tcW w:w="529" w:type="dxa"/>
            <w:vMerge/>
            <w:tcBorders>
              <w:top w:val="nil"/>
              <w:left w:val="single" w:sz="4" w:space="0" w:color="auto"/>
              <w:bottom w:val="single" w:sz="8" w:space="0" w:color="000000"/>
              <w:right w:val="nil"/>
            </w:tcBorders>
            <w:vAlign w:val="center"/>
            <w:hideMark/>
          </w:tcPr>
          <w:p w14:paraId="79C3207F" w14:textId="77777777" w:rsidR="001F2B13" w:rsidRPr="001F2B13" w:rsidRDefault="001F2B13" w:rsidP="001F2B13">
            <w:pPr>
              <w:spacing w:before="0" w:after="0"/>
              <w:ind w:firstLine="0"/>
              <w:jc w:val="left"/>
              <w:rPr>
                <w:rFonts w:eastAsia="Times New Roman"/>
                <w:b/>
                <w:bCs/>
                <w:color w:val="auto"/>
                <w:sz w:val="20"/>
                <w:szCs w:val="20"/>
              </w:rPr>
            </w:pPr>
          </w:p>
        </w:tc>
        <w:tc>
          <w:tcPr>
            <w:tcW w:w="779" w:type="dxa"/>
            <w:vMerge/>
            <w:tcBorders>
              <w:top w:val="nil"/>
              <w:left w:val="single" w:sz="4" w:space="0" w:color="auto"/>
              <w:bottom w:val="single" w:sz="8" w:space="0" w:color="000000"/>
              <w:right w:val="single" w:sz="4" w:space="0" w:color="auto"/>
            </w:tcBorders>
            <w:vAlign w:val="center"/>
            <w:hideMark/>
          </w:tcPr>
          <w:p w14:paraId="4DC29D66" w14:textId="77777777" w:rsidR="001F2B13" w:rsidRPr="001F2B13" w:rsidRDefault="001F2B13" w:rsidP="001F2B13">
            <w:pPr>
              <w:spacing w:before="0" w:after="0"/>
              <w:ind w:firstLine="0"/>
              <w:jc w:val="left"/>
              <w:rPr>
                <w:rFonts w:eastAsia="Times New Roman"/>
                <w:b/>
                <w:bCs/>
                <w:color w:val="auto"/>
                <w:sz w:val="20"/>
                <w:szCs w:val="20"/>
              </w:rPr>
            </w:pPr>
          </w:p>
        </w:tc>
        <w:tc>
          <w:tcPr>
            <w:tcW w:w="900" w:type="dxa"/>
            <w:vMerge/>
            <w:tcBorders>
              <w:top w:val="nil"/>
              <w:left w:val="single" w:sz="4" w:space="0" w:color="auto"/>
              <w:bottom w:val="single" w:sz="8" w:space="0" w:color="000000"/>
              <w:right w:val="single" w:sz="4" w:space="0" w:color="auto"/>
            </w:tcBorders>
            <w:vAlign w:val="center"/>
            <w:hideMark/>
          </w:tcPr>
          <w:p w14:paraId="3E1D363C" w14:textId="77777777" w:rsidR="001F2B13" w:rsidRPr="001F2B13" w:rsidRDefault="001F2B13" w:rsidP="001F2B13">
            <w:pPr>
              <w:spacing w:before="0" w:after="0"/>
              <w:ind w:firstLine="0"/>
              <w:jc w:val="left"/>
              <w:rPr>
                <w:rFonts w:eastAsia="Times New Roman"/>
                <w:b/>
                <w:bCs/>
                <w:color w:val="auto"/>
                <w:sz w:val="20"/>
                <w:szCs w:val="20"/>
              </w:rPr>
            </w:pPr>
          </w:p>
        </w:tc>
        <w:tc>
          <w:tcPr>
            <w:tcW w:w="810" w:type="dxa"/>
            <w:tcBorders>
              <w:top w:val="nil"/>
              <w:left w:val="nil"/>
              <w:bottom w:val="single" w:sz="4" w:space="0" w:color="auto"/>
              <w:right w:val="single" w:sz="4" w:space="0" w:color="auto"/>
            </w:tcBorders>
            <w:shd w:val="clear" w:color="000000" w:fill="F8CBAD"/>
            <w:vAlign w:val="center"/>
            <w:hideMark/>
          </w:tcPr>
          <w:p w14:paraId="01B67005"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2.2.2.1</w:t>
            </w:r>
          </w:p>
        </w:tc>
        <w:tc>
          <w:tcPr>
            <w:tcW w:w="719" w:type="dxa"/>
            <w:tcBorders>
              <w:top w:val="nil"/>
              <w:left w:val="nil"/>
              <w:bottom w:val="single" w:sz="4" w:space="0" w:color="auto"/>
              <w:right w:val="single" w:sz="4" w:space="0" w:color="auto"/>
            </w:tcBorders>
            <w:shd w:val="clear" w:color="000000" w:fill="F8CBAD"/>
            <w:vAlign w:val="center"/>
            <w:hideMark/>
          </w:tcPr>
          <w:p w14:paraId="4EF42996"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10%</w:t>
            </w:r>
          </w:p>
        </w:tc>
        <w:tc>
          <w:tcPr>
            <w:tcW w:w="540" w:type="dxa"/>
            <w:tcBorders>
              <w:top w:val="nil"/>
              <w:left w:val="nil"/>
              <w:bottom w:val="single" w:sz="4" w:space="0" w:color="auto"/>
              <w:right w:val="single" w:sz="4" w:space="0" w:color="auto"/>
            </w:tcBorders>
            <w:shd w:val="clear" w:color="000000" w:fill="F8CBAD"/>
            <w:noWrap/>
            <w:vAlign w:val="center"/>
            <w:hideMark/>
          </w:tcPr>
          <w:p w14:paraId="07EC3B1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1" w:type="dxa"/>
            <w:tcBorders>
              <w:top w:val="nil"/>
              <w:left w:val="nil"/>
              <w:bottom w:val="single" w:sz="4" w:space="0" w:color="auto"/>
              <w:right w:val="single" w:sz="4" w:space="0" w:color="auto"/>
            </w:tcBorders>
            <w:shd w:val="clear" w:color="000000" w:fill="F8CBAD"/>
            <w:noWrap/>
            <w:vAlign w:val="center"/>
            <w:hideMark/>
          </w:tcPr>
          <w:p w14:paraId="0CA27795"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4FD24D65"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51EFF35B"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7D57D7D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2DFFBDD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4722316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FFF00"/>
            <w:noWrap/>
            <w:vAlign w:val="center"/>
            <w:hideMark/>
          </w:tcPr>
          <w:p w14:paraId="05CD150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27AC8FA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220EBE0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3.5</w:t>
            </w:r>
          </w:p>
        </w:tc>
        <w:tc>
          <w:tcPr>
            <w:tcW w:w="540" w:type="dxa"/>
            <w:tcBorders>
              <w:top w:val="nil"/>
              <w:left w:val="nil"/>
              <w:bottom w:val="single" w:sz="4" w:space="0" w:color="auto"/>
              <w:right w:val="single" w:sz="4" w:space="0" w:color="auto"/>
            </w:tcBorders>
            <w:shd w:val="clear" w:color="000000" w:fill="F8CBAD"/>
            <w:noWrap/>
            <w:vAlign w:val="center"/>
            <w:hideMark/>
          </w:tcPr>
          <w:p w14:paraId="2A9DB2CB"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7EE0E6D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1503CE4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4E0E028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0A8351A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6AE13DE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5E0FA705"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8CBAD"/>
            <w:noWrap/>
            <w:vAlign w:val="center"/>
            <w:hideMark/>
          </w:tcPr>
          <w:p w14:paraId="1987535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8" w:space="0" w:color="auto"/>
            </w:tcBorders>
            <w:shd w:val="clear" w:color="000000" w:fill="F8CBAD"/>
            <w:noWrap/>
            <w:vAlign w:val="center"/>
            <w:hideMark/>
          </w:tcPr>
          <w:p w14:paraId="7795195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r>
      <w:tr w:rsidR="00587541" w:rsidRPr="001F2B13" w14:paraId="5E2B85E2" w14:textId="77777777" w:rsidTr="00587541">
        <w:trPr>
          <w:trHeight w:val="300"/>
        </w:trPr>
        <w:tc>
          <w:tcPr>
            <w:tcW w:w="483" w:type="dxa"/>
            <w:vMerge/>
            <w:tcBorders>
              <w:top w:val="nil"/>
              <w:left w:val="single" w:sz="8" w:space="0" w:color="auto"/>
              <w:bottom w:val="single" w:sz="8" w:space="0" w:color="000000"/>
              <w:right w:val="single" w:sz="4" w:space="0" w:color="auto"/>
            </w:tcBorders>
            <w:vAlign w:val="center"/>
            <w:hideMark/>
          </w:tcPr>
          <w:p w14:paraId="005A3AB4" w14:textId="77777777" w:rsidR="001F2B13" w:rsidRPr="001F2B13" w:rsidRDefault="001F2B13" w:rsidP="001F2B13">
            <w:pPr>
              <w:spacing w:before="0" w:after="0"/>
              <w:ind w:firstLine="0"/>
              <w:jc w:val="left"/>
              <w:rPr>
                <w:rFonts w:eastAsia="Times New Roman"/>
                <w:b/>
                <w:bCs/>
                <w:color w:val="auto"/>
                <w:sz w:val="20"/>
                <w:szCs w:val="20"/>
              </w:rPr>
            </w:pPr>
          </w:p>
        </w:tc>
        <w:tc>
          <w:tcPr>
            <w:tcW w:w="529" w:type="dxa"/>
            <w:vMerge/>
            <w:tcBorders>
              <w:top w:val="nil"/>
              <w:left w:val="single" w:sz="4" w:space="0" w:color="auto"/>
              <w:bottom w:val="single" w:sz="8" w:space="0" w:color="000000"/>
              <w:right w:val="nil"/>
            </w:tcBorders>
            <w:vAlign w:val="center"/>
            <w:hideMark/>
          </w:tcPr>
          <w:p w14:paraId="208AB80D" w14:textId="77777777" w:rsidR="001F2B13" w:rsidRPr="001F2B13" w:rsidRDefault="001F2B13" w:rsidP="001F2B13">
            <w:pPr>
              <w:spacing w:before="0" w:after="0"/>
              <w:ind w:firstLine="0"/>
              <w:jc w:val="left"/>
              <w:rPr>
                <w:rFonts w:eastAsia="Times New Roman"/>
                <w:b/>
                <w:bCs/>
                <w:color w:val="auto"/>
                <w:sz w:val="20"/>
                <w:szCs w:val="20"/>
              </w:rPr>
            </w:pPr>
          </w:p>
        </w:tc>
        <w:tc>
          <w:tcPr>
            <w:tcW w:w="779" w:type="dxa"/>
            <w:vMerge/>
            <w:tcBorders>
              <w:top w:val="nil"/>
              <w:left w:val="single" w:sz="4" w:space="0" w:color="auto"/>
              <w:bottom w:val="single" w:sz="8" w:space="0" w:color="000000"/>
              <w:right w:val="single" w:sz="4" w:space="0" w:color="auto"/>
            </w:tcBorders>
            <w:vAlign w:val="center"/>
            <w:hideMark/>
          </w:tcPr>
          <w:p w14:paraId="04C38818" w14:textId="77777777" w:rsidR="001F2B13" w:rsidRPr="001F2B13" w:rsidRDefault="001F2B13" w:rsidP="001F2B13">
            <w:pPr>
              <w:spacing w:before="0" w:after="0"/>
              <w:ind w:firstLine="0"/>
              <w:jc w:val="left"/>
              <w:rPr>
                <w:rFonts w:eastAsia="Times New Roman"/>
                <w:b/>
                <w:bCs/>
                <w:color w:val="auto"/>
                <w:sz w:val="20"/>
                <w:szCs w:val="20"/>
              </w:rPr>
            </w:pPr>
          </w:p>
        </w:tc>
        <w:tc>
          <w:tcPr>
            <w:tcW w:w="900" w:type="dxa"/>
            <w:vMerge/>
            <w:tcBorders>
              <w:top w:val="nil"/>
              <w:left w:val="single" w:sz="4" w:space="0" w:color="auto"/>
              <w:bottom w:val="single" w:sz="8" w:space="0" w:color="000000"/>
              <w:right w:val="single" w:sz="4" w:space="0" w:color="auto"/>
            </w:tcBorders>
            <w:vAlign w:val="center"/>
            <w:hideMark/>
          </w:tcPr>
          <w:p w14:paraId="5C48B983" w14:textId="77777777" w:rsidR="001F2B13" w:rsidRPr="001F2B13" w:rsidRDefault="001F2B13" w:rsidP="001F2B13">
            <w:pPr>
              <w:spacing w:before="0" w:after="0"/>
              <w:ind w:firstLine="0"/>
              <w:jc w:val="left"/>
              <w:rPr>
                <w:rFonts w:eastAsia="Times New Roman"/>
                <w:b/>
                <w:bCs/>
                <w:color w:val="auto"/>
                <w:sz w:val="20"/>
                <w:szCs w:val="20"/>
              </w:rPr>
            </w:pPr>
          </w:p>
        </w:tc>
        <w:tc>
          <w:tcPr>
            <w:tcW w:w="810" w:type="dxa"/>
            <w:tcBorders>
              <w:top w:val="nil"/>
              <w:left w:val="nil"/>
              <w:bottom w:val="single" w:sz="8" w:space="0" w:color="auto"/>
              <w:right w:val="single" w:sz="4" w:space="0" w:color="auto"/>
            </w:tcBorders>
            <w:shd w:val="clear" w:color="000000" w:fill="FFFF00"/>
            <w:vAlign w:val="center"/>
            <w:hideMark/>
          </w:tcPr>
          <w:p w14:paraId="6D01CAA7"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3.1.1.1</w:t>
            </w:r>
          </w:p>
        </w:tc>
        <w:tc>
          <w:tcPr>
            <w:tcW w:w="719" w:type="dxa"/>
            <w:tcBorders>
              <w:top w:val="nil"/>
              <w:left w:val="nil"/>
              <w:bottom w:val="single" w:sz="8" w:space="0" w:color="auto"/>
              <w:right w:val="single" w:sz="4" w:space="0" w:color="auto"/>
            </w:tcBorders>
            <w:shd w:val="clear" w:color="000000" w:fill="FFFF00"/>
            <w:vAlign w:val="center"/>
            <w:hideMark/>
          </w:tcPr>
          <w:p w14:paraId="78C8505E"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10%</w:t>
            </w:r>
          </w:p>
        </w:tc>
        <w:tc>
          <w:tcPr>
            <w:tcW w:w="540" w:type="dxa"/>
            <w:tcBorders>
              <w:top w:val="nil"/>
              <w:left w:val="nil"/>
              <w:bottom w:val="single" w:sz="8" w:space="0" w:color="auto"/>
              <w:right w:val="single" w:sz="4" w:space="0" w:color="auto"/>
            </w:tcBorders>
            <w:shd w:val="clear" w:color="000000" w:fill="F8CBAD"/>
            <w:noWrap/>
            <w:vAlign w:val="center"/>
            <w:hideMark/>
          </w:tcPr>
          <w:p w14:paraId="37C00EF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1" w:type="dxa"/>
            <w:tcBorders>
              <w:top w:val="nil"/>
              <w:left w:val="nil"/>
              <w:bottom w:val="single" w:sz="8" w:space="0" w:color="auto"/>
              <w:right w:val="single" w:sz="4" w:space="0" w:color="auto"/>
            </w:tcBorders>
            <w:shd w:val="clear" w:color="000000" w:fill="F8CBAD"/>
            <w:noWrap/>
            <w:vAlign w:val="center"/>
            <w:hideMark/>
          </w:tcPr>
          <w:p w14:paraId="5E0B44C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8CBAD"/>
            <w:noWrap/>
            <w:vAlign w:val="center"/>
            <w:hideMark/>
          </w:tcPr>
          <w:p w14:paraId="715AED85"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8CBAD"/>
            <w:noWrap/>
            <w:vAlign w:val="center"/>
            <w:hideMark/>
          </w:tcPr>
          <w:p w14:paraId="4856F5F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8CBAD"/>
            <w:noWrap/>
            <w:vAlign w:val="center"/>
            <w:hideMark/>
          </w:tcPr>
          <w:p w14:paraId="4B27A95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8CBAD"/>
            <w:noWrap/>
            <w:vAlign w:val="center"/>
            <w:hideMark/>
          </w:tcPr>
          <w:p w14:paraId="4B97BAC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8CBAD"/>
            <w:noWrap/>
            <w:vAlign w:val="center"/>
            <w:hideMark/>
          </w:tcPr>
          <w:p w14:paraId="16E463A5"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8CBAD"/>
            <w:noWrap/>
            <w:vAlign w:val="center"/>
            <w:hideMark/>
          </w:tcPr>
          <w:p w14:paraId="52CF692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8CBAD"/>
            <w:noWrap/>
            <w:vAlign w:val="center"/>
            <w:hideMark/>
          </w:tcPr>
          <w:p w14:paraId="7A01466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8CBAD"/>
            <w:noWrap/>
            <w:vAlign w:val="center"/>
            <w:hideMark/>
          </w:tcPr>
          <w:p w14:paraId="1DF6730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FFF00"/>
            <w:noWrap/>
            <w:vAlign w:val="center"/>
            <w:hideMark/>
          </w:tcPr>
          <w:p w14:paraId="12A6867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3.5</w:t>
            </w:r>
          </w:p>
        </w:tc>
        <w:tc>
          <w:tcPr>
            <w:tcW w:w="540" w:type="dxa"/>
            <w:tcBorders>
              <w:top w:val="nil"/>
              <w:left w:val="nil"/>
              <w:bottom w:val="single" w:sz="8" w:space="0" w:color="auto"/>
              <w:right w:val="single" w:sz="4" w:space="0" w:color="auto"/>
            </w:tcBorders>
            <w:shd w:val="clear" w:color="000000" w:fill="F8CBAD"/>
            <w:noWrap/>
            <w:vAlign w:val="center"/>
            <w:hideMark/>
          </w:tcPr>
          <w:p w14:paraId="1981574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8CBAD"/>
            <w:noWrap/>
            <w:vAlign w:val="center"/>
            <w:hideMark/>
          </w:tcPr>
          <w:p w14:paraId="11FEF72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8CBAD"/>
            <w:noWrap/>
            <w:vAlign w:val="center"/>
            <w:hideMark/>
          </w:tcPr>
          <w:p w14:paraId="7D5D106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8CBAD"/>
            <w:noWrap/>
            <w:vAlign w:val="center"/>
            <w:hideMark/>
          </w:tcPr>
          <w:p w14:paraId="764BFD5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8CBAD"/>
            <w:noWrap/>
            <w:vAlign w:val="center"/>
            <w:hideMark/>
          </w:tcPr>
          <w:p w14:paraId="5C42C10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8CBAD"/>
            <w:noWrap/>
            <w:vAlign w:val="center"/>
            <w:hideMark/>
          </w:tcPr>
          <w:p w14:paraId="07F516D2"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4" w:space="0" w:color="auto"/>
            </w:tcBorders>
            <w:shd w:val="clear" w:color="000000" w:fill="F8CBAD"/>
            <w:noWrap/>
            <w:vAlign w:val="center"/>
            <w:hideMark/>
          </w:tcPr>
          <w:p w14:paraId="60793CD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8" w:space="0" w:color="auto"/>
              <w:right w:val="single" w:sz="8" w:space="0" w:color="auto"/>
            </w:tcBorders>
            <w:shd w:val="clear" w:color="000000" w:fill="F8CBAD"/>
            <w:noWrap/>
            <w:vAlign w:val="center"/>
            <w:hideMark/>
          </w:tcPr>
          <w:p w14:paraId="262114E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r>
      <w:tr w:rsidR="00587541" w:rsidRPr="001F2B13" w14:paraId="241EFA7F" w14:textId="77777777" w:rsidTr="00587541">
        <w:trPr>
          <w:trHeight w:val="290"/>
        </w:trPr>
        <w:tc>
          <w:tcPr>
            <w:tcW w:w="483" w:type="dxa"/>
            <w:vMerge w:val="restart"/>
            <w:tcBorders>
              <w:top w:val="nil"/>
              <w:left w:val="single" w:sz="4" w:space="0" w:color="auto"/>
              <w:bottom w:val="single" w:sz="4" w:space="0" w:color="000000"/>
              <w:right w:val="single" w:sz="4" w:space="0" w:color="auto"/>
            </w:tcBorders>
            <w:shd w:val="clear" w:color="000000" w:fill="F4B084"/>
            <w:noWrap/>
            <w:vAlign w:val="center"/>
            <w:hideMark/>
          </w:tcPr>
          <w:p w14:paraId="46BC1022"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38</w:t>
            </w:r>
          </w:p>
        </w:tc>
        <w:tc>
          <w:tcPr>
            <w:tcW w:w="529" w:type="dxa"/>
            <w:vMerge w:val="restart"/>
            <w:tcBorders>
              <w:top w:val="nil"/>
              <w:left w:val="single" w:sz="4" w:space="0" w:color="auto"/>
              <w:bottom w:val="single" w:sz="4" w:space="0" w:color="000000"/>
              <w:right w:val="single" w:sz="4" w:space="0" w:color="auto"/>
            </w:tcBorders>
            <w:shd w:val="clear" w:color="000000" w:fill="F4B084"/>
            <w:textDirection w:val="btLr"/>
            <w:vAlign w:val="center"/>
            <w:hideMark/>
          </w:tcPr>
          <w:p w14:paraId="37C3CACF"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Bắt buộc</w:t>
            </w:r>
          </w:p>
        </w:tc>
        <w:tc>
          <w:tcPr>
            <w:tcW w:w="779" w:type="dxa"/>
            <w:vMerge w:val="restart"/>
            <w:tcBorders>
              <w:top w:val="nil"/>
              <w:left w:val="single" w:sz="4" w:space="0" w:color="auto"/>
              <w:bottom w:val="single" w:sz="4" w:space="0" w:color="000000"/>
              <w:right w:val="single" w:sz="4" w:space="0" w:color="auto"/>
            </w:tcBorders>
            <w:shd w:val="clear" w:color="000000" w:fill="F4B084"/>
            <w:textDirection w:val="btLr"/>
            <w:vAlign w:val="center"/>
            <w:hideMark/>
          </w:tcPr>
          <w:p w14:paraId="6D483499"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POEa73311</w:t>
            </w:r>
          </w:p>
        </w:tc>
        <w:tc>
          <w:tcPr>
            <w:tcW w:w="900" w:type="dxa"/>
            <w:vMerge w:val="restart"/>
            <w:tcBorders>
              <w:top w:val="nil"/>
              <w:left w:val="single" w:sz="4" w:space="0" w:color="auto"/>
              <w:bottom w:val="single" w:sz="4" w:space="0" w:color="000000"/>
              <w:right w:val="single" w:sz="4" w:space="0" w:color="auto"/>
            </w:tcBorders>
            <w:shd w:val="clear" w:color="000000" w:fill="F4B084"/>
            <w:textDirection w:val="btLr"/>
            <w:vAlign w:val="center"/>
            <w:hideMark/>
          </w:tcPr>
          <w:p w14:paraId="0616C3C7"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Thực tập sư phạm và Đồ án tốt nghiệp</w:t>
            </w:r>
          </w:p>
        </w:tc>
        <w:tc>
          <w:tcPr>
            <w:tcW w:w="810" w:type="dxa"/>
            <w:tcBorders>
              <w:top w:val="nil"/>
              <w:left w:val="nil"/>
              <w:bottom w:val="single" w:sz="4" w:space="0" w:color="auto"/>
              <w:right w:val="single" w:sz="4" w:space="0" w:color="auto"/>
            </w:tcBorders>
            <w:shd w:val="clear" w:color="000000" w:fill="F4B084"/>
            <w:vAlign w:val="center"/>
            <w:hideMark/>
          </w:tcPr>
          <w:p w14:paraId="326155E0"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2.1.1.1</w:t>
            </w:r>
          </w:p>
        </w:tc>
        <w:tc>
          <w:tcPr>
            <w:tcW w:w="719" w:type="dxa"/>
            <w:tcBorders>
              <w:top w:val="nil"/>
              <w:left w:val="nil"/>
              <w:bottom w:val="single" w:sz="4" w:space="0" w:color="auto"/>
              <w:right w:val="single" w:sz="4" w:space="0" w:color="auto"/>
            </w:tcBorders>
            <w:shd w:val="clear" w:color="000000" w:fill="F4B084"/>
            <w:vAlign w:val="center"/>
            <w:hideMark/>
          </w:tcPr>
          <w:p w14:paraId="5B284F23"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15%</w:t>
            </w:r>
          </w:p>
        </w:tc>
        <w:tc>
          <w:tcPr>
            <w:tcW w:w="540" w:type="dxa"/>
            <w:tcBorders>
              <w:top w:val="nil"/>
              <w:left w:val="nil"/>
              <w:bottom w:val="single" w:sz="4" w:space="0" w:color="auto"/>
              <w:right w:val="single" w:sz="4" w:space="0" w:color="auto"/>
            </w:tcBorders>
            <w:shd w:val="clear" w:color="000000" w:fill="F4B084"/>
            <w:noWrap/>
            <w:vAlign w:val="center"/>
            <w:hideMark/>
          </w:tcPr>
          <w:p w14:paraId="3470C69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1" w:type="dxa"/>
            <w:tcBorders>
              <w:top w:val="nil"/>
              <w:left w:val="nil"/>
              <w:bottom w:val="single" w:sz="4" w:space="0" w:color="auto"/>
              <w:right w:val="single" w:sz="4" w:space="0" w:color="auto"/>
            </w:tcBorders>
            <w:shd w:val="clear" w:color="000000" w:fill="F4B084"/>
            <w:noWrap/>
            <w:vAlign w:val="bottom"/>
            <w:hideMark/>
          </w:tcPr>
          <w:p w14:paraId="658020CB" w14:textId="77777777" w:rsidR="001F2B13" w:rsidRPr="001F2B13" w:rsidRDefault="001F2B13" w:rsidP="001F2B13">
            <w:pPr>
              <w:spacing w:before="0" w:after="0"/>
              <w:ind w:firstLine="0"/>
              <w:jc w:val="left"/>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7F76E89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0FC577F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2599196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3.5</w:t>
            </w:r>
          </w:p>
        </w:tc>
        <w:tc>
          <w:tcPr>
            <w:tcW w:w="540" w:type="dxa"/>
            <w:tcBorders>
              <w:top w:val="nil"/>
              <w:left w:val="nil"/>
              <w:bottom w:val="single" w:sz="4" w:space="0" w:color="auto"/>
              <w:right w:val="single" w:sz="4" w:space="0" w:color="auto"/>
            </w:tcBorders>
            <w:shd w:val="clear" w:color="000000" w:fill="F4B084"/>
            <w:noWrap/>
            <w:vAlign w:val="center"/>
            <w:hideMark/>
          </w:tcPr>
          <w:p w14:paraId="7D712F6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7A3392B2"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278FBD9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5069E8C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0A13213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1AEDDA1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31D3F35B"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2B2BA57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447814B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4DC03AD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629E8CC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778B37A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32E31CE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4DD94AF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r>
      <w:tr w:rsidR="00587541" w:rsidRPr="001F2B13" w14:paraId="52463643" w14:textId="77777777" w:rsidTr="00587541">
        <w:trPr>
          <w:trHeight w:val="290"/>
        </w:trPr>
        <w:tc>
          <w:tcPr>
            <w:tcW w:w="483" w:type="dxa"/>
            <w:vMerge/>
            <w:tcBorders>
              <w:top w:val="nil"/>
              <w:left w:val="single" w:sz="4" w:space="0" w:color="auto"/>
              <w:bottom w:val="single" w:sz="4" w:space="0" w:color="000000"/>
              <w:right w:val="single" w:sz="4" w:space="0" w:color="auto"/>
            </w:tcBorders>
            <w:vAlign w:val="center"/>
            <w:hideMark/>
          </w:tcPr>
          <w:p w14:paraId="537C9627" w14:textId="77777777" w:rsidR="001F2B13" w:rsidRPr="001F2B13" w:rsidRDefault="001F2B13" w:rsidP="001F2B13">
            <w:pPr>
              <w:spacing w:before="0" w:after="0"/>
              <w:ind w:firstLine="0"/>
              <w:jc w:val="left"/>
              <w:rPr>
                <w:rFonts w:eastAsia="Times New Roman"/>
                <w:b/>
                <w:bCs/>
                <w:color w:val="auto"/>
                <w:sz w:val="20"/>
                <w:szCs w:val="20"/>
              </w:rPr>
            </w:pPr>
          </w:p>
        </w:tc>
        <w:tc>
          <w:tcPr>
            <w:tcW w:w="529" w:type="dxa"/>
            <w:vMerge/>
            <w:tcBorders>
              <w:top w:val="nil"/>
              <w:left w:val="single" w:sz="4" w:space="0" w:color="auto"/>
              <w:bottom w:val="single" w:sz="4" w:space="0" w:color="000000"/>
              <w:right w:val="single" w:sz="4" w:space="0" w:color="auto"/>
            </w:tcBorders>
            <w:vAlign w:val="center"/>
            <w:hideMark/>
          </w:tcPr>
          <w:p w14:paraId="6D9942F6" w14:textId="77777777" w:rsidR="001F2B13" w:rsidRPr="001F2B13" w:rsidRDefault="001F2B13" w:rsidP="001F2B13">
            <w:pPr>
              <w:spacing w:before="0" w:after="0"/>
              <w:ind w:firstLine="0"/>
              <w:jc w:val="left"/>
              <w:rPr>
                <w:rFonts w:eastAsia="Times New Roman"/>
                <w:b/>
                <w:bCs/>
                <w:color w:val="auto"/>
                <w:sz w:val="20"/>
                <w:szCs w:val="20"/>
              </w:rPr>
            </w:pPr>
          </w:p>
        </w:tc>
        <w:tc>
          <w:tcPr>
            <w:tcW w:w="779" w:type="dxa"/>
            <w:vMerge/>
            <w:tcBorders>
              <w:top w:val="nil"/>
              <w:left w:val="single" w:sz="4" w:space="0" w:color="auto"/>
              <w:bottom w:val="single" w:sz="4" w:space="0" w:color="000000"/>
              <w:right w:val="single" w:sz="4" w:space="0" w:color="auto"/>
            </w:tcBorders>
            <w:vAlign w:val="center"/>
            <w:hideMark/>
          </w:tcPr>
          <w:p w14:paraId="2BAACDAE" w14:textId="77777777" w:rsidR="001F2B13" w:rsidRPr="001F2B13" w:rsidRDefault="001F2B13" w:rsidP="001F2B13">
            <w:pPr>
              <w:spacing w:before="0" w:after="0"/>
              <w:ind w:firstLine="0"/>
              <w:jc w:val="left"/>
              <w:rPr>
                <w:rFonts w:eastAsia="Times New Roman"/>
                <w:b/>
                <w:bCs/>
                <w:color w:val="auto"/>
                <w:sz w:val="20"/>
                <w:szCs w:val="20"/>
              </w:rPr>
            </w:pPr>
          </w:p>
        </w:tc>
        <w:tc>
          <w:tcPr>
            <w:tcW w:w="900" w:type="dxa"/>
            <w:vMerge/>
            <w:tcBorders>
              <w:top w:val="nil"/>
              <w:left w:val="single" w:sz="4" w:space="0" w:color="auto"/>
              <w:bottom w:val="single" w:sz="4" w:space="0" w:color="000000"/>
              <w:right w:val="single" w:sz="4" w:space="0" w:color="auto"/>
            </w:tcBorders>
            <w:vAlign w:val="center"/>
            <w:hideMark/>
          </w:tcPr>
          <w:p w14:paraId="52A15EDB" w14:textId="77777777" w:rsidR="001F2B13" w:rsidRPr="001F2B13" w:rsidRDefault="001F2B13" w:rsidP="001F2B13">
            <w:pPr>
              <w:spacing w:before="0" w:after="0"/>
              <w:ind w:firstLine="0"/>
              <w:jc w:val="left"/>
              <w:rPr>
                <w:rFonts w:eastAsia="Times New Roman"/>
                <w:b/>
                <w:bCs/>
                <w:color w:val="auto"/>
                <w:sz w:val="20"/>
                <w:szCs w:val="20"/>
              </w:rPr>
            </w:pPr>
          </w:p>
        </w:tc>
        <w:tc>
          <w:tcPr>
            <w:tcW w:w="810" w:type="dxa"/>
            <w:tcBorders>
              <w:top w:val="nil"/>
              <w:left w:val="nil"/>
              <w:bottom w:val="single" w:sz="4" w:space="0" w:color="auto"/>
              <w:right w:val="single" w:sz="4" w:space="0" w:color="auto"/>
            </w:tcBorders>
            <w:shd w:val="clear" w:color="000000" w:fill="F4B084"/>
            <w:vAlign w:val="center"/>
            <w:hideMark/>
          </w:tcPr>
          <w:p w14:paraId="13C0DED0"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2.1.4.1</w:t>
            </w:r>
          </w:p>
        </w:tc>
        <w:tc>
          <w:tcPr>
            <w:tcW w:w="719" w:type="dxa"/>
            <w:tcBorders>
              <w:top w:val="nil"/>
              <w:left w:val="nil"/>
              <w:bottom w:val="single" w:sz="4" w:space="0" w:color="auto"/>
              <w:right w:val="single" w:sz="4" w:space="0" w:color="auto"/>
            </w:tcBorders>
            <w:shd w:val="clear" w:color="000000" w:fill="FFFF00"/>
            <w:vAlign w:val="center"/>
            <w:hideMark/>
          </w:tcPr>
          <w:p w14:paraId="69309093"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35%</w:t>
            </w:r>
          </w:p>
        </w:tc>
        <w:tc>
          <w:tcPr>
            <w:tcW w:w="540" w:type="dxa"/>
            <w:tcBorders>
              <w:top w:val="nil"/>
              <w:left w:val="nil"/>
              <w:bottom w:val="single" w:sz="4" w:space="0" w:color="auto"/>
              <w:right w:val="single" w:sz="4" w:space="0" w:color="auto"/>
            </w:tcBorders>
            <w:shd w:val="clear" w:color="000000" w:fill="F4B084"/>
            <w:noWrap/>
            <w:vAlign w:val="center"/>
            <w:hideMark/>
          </w:tcPr>
          <w:p w14:paraId="07274E6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1" w:type="dxa"/>
            <w:tcBorders>
              <w:top w:val="nil"/>
              <w:left w:val="nil"/>
              <w:bottom w:val="single" w:sz="4" w:space="0" w:color="auto"/>
              <w:right w:val="single" w:sz="4" w:space="0" w:color="auto"/>
            </w:tcBorders>
            <w:shd w:val="clear" w:color="000000" w:fill="F4B084"/>
            <w:noWrap/>
            <w:vAlign w:val="bottom"/>
            <w:hideMark/>
          </w:tcPr>
          <w:p w14:paraId="09F716E4" w14:textId="77777777" w:rsidR="001F2B13" w:rsidRPr="001F2B13" w:rsidRDefault="001F2B13" w:rsidP="001F2B13">
            <w:pPr>
              <w:spacing w:before="0" w:after="0"/>
              <w:ind w:firstLine="0"/>
              <w:jc w:val="left"/>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6735E405"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197980B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654AB6D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7E55BE0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3A673362"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242B1CBB"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3.5</w:t>
            </w:r>
          </w:p>
        </w:tc>
        <w:tc>
          <w:tcPr>
            <w:tcW w:w="540" w:type="dxa"/>
            <w:tcBorders>
              <w:top w:val="nil"/>
              <w:left w:val="nil"/>
              <w:bottom w:val="single" w:sz="4" w:space="0" w:color="auto"/>
              <w:right w:val="single" w:sz="4" w:space="0" w:color="auto"/>
            </w:tcBorders>
            <w:shd w:val="clear" w:color="000000" w:fill="F4B084"/>
            <w:noWrap/>
            <w:vAlign w:val="center"/>
            <w:hideMark/>
          </w:tcPr>
          <w:p w14:paraId="24F9FB8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2532B8AB"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25E3371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18C42A7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389E064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21638C9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03162D1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04CBAA57"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145271D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39E5683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30DABB0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r>
      <w:tr w:rsidR="00587541" w:rsidRPr="001F2B13" w14:paraId="5859DD7D" w14:textId="77777777" w:rsidTr="00587541">
        <w:trPr>
          <w:trHeight w:val="290"/>
        </w:trPr>
        <w:tc>
          <w:tcPr>
            <w:tcW w:w="483" w:type="dxa"/>
            <w:vMerge/>
            <w:tcBorders>
              <w:top w:val="nil"/>
              <w:left w:val="single" w:sz="4" w:space="0" w:color="auto"/>
              <w:bottom w:val="single" w:sz="4" w:space="0" w:color="000000"/>
              <w:right w:val="single" w:sz="4" w:space="0" w:color="auto"/>
            </w:tcBorders>
            <w:vAlign w:val="center"/>
            <w:hideMark/>
          </w:tcPr>
          <w:p w14:paraId="6A9C9B0E" w14:textId="77777777" w:rsidR="001F2B13" w:rsidRPr="001F2B13" w:rsidRDefault="001F2B13" w:rsidP="001F2B13">
            <w:pPr>
              <w:spacing w:before="0" w:after="0"/>
              <w:ind w:firstLine="0"/>
              <w:jc w:val="left"/>
              <w:rPr>
                <w:rFonts w:eastAsia="Times New Roman"/>
                <w:b/>
                <w:bCs/>
                <w:color w:val="auto"/>
                <w:sz w:val="20"/>
                <w:szCs w:val="20"/>
              </w:rPr>
            </w:pPr>
          </w:p>
        </w:tc>
        <w:tc>
          <w:tcPr>
            <w:tcW w:w="529" w:type="dxa"/>
            <w:vMerge/>
            <w:tcBorders>
              <w:top w:val="nil"/>
              <w:left w:val="single" w:sz="4" w:space="0" w:color="auto"/>
              <w:bottom w:val="single" w:sz="4" w:space="0" w:color="000000"/>
              <w:right w:val="single" w:sz="4" w:space="0" w:color="auto"/>
            </w:tcBorders>
            <w:vAlign w:val="center"/>
            <w:hideMark/>
          </w:tcPr>
          <w:p w14:paraId="14F54573" w14:textId="77777777" w:rsidR="001F2B13" w:rsidRPr="001F2B13" w:rsidRDefault="001F2B13" w:rsidP="001F2B13">
            <w:pPr>
              <w:spacing w:before="0" w:after="0"/>
              <w:ind w:firstLine="0"/>
              <w:jc w:val="left"/>
              <w:rPr>
                <w:rFonts w:eastAsia="Times New Roman"/>
                <w:b/>
                <w:bCs/>
                <w:color w:val="auto"/>
                <w:sz w:val="20"/>
                <w:szCs w:val="20"/>
              </w:rPr>
            </w:pPr>
          </w:p>
        </w:tc>
        <w:tc>
          <w:tcPr>
            <w:tcW w:w="779" w:type="dxa"/>
            <w:vMerge/>
            <w:tcBorders>
              <w:top w:val="nil"/>
              <w:left w:val="single" w:sz="4" w:space="0" w:color="auto"/>
              <w:bottom w:val="single" w:sz="4" w:space="0" w:color="000000"/>
              <w:right w:val="single" w:sz="4" w:space="0" w:color="auto"/>
            </w:tcBorders>
            <w:vAlign w:val="center"/>
            <w:hideMark/>
          </w:tcPr>
          <w:p w14:paraId="20760CB2" w14:textId="77777777" w:rsidR="001F2B13" w:rsidRPr="001F2B13" w:rsidRDefault="001F2B13" w:rsidP="001F2B13">
            <w:pPr>
              <w:spacing w:before="0" w:after="0"/>
              <w:ind w:firstLine="0"/>
              <w:jc w:val="left"/>
              <w:rPr>
                <w:rFonts w:eastAsia="Times New Roman"/>
                <w:b/>
                <w:bCs/>
                <w:color w:val="auto"/>
                <w:sz w:val="20"/>
                <w:szCs w:val="20"/>
              </w:rPr>
            </w:pPr>
          </w:p>
        </w:tc>
        <w:tc>
          <w:tcPr>
            <w:tcW w:w="900" w:type="dxa"/>
            <w:vMerge/>
            <w:tcBorders>
              <w:top w:val="nil"/>
              <w:left w:val="single" w:sz="4" w:space="0" w:color="auto"/>
              <w:bottom w:val="single" w:sz="4" w:space="0" w:color="000000"/>
              <w:right w:val="single" w:sz="4" w:space="0" w:color="auto"/>
            </w:tcBorders>
            <w:vAlign w:val="center"/>
            <w:hideMark/>
          </w:tcPr>
          <w:p w14:paraId="6BD1B9D1" w14:textId="77777777" w:rsidR="001F2B13" w:rsidRPr="001F2B13" w:rsidRDefault="001F2B13" w:rsidP="001F2B13">
            <w:pPr>
              <w:spacing w:before="0" w:after="0"/>
              <w:ind w:firstLine="0"/>
              <w:jc w:val="left"/>
              <w:rPr>
                <w:rFonts w:eastAsia="Times New Roman"/>
                <w:b/>
                <w:bCs/>
                <w:color w:val="auto"/>
                <w:sz w:val="20"/>
                <w:szCs w:val="20"/>
              </w:rPr>
            </w:pPr>
          </w:p>
        </w:tc>
        <w:tc>
          <w:tcPr>
            <w:tcW w:w="810" w:type="dxa"/>
            <w:tcBorders>
              <w:top w:val="nil"/>
              <w:left w:val="nil"/>
              <w:bottom w:val="single" w:sz="4" w:space="0" w:color="auto"/>
              <w:right w:val="single" w:sz="4" w:space="0" w:color="auto"/>
            </w:tcBorders>
            <w:shd w:val="clear" w:color="000000" w:fill="F4B084"/>
            <w:vAlign w:val="center"/>
            <w:hideMark/>
          </w:tcPr>
          <w:p w14:paraId="67D266C2"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2.2.1.1</w:t>
            </w:r>
          </w:p>
        </w:tc>
        <w:tc>
          <w:tcPr>
            <w:tcW w:w="719" w:type="dxa"/>
            <w:tcBorders>
              <w:top w:val="nil"/>
              <w:left w:val="nil"/>
              <w:bottom w:val="single" w:sz="4" w:space="0" w:color="auto"/>
              <w:right w:val="single" w:sz="4" w:space="0" w:color="auto"/>
            </w:tcBorders>
            <w:shd w:val="clear" w:color="000000" w:fill="F4B084"/>
            <w:vAlign w:val="center"/>
            <w:hideMark/>
          </w:tcPr>
          <w:p w14:paraId="0DBD069B"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15%</w:t>
            </w:r>
          </w:p>
        </w:tc>
        <w:tc>
          <w:tcPr>
            <w:tcW w:w="540" w:type="dxa"/>
            <w:tcBorders>
              <w:top w:val="nil"/>
              <w:left w:val="nil"/>
              <w:bottom w:val="single" w:sz="4" w:space="0" w:color="auto"/>
              <w:right w:val="single" w:sz="4" w:space="0" w:color="auto"/>
            </w:tcBorders>
            <w:shd w:val="clear" w:color="000000" w:fill="F4B084"/>
            <w:noWrap/>
            <w:vAlign w:val="center"/>
            <w:hideMark/>
          </w:tcPr>
          <w:p w14:paraId="27B331E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1" w:type="dxa"/>
            <w:tcBorders>
              <w:top w:val="nil"/>
              <w:left w:val="nil"/>
              <w:bottom w:val="single" w:sz="4" w:space="0" w:color="auto"/>
              <w:right w:val="single" w:sz="4" w:space="0" w:color="auto"/>
            </w:tcBorders>
            <w:shd w:val="clear" w:color="000000" w:fill="F4B084"/>
            <w:noWrap/>
            <w:vAlign w:val="bottom"/>
            <w:hideMark/>
          </w:tcPr>
          <w:p w14:paraId="208DB98B" w14:textId="77777777" w:rsidR="001F2B13" w:rsidRPr="001F2B13" w:rsidRDefault="001F2B13" w:rsidP="001F2B13">
            <w:pPr>
              <w:spacing w:before="0" w:after="0"/>
              <w:ind w:firstLine="0"/>
              <w:jc w:val="left"/>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7813C86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29FD3A5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72B40AB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000C435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7180E67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7916D027"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7B3C5D2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3.5</w:t>
            </w:r>
          </w:p>
        </w:tc>
        <w:tc>
          <w:tcPr>
            <w:tcW w:w="540" w:type="dxa"/>
            <w:tcBorders>
              <w:top w:val="nil"/>
              <w:left w:val="nil"/>
              <w:bottom w:val="single" w:sz="4" w:space="0" w:color="auto"/>
              <w:right w:val="single" w:sz="4" w:space="0" w:color="auto"/>
            </w:tcBorders>
            <w:shd w:val="clear" w:color="000000" w:fill="F4B084"/>
            <w:noWrap/>
            <w:vAlign w:val="center"/>
            <w:hideMark/>
          </w:tcPr>
          <w:p w14:paraId="55CDA9A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4DF276C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69C4C8C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3D58460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7E824C8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67BFECA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48E5BED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30D83772"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71D3E05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6853225B"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r>
      <w:tr w:rsidR="00587541" w:rsidRPr="001F2B13" w14:paraId="3C423CF1" w14:textId="77777777" w:rsidTr="00587541">
        <w:trPr>
          <w:trHeight w:val="290"/>
        </w:trPr>
        <w:tc>
          <w:tcPr>
            <w:tcW w:w="483" w:type="dxa"/>
            <w:vMerge/>
            <w:tcBorders>
              <w:top w:val="nil"/>
              <w:left w:val="single" w:sz="4" w:space="0" w:color="auto"/>
              <w:bottom w:val="single" w:sz="4" w:space="0" w:color="000000"/>
              <w:right w:val="single" w:sz="4" w:space="0" w:color="auto"/>
            </w:tcBorders>
            <w:vAlign w:val="center"/>
            <w:hideMark/>
          </w:tcPr>
          <w:p w14:paraId="0A92FBD9" w14:textId="77777777" w:rsidR="001F2B13" w:rsidRPr="001F2B13" w:rsidRDefault="001F2B13" w:rsidP="001F2B13">
            <w:pPr>
              <w:spacing w:before="0" w:after="0"/>
              <w:ind w:firstLine="0"/>
              <w:jc w:val="left"/>
              <w:rPr>
                <w:rFonts w:eastAsia="Times New Roman"/>
                <w:b/>
                <w:bCs/>
                <w:color w:val="auto"/>
                <w:sz w:val="20"/>
                <w:szCs w:val="20"/>
              </w:rPr>
            </w:pPr>
          </w:p>
        </w:tc>
        <w:tc>
          <w:tcPr>
            <w:tcW w:w="529" w:type="dxa"/>
            <w:vMerge/>
            <w:tcBorders>
              <w:top w:val="nil"/>
              <w:left w:val="single" w:sz="4" w:space="0" w:color="auto"/>
              <w:bottom w:val="single" w:sz="4" w:space="0" w:color="000000"/>
              <w:right w:val="single" w:sz="4" w:space="0" w:color="auto"/>
            </w:tcBorders>
            <w:vAlign w:val="center"/>
            <w:hideMark/>
          </w:tcPr>
          <w:p w14:paraId="43D47BD7" w14:textId="77777777" w:rsidR="001F2B13" w:rsidRPr="001F2B13" w:rsidRDefault="001F2B13" w:rsidP="001F2B13">
            <w:pPr>
              <w:spacing w:before="0" w:after="0"/>
              <w:ind w:firstLine="0"/>
              <w:jc w:val="left"/>
              <w:rPr>
                <w:rFonts w:eastAsia="Times New Roman"/>
                <w:b/>
                <w:bCs/>
                <w:color w:val="auto"/>
                <w:sz w:val="20"/>
                <w:szCs w:val="20"/>
              </w:rPr>
            </w:pPr>
          </w:p>
        </w:tc>
        <w:tc>
          <w:tcPr>
            <w:tcW w:w="779" w:type="dxa"/>
            <w:vMerge/>
            <w:tcBorders>
              <w:top w:val="nil"/>
              <w:left w:val="single" w:sz="4" w:space="0" w:color="auto"/>
              <w:bottom w:val="single" w:sz="4" w:space="0" w:color="000000"/>
              <w:right w:val="single" w:sz="4" w:space="0" w:color="auto"/>
            </w:tcBorders>
            <w:vAlign w:val="center"/>
            <w:hideMark/>
          </w:tcPr>
          <w:p w14:paraId="499FAFEF" w14:textId="77777777" w:rsidR="001F2B13" w:rsidRPr="001F2B13" w:rsidRDefault="001F2B13" w:rsidP="001F2B13">
            <w:pPr>
              <w:spacing w:before="0" w:after="0"/>
              <w:ind w:firstLine="0"/>
              <w:jc w:val="left"/>
              <w:rPr>
                <w:rFonts w:eastAsia="Times New Roman"/>
                <w:b/>
                <w:bCs/>
                <w:color w:val="auto"/>
                <w:sz w:val="20"/>
                <w:szCs w:val="20"/>
              </w:rPr>
            </w:pPr>
          </w:p>
        </w:tc>
        <w:tc>
          <w:tcPr>
            <w:tcW w:w="900" w:type="dxa"/>
            <w:vMerge/>
            <w:tcBorders>
              <w:top w:val="nil"/>
              <w:left w:val="single" w:sz="4" w:space="0" w:color="auto"/>
              <w:bottom w:val="single" w:sz="4" w:space="0" w:color="000000"/>
              <w:right w:val="single" w:sz="4" w:space="0" w:color="auto"/>
            </w:tcBorders>
            <w:vAlign w:val="center"/>
            <w:hideMark/>
          </w:tcPr>
          <w:p w14:paraId="0E2D52F2" w14:textId="77777777" w:rsidR="001F2B13" w:rsidRPr="001F2B13" w:rsidRDefault="001F2B13" w:rsidP="001F2B13">
            <w:pPr>
              <w:spacing w:before="0" w:after="0"/>
              <w:ind w:firstLine="0"/>
              <w:jc w:val="left"/>
              <w:rPr>
                <w:rFonts w:eastAsia="Times New Roman"/>
                <w:b/>
                <w:bCs/>
                <w:color w:val="auto"/>
                <w:sz w:val="20"/>
                <w:szCs w:val="20"/>
              </w:rPr>
            </w:pPr>
          </w:p>
        </w:tc>
        <w:tc>
          <w:tcPr>
            <w:tcW w:w="810" w:type="dxa"/>
            <w:tcBorders>
              <w:top w:val="nil"/>
              <w:left w:val="nil"/>
              <w:bottom w:val="single" w:sz="4" w:space="0" w:color="auto"/>
              <w:right w:val="single" w:sz="4" w:space="0" w:color="auto"/>
            </w:tcBorders>
            <w:shd w:val="clear" w:color="000000" w:fill="F4B084"/>
            <w:vAlign w:val="center"/>
            <w:hideMark/>
          </w:tcPr>
          <w:p w14:paraId="7BD3CFB3"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2.2.2.1</w:t>
            </w:r>
          </w:p>
        </w:tc>
        <w:tc>
          <w:tcPr>
            <w:tcW w:w="719" w:type="dxa"/>
            <w:tcBorders>
              <w:top w:val="nil"/>
              <w:left w:val="nil"/>
              <w:bottom w:val="single" w:sz="4" w:space="0" w:color="auto"/>
              <w:right w:val="single" w:sz="4" w:space="0" w:color="auto"/>
            </w:tcBorders>
            <w:shd w:val="clear" w:color="000000" w:fill="F4B084"/>
            <w:vAlign w:val="center"/>
            <w:hideMark/>
          </w:tcPr>
          <w:p w14:paraId="07D3F24D"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15%</w:t>
            </w:r>
          </w:p>
        </w:tc>
        <w:tc>
          <w:tcPr>
            <w:tcW w:w="540" w:type="dxa"/>
            <w:tcBorders>
              <w:top w:val="nil"/>
              <w:left w:val="nil"/>
              <w:bottom w:val="single" w:sz="4" w:space="0" w:color="auto"/>
              <w:right w:val="single" w:sz="4" w:space="0" w:color="auto"/>
            </w:tcBorders>
            <w:shd w:val="clear" w:color="000000" w:fill="F4B084"/>
            <w:noWrap/>
            <w:vAlign w:val="center"/>
            <w:hideMark/>
          </w:tcPr>
          <w:p w14:paraId="6903399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1" w:type="dxa"/>
            <w:tcBorders>
              <w:top w:val="nil"/>
              <w:left w:val="nil"/>
              <w:bottom w:val="single" w:sz="4" w:space="0" w:color="auto"/>
              <w:right w:val="single" w:sz="4" w:space="0" w:color="auto"/>
            </w:tcBorders>
            <w:shd w:val="clear" w:color="000000" w:fill="F4B084"/>
            <w:noWrap/>
            <w:vAlign w:val="bottom"/>
            <w:hideMark/>
          </w:tcPr>
          <w:p w14:paraId="3BC4D927" w14:textId="77777777" w:rsidR="001F2B13" w:rsidRPr="001F2B13" w:rsidRDefault="001F2B13" w:rsidP="001F2B13">
            <w:pPr>
              <w:spacing w:before="0" w:after="0"/>
              <w:ind w:firstLine="0"/>
              <w:jc w:val="left"/>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09CB86B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5FFBA9E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54B25FE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5A152DD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798BF7D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09B05E3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4E1BD6F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1D12EA9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3.5</w:t>
            </w:r>
          </w:p>
        </w:tc>
        <w:tc>
          <w:tcPr>
            <w:tcW w:w="540" w:type="dxa"/>
            <w:tcBorders>
              <w:top w:val="nil"/>
              <w:left w:val="nil"/>
              <w:bottom w:val="single" w:sz="4" w:space="0" w:color="auto"/>
              <w:right w:val="single" w:sz="4" w:space="0" w:color="auto"/>
            </w:tcBorders>
            <w:shd w:val="clear" w:color="000000" w:fill="F4B084"/>
            <w:noWrap/>
            <w:vAlign w:val="center"/>
            <w:hideMark/>
          </w:tcPr>
          <w:p w14:paraId="79BF9945"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4667DF2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19E8DB5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15349D3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1E7EED77"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0668BC7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7B12A04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149ACFF5"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1228A4A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r>
      <w:tr w:rsidR="00587541" w:rsidRPr="001F2B13" w14:paraId="4A2E8D60" w14:textId="77777777" w:rsidTr="00587541">
        <w:trPr>
          <w:trHeight w:val="290"/>
        </w:trPr>
        <w:tc>
          <w:tcPr>
            <w:tcW w:w="483" w:type="dxa"/>
            <w:vMerge/>
            <w:tcBorders>
              <w:top w:val="nil"/>
              <w:left w:val="single" w:sz="4" w:space="0" w:color="auto"/>
              <w:bottom w:val="single" w:sz="4" w:space="0" w:color="000000"/>
              <w:right w:val="single" w:sz="4" w:space="0" w:color="auto"/>
            </w:tcBorders>
            <w:vAlign w:val="center"/>
            <w:hideMark/>
          </w:tcPr>
          <w:p w14:paraId="5428B6F3" w14:textId="77777777" w:rsidR="001F2B13" w:rsidRPr="001F2B13" w:rsidRDefault="001F2B13" w:rsidP="001F2B13">
            <w:pPr>
              <w:spacing w:before="0" w:after="0"/>
              <w:ind w:firstLine="0"/>
              <w:jc w:val="left"/>
              <w:rPr>
                <w:rFonts w:eastAsia="Times New Roman"/>
                <w:b/>
                <w:bCs/>
                <w:color w:val="auto"/>
                <w:sz w:val="20"/>
                <w:szCs w:val="20"/>
              </w:rPr>
            </w:pPr>
          </w:p>
        </w:tc>
        <w:tc>
          <w:tcPr>
            <w:tcW w:w="529" w:type="dxa"/>
            <w:vMerge/>
            <w:tcBorders>
              <w:top w:val="nil"/>
              <w:left w:val="single" w:sz="4" w:space="0" w:color="auto"/>
              <w:bottom w:val="single" w:sz="4" w:space="0" w:color="000000"/>
              <w:right w:val="single" w:sz="4" w:space="0" w:color="auto"/>
            </w:tcBorders>
            <w:vAlign w:val="center"/>
            <w:hideMark/>
          </w:tcPr>
          <w:p w14:paraId="38FF7A78" w14:textId="77777777" w:rsidR="001F2B13" w:rsidRPr="001F2B13" w:rsidRDefault="001F2B13" w:rsidP="001F2B13">
            <w:pPr>
              <w:spacing w:before="0" w:after="0"/>
              <w:ind w:firstLine="0"/>
              <w:jc w:val="left"/>
              <w:rPr>
                <w:rFonts w:eastAsia="Times New Roman"/>
                <w:b/>
                <w:bCs/>
                <w:color w:val="auto"/>
                <w:sz w:val="20"/>
                <w:szCs w:val="20"/>
              </w:rPr>
            </w:pPr>
          </w:p>
        </w:tc>
        <w:tc>
          <w:tcPr>
            <w:tcW w:w="779" w:type="dxa"/>
            <w:vMerge/>
            <w:tcBorders>
              <w:top w:val="nil"/>
              <w:left w:val="single" w:sz="4" w:space="0" w:color="auto"/>
              <w:bottom w:val="single" w:sz="4" w:space="0" w:color="000000"/>
              <w:right w:val="single" w:sz="4" w:space="0" w:color="auto"/>
            </w:tcBorders>
            <w:vAlign w:val="center"/>
            <w:hideMark/>
          </w:tcPr>
          <w:p w14:paraId="3C0A208A" w14:textId="77777777" w:rsidR="001F2B13" w:rsidRPr="001F2B13" w:rsidRDefault="001F2B13" w:rsidP="001F2B13">
            <w:pPr>
              <w:spacing w:before="0" w:after="0"/>
              <w:ind w:firstLine="0"/>
              <w:jc w:val="left"/>
              <w:rPr>
                <w:rFonts w:eastAsia="Times New Roman"/>
                <w:b/>
                <w:bCs/>
                <w:color w:val="auto"/>
                <w:sz w:val="20"/>
                <w:szCs w:val="20"/>
              </w:rPr>
            </w:pPr>
          </w:p>
        </w:tc>
        <w:tc>
          <w:tcPr>
            <w:tcW w:w="900" w:type="dxa"/>
            <w:vMerge/>
            <w:tcBorders>
              <w:top w:val="nil"/>
              <w:left w:val="single" w:sz="4" w:space="0" w:color="auto"/>
              <w:bottom w:val="single" w:sz="4" w:space="0" w:color="000000"/>
              <w:right w:val="single" w:sz="4" w:space="0" w:color="auto"/>
            </w:tcBorders>
            <w:vAlign w:val="center"/>
            <w:hideMark/>
          </w:tcPr>
          <w:p w14:paraId="6B8F2AE4" w14:textId="77777777" w:rsidR="001F2B13" w:rsidRPr="001F2B13" w:rsidRDefault="001F2B13" w:rsidP="001F2B13">
            <w:pPr>
              <w:spacing w:before="0" w:after="0"/>
              <w:ind w:firstLine="0"/>
              <w:jc w:val="left"/>
              <w:rPr>
                <w:rFonts w:eastAsia="Times New Roman"/>
                <w:b/>
                <w:bCs/>
                <w:color w:val="auto"/>
                <w:sz w:val="20"/>
                <w:szCs w:val="20"/>
              </w:rPr>
            </w:pPr>
          </w:p>
        </w:tc>
        <w:tc>
          <w:tcPr>
            <w:tcW w:w="810" w:type="dxa"/>
            <w:tcBorders>
              <w:top w:val="nil"/>
              <w:left w:val="nil"/>
              <w:bottom w:val="nil"/>
              <w:right w:val="single" w:sz="4" w:space="0" w:color="auto"/>
            </w:tcBorders>
            <w:shd w:val="clear" w:color="000000" w:fill="F4B084"/>
            <w:vAlign w:val="center"/>
            <w:hideMark/>
          </w:tcPr>
          <w:p w14:paraId="6E6D6815"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3.1.2.1</w:t>
            </w:r>
          </w:p>
        </w:tc>
        <w:tc>
          <w:tcPr>
            <w:tcW w:w="719" w:type="dxa"/>
            <w:tcBorders>
              <w:top w:val="nil"/>
              <w:left w:val="nil"/>
              <w:bottom w:val="single" w:sz="4" w:space="0" w:color="auto"/>
              <w:right w:val="single" w:sz="4" w:space="0" w:color="auto"/>
            </w:tcBorders>
            <w:shd w:val="clear" w:color="000000" w:fill="FFFF00"/>
            <w:vAlign w:val="center"/>
            <w:hideMark/>
          </w:tcPr>
          <w:p w14:paraId="763EE630"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30%</w:t>
            </w:r>
          </w:p>
        </w:tc>
        <w:tc>
          <w:tcPr>
            <w:tcW w:w="540" w:type="dxa"/>
            <w:tcBorders>
              <w:top w:val="nil"/>
              <w:left w:val="nil"/>
              <w:bottom w:val="single" w:sz="4" w:space="0" w:color="auto"/>
              <w:right w:val="single" w:sz="4" w:space="0" w:color="auto"/>
            </w:tcBorders>
            <w:shd w:val="clear" w:color="000000" w:fill="F4B084"/>
            <w:noWrap/>
            <w:vAlign w:val="center"/>
            <w:hideMark/>
          </w:tcPr>
          <w:p w14:paraId="6611A35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1" w:type="dxa"/>
            <w:tcBorders>
              <w:top w:val="nil"/>
              <w:left w:val="nil"/>
              <w:bottom w:val="single" w:sz="4" w:space="0" w:color="auto"/>
              <w:right w:val="single" w:sz="4" w:space="0" w:color="auto"/>
            </w:tcBorders>
            <w:shd w:val="clear" w:color="000000" w:fill="F4B084"/>
            <w:noWrap/>
            <w:vAlign w:val="bottom"/>
            <w:hideMark/>
          </w:tcPr>
          <w:p w14:paraId="4DB33936" w14:textId="77777777" w:rsidR="001F2B13" w:rsidRPr="001F2B13" w:rsidRDefault="001F2B13" w:rsidP="001F2B13">
            <w:pPr>
              <w:spacing w:before="0" w:after="0"/>
              <w:ind w:firstLine="0"/>
              <w:jc w:val="left"/>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6FA69DD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6602170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793B0E62"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69A3BC7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4980F1D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72C9FD0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49FCB30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7E6E253B"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6297400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5F7FD5C2"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3.5</w:t>
            </w:r>
          </w:p>
        </w:tc>
        <w:tc>
          <w:tcPr>
            <w:tcW w:w="540" w:type="dxa"/>
            <w:tcBorders>
              <w:top w:val="nil"/>
              <w:left w:val="nil"/>
              <w:bottom w:val="single" w:sz="4" w:space="0" w:color="auto"/>
              <w:right w:val="single" w:sz="4" w:space="0" w:color="auto"/>
            </w:tcBorders>
            <w:shd w:val="clear" w:color="000000" w:fill="F4B084"/>
            <w:noWrap/>
            <w:vAlign w:val="center"/>
            <w:hideMark/>
          </w:tcPr>
          <w:p w14:paraId="46385A6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7AF1F77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2FAF7157"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789BD9A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0DFA3E6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5438C1C5"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206E7FE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r>
      <w:tr w:rsidR="00587541" w:rsidRPr="001F2B13" w14:paraId="67D5D2B2" w14:textId="77777777" w:rsidTr="00587541">
        <w:trPr>
          <w:trHeight w:val="290"/>
        </w:trPr>
        <w:tc>
          <w:tcPr>
            <w:tcW w:w="483" w:type="dxa"/>
            <w:vMerge/>
            <w:tcBorders>
              <w:top w:val="nil"/>
              <w:left w:val="single" w:sz="4" w:space="0" w:color="auto"/>
              <w:bottom w:val="single" w:sz="4" w:space="0" w:color="000000"/>
              <w:right w:val="single" w:sz="4" w:space="0" w:color="auto"/>
            </w:tcBorders>
            <w:vAlign w:val="center"/>
            <w:hideMark/>
          </w:tcPr>
          <w:p w14:paraId="76F27363" w14:textId="77777777" w:rsidR="001F2B13" w:rsidRPr="001F2B13" w:rsidRDefault="001F2B13" w:rsidP="001F2B13">
            <w:pPr>
              <w:spacing w:before="0" w:after="0"/>
              <w:ind w:firstLine="0"/>
              <w:jc w:val="left"/>
              <w:rPr>
                <w:rFonts w:eastAsia="Times New Roman"/>
                <w:b/>
                <w:bCs/>
                <w:color w:val="auto"/>
                <w:sz w:val="20"/>
                <w:szCs w:val="20"/>
              </w:rPr>
            </w:pPr>
          </w:p>
        </w:tc>
        <w:tc>
          <w:tcPr>
            <w:tcW w:w="529" w:type="dxa"/>
            <w:vMerge/>
            <w:tcBorders>
              <w:top w:val="nil"/>
              <w:left w:val="single" w:sz="4" w:space="0" w:color="auto"/>
              <w:bottom w:val="single" w:sz="4" w:space="0" w:color="000000"/>
              <w:right w:val="single" w:sz="4" w:space="0" w:color="auto"/>
            </w:tcBorders>
            <w:vAlign w:val="center"/>
            <w:hideMark/>
          </w:tcPr>
          <w:p w14:paraId="4E41A329" w14:textId="77777777" w:rsidR="001F2B13" w:rsidRPr="001F2B13" w:rsidRDefault="001F2B13" w:rsidP="001F2B13">
            <w:pPr>
              <w:spacing w:before="0" w:after="0"/>
              <w:ind w:firstLine="0"/>
              <w:jc w:val="left"/>
              <w:rPr>
                <w:rFonts w:eastAsia="Times New Roman"/>
                <w:b/>
                <w:bCs/>
                <w:color w:val="auto"/>
                <w:sz w:val="20"/>
                <w:szCs w:val="20"/>
              </w:rPr>
            </w:pPr>
          </w:p>
        </w:tc>
        <w:tc>
          <w:tcPr>
            <w:tcW w:w="779" w:type="dxa"/>
            <w:vMerge/>
            <w:tcBorders>
              <w:top w:val="nil"/>
              <w:left w:val="single" w:sz="4" w:space="0" w:color="auto"/>
              <w:bottom w:val="single" w:sz="4" w:space="0" w:color="000000"/>
              <w:right w:val="single" w:sz="4" w:space="0" w:color="auto"/>
            </w:tcBorders>
            <w:vAlign w:val="center"/>
            <w:hideMark/>
          </w:tcPr>
          <w:p w14:paraId="471D4206" w14:textId="77777777" w:rsidR="001F2B13" w:rsidRPr="001F2B13" w:rsidRDefault="001F2B13" w:rsidP="001F2B13">
            <w:pPr>
              <w:spacing w:before="0" w:after="0"/>
              <w:ind w:firstLine="0"/>
              <w:jc w:val="left"/>
              <w:rPr>
                <w:rFonts w:eastAsia="Times New Roman"/>
                <w:b/>
                <w:bCs/>
                <w:color w:val="auto"/>
                <w:sz w:val="20"/>
                <w:szCs w:val="20"/>
              </w:rPr>
            </w:pPr>
          </w:p>
        </w:tc>
        <w:tc>
          <w:tcPr>
            <w:tcW w:w="900" w:type="dxa"/>
            <w:vMerge/>
            <w:tcBorders>
              <w:top w:val="nil"/>
              <w:left w:val="single" w:sz="4" w:space="0" w:color="auto"/>
              <w:bottom w:val="single" w:sz="4" w:space="0" w:color="000000"/>
              <w:right w:val="single" w:sz="4" w:space="0" w:color="auto"/>
            </w:tcBorders>
            <w:vAlign w:val="center"/>
            <w:hideMark/>
          </w:tcPr>
          <w:p w14:paraId="487AA9C2" w14:textId="77777777" w:rsidR="001F2B13" w:rsidRPr="001F2B13" w:rsidRDefault="001F2B13" w:rsidP="001F2B13">
            <w:pPr>
              <w:spacing w:before="0" w:after="0"/>
              <w:ind w:firstLine="0"/>
              <w:jc w:val="left"/>
              <w:rPr>
                <w:rFonts w:eastAsia="Times New Roman"/>
                <w:b/>
                <w:bCs/>
                <w:color w:val="auto"/>
                <w:sz w:val="20"/>
                <w:szCs w:val="20"/>
              </w:rPr>
            </w:pPr>
          </w:p>
        </w:tc>
        <w:tc>
          <w:tcPr>
            <w:tcW w:w="810" w:type="dxa"/>
            <w:tcBorders>
              <w:top w:val="nil"/>
              <w:left w:val="nil"/>
              <w:bottom w:val="nil"/>
              <w:right w:val="single" w:sz="4" w:space="0" w:color="auto"/>
            </w:tcBorders>
            <w:shd w:val="clear" w:color="000000" w:fill="F4B084"/>
            <w:vAlign w:val="center"/>
            <w:hideMark/>
          </w:tcPr>
          <w:p w14:paraId="24CF5F8E"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3.2.1.1</w:t>
            </w:r>
          </w:p>
        </w:tc>
        <w:tc>
          <w:tcPr>
            <w:tcW w:w="719" w:type="dxa"/>
            <w:tcBorders>
              <w:top w:val="nil"/>
              <w:left w:val="nil"/>
              <w:bottom w:val="single" w:sz="4" w:space="0" w:color="auto"/>
              <w:right w:val="single" w:sz="4" w:space="0" w:color="auto"/>
            </w:tcBorders>
            <w:shd w:val="clear" w:color="000000" w:fill="FFFF00"/>
            <w:vAlign w:val="center"/>
            <w:hideMark/>
          </w:tcPr>
          <w:p w14:paraId="42918987"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20%</w:t>
            </w:r>
          </w:p>
        </w:tc>
        <w:tc>
          <w:tcPr>
            <w:tcW w:w="540" w:type="dxa"/>
            <w:tcBorders>
              <w:top w:val="nil"/>
              <w:left w:val="nil"/>
              <w:bottom w:val="single" w:sz="4" w:space="0" w:color="auto"/>
              <w:right w:val="single" w:sz="4" w:space="0" w:color="auto"/>
            </w:tcBorders>
            <w:shd w:val="clear" w:color="000000" w:fill="F4B084"/>
            <w:noWrap/>
            <w:vAlign w:val="center"/>
            <w:hideMark/>
          </w:tcPr>
          <w:p w14:paraId="6455C9B2"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1" w:type="dxa"/>
            <w:tcBorders>
              <w:top w:val="nil"/>
              <w:left w:val="nil"/>
              <w:bottom w:val="single" w:sz="4" w:space="0" w:color="auto"/>
              <w:right w:val="single" w:sz="4" w:space="0" w:color="auto"/>
            </w:tcBorders>
            <w:shd w:val="clear" w:color="000000" w:fill="F4B084"/>
            <w:noWrap/>
            <w:vAlign w:val="bottom"/>
            <w:hideMark/>
          </w:tcPr>
          <w:p w14:paraId="4A27A0B5" w14:textId="77777777" w:rsidR="001F2B13" w:rsidRPr="001F2B13" w:rsidRDefault="001F2B13" w:rsidP="001F2B13">
            <w:pPr>
              <w:spacing w:before="0" w:after="0"/>
              <w:ind w:firstLine="0"/>
              <w:jc w:val="left"/>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6D4D20E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42F5613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5A9F668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302C2F7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2A24CDF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60FDE38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070F973B"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7C29615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5A88153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31A25A9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3C7904A7"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3.5</w:t>
            </w:r>
          </w:p>
        </w:tc>
        <w:tc>
          <w:tcPr>
            <w:tcW w:w="540" w:type="dxa"/>
            <w:tcBorders>
              <w:top w:val="nil"/>
              <w:left w:val="nil"/>
              <w:bottom w:val="single" w:sz="4" w:space="0" w:color="auto"/>
              <w:right w:val="single" w:sz="4" w:space="0" w:color="auto"/>
            </w:tcBorders>
            <w:shd w:val="clear" w:color="000000" w:fill="F4B084"/>
            <w:noWrap/>
            <w:vAlign w:val="center"/>
            <w:hideMark/>
          </w:tcPr>
          <w:p w14:paraId="09B4594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66D2C89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3F6759F2"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7AF27F1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44037272"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534A637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r>
      <w:tr w:rsidR="00587541" w:rsidRPr="001F2B13" w14:paraId="4BE50F37" w14:textId="77777777" w:rsidTr="00587541">
        <w:trPr>
          <w:trHeight w:val="290"/>
        </w:trPr>
        <w:tc>
          <w:tcPr>
            <w:tcW w:w="483" w:type="dxa"/>
            <w:vMerge/>
            <w:tcBorders>
              <w:top w:val="nil"/>
              <w:left w:val="single" w:sz="4" w:space="0" w:color="auto"/>
              <w:bottom w:val="single" w:sz="4" w:space="0" w:color="000000"/>
              <w:right w:val="single" w:sz="4" w:space="0" w:color="auto"/>
            </w:tcBorders>
            <w:vAlign w:val="center"/>
            <w:hideMark/>
          </w:tcPr>
          <w:p w14:paraId="1100DF0B" w14:textId="77777777" w:rsidR="001F2B13" w:rsidRPr="001F2B13" w:rsidRDefault="001F2B13" w:rsidP="001F2B13">
            <w:pPr>
              <w:spacing w:before="0" w:after="0"/>
              <w:ind w:firstLine="0"/>
              <w:jc w:val="left"/>
              <w:rPr>
                <w:rFonts w:eastAsia="Times New Roman"/>
                <w:b/>
                <w:bCs/>
                <w:color w:val="auto"/>
                <w:sz w:val="20"/>
                <w:szCs w:val="20"/>
              </w:rPr>
            </w:pPr>
          </w:p>
        </w:tc>
        <w:tc>
          <w:tcPr>
            <w:tcW w:w="529" w:type="dxa"/>
            <w:vMerge/>
            <w:tcBorders>
              <w:top w:val="nil"/>
              <w:left w:val="single" w:sz="4" w:space="0" w:color="auto"/>
              <w:bottom w:val="single" w:sz="4" w:space="0" w:color="000000"/>
              <w:right w:val="single" w:sz="4" w:space="0" w:color="auto"/>
            </w:tcBorders>
            <w:vAlign w:val="center"/>
            <w:hideMark/>
          </w:tcPr>
          <w:p w14:paraId="69795D72" w14:textId="77777777" w:rsidR="001F2B13" w:rsidRPr="001F2B13" w:rsidRDefault="001F2B13" w:rsidP="001F2B13">
            <w:pPr>
              <w:spacing w:before="0" w:after="0"/>
              <w:ind w:firstLine="0"/>
              <w:jc w:val="left"/>
              <w:rPr>
                <w:rFonts w:eastAsia="Times New Roman"/>
                <w:b/>
                <w:bCs/>
                <w:color w:val="auto"/>
                <w:sz w:val="20"/>
                <w:szCs w:val="20"/>
              </w:rPr>
            </w:pPr>
          </w:p>
        </w:tc>
        <w:tc>
          <w:tcPr>
            <w:tcW w:w="779" w:type="dxa"/>
            <w:vMerge/>
            <w:tcBorders>
              <w:top w:val="nil"/>
              <w:left w:val="single" w:sz="4" w:space="0" w:color="auto"/>
              <w:bottom w:val="single" w:sz="4" w:space="0" w:color="000000"/>
              <w:right w:val="single" w:sz="4" w:space="0" w:color="auto"/>
            </w:tcBorders>
            <w:vAlign w:val="center"/>
            <w:hideMark/>
          </w:tcPr>
          <w:p w14:paraId="7002BDF2" w14:textId="77777777" w:rsidR="001F2B13" w:rsidRPr="001F2B13" w:rsidRDefault="001F2B13" w:rsidP="001F2B13">
            <w:pPr>
              <w:spacing w:before="0" w:after="0"/>
              <w:ind w:firstLine="0"/>
              <w:jc w:val="left"/>
              <w:rPr>
                <w:rFonts w:eastAsia="Times New Roman"/>
                <w:b/>
                <w:bCs/>
                <w:color w:val="auto"/>
                <w:sz w:val="20"/>
                <w:szCs w:val="20"/>
              </w:rPr>
            </w:pPr>
          </w:p>
        </w:tc>
        <w:tc>
          <w:tcPr>
            <w:tcW w:w="900" w:type="dxa"/>
            <w:vMerge/>
            <w:tcBorders>
              <w:top w:val="nil"/>
              <w:left w:val="single" w:sz="4" w:space="0" w:color="auto"/>
              <w:bottom w:val="single" w:sz="4" w:space="0" w:color="000000"/>
              <w:right w:val="single" w:sz="4" w:space="0" w:color="auto"/>
            </w:tcBorders>
            <w:vAlign w:val="center"/>
            <w:hideMark/>
          </w:tcPr>
          <w:p w14:paraId="343DDD75" w14:textId="77777777" w:rsidR="001F2B13" w:rsidRPr="001F2B13" w:rsidRDefault="001F2B13" w:rsidP="001F2B13">
            <w:pPr>
              <w:spacing w:before="0" w:after="0"/>
              <w:ind w:firstLine="0"/>
              <w:jc w:val="left"/>
              <w:rPr>
                <w:rFonts w:eastAsia="Times New Roman"/>
                <w:b/>
                <w:bCs/>
                <w:color w:val="auto"/>
                <w:sz w:val="20"/>
                <w:szCs w:val="20"/>
              </w:rPr>
            </w:pPr>
          </w:p>
        </w:tc>
        <w:tc>
          <w:tcPr>
            <w:tcW w:w="810" w:type="dxa"/>
            <w:tcBorders>
              <w:top w:val="single" w:sz="4" w:space="0" w:color="auto"/>
              <w:left w:val="nil"/>
              <w:bottom w:val="single" w:sz="4" w:space="0" w:color="auto"/>
              <w:right w:val="single" w:sz="4" w:space="0" w:color="auto"/>
            </w:tcBorders>
            <w:shd w:val="clear" w:color="000000" w:fill="F4B084"/>
            <w:vAlign w:val="center"/>
            <w:hideMark/>
          </w:tcPr>
          <w:p w14:paraId="4465A4C0"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4.1.1.1</w:t>
            </w:r>
          </w:p>
        </w:tc>
        <w:tc>
          <w:tcPr>
            <w:tcW w:w="719" w:type="dxa"/>
            <w:tcBorders>
              <w:top w:val="nil"/>
              <w:left w:val="nil"/>
              <w:bottom w:val="single" w:sz="4" w:space="0" w:color="auto"/>
              <w:right w:val="single" w:sz="4" w:space="0" w:color="auto"/>
            </w:tcBorders>
            <w:shd w:val="clear" w:color="000000" w:fill="F4B084"/>
            <w:vAlign w:val="center"/>
            <w:hideMark/>
          </w:tcPr>
          <w:p w14:paraId="0A6E2C06"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20%</w:t>
            </w:r>
          </w:p>
        </w:tc>
        <w:tc>
          <w:tcPr>
            <w:tcW w:w="540" w:type="dxa"/>
            <w:tcBorders>
              <w:top w:val="nil"/>
              <w:left w:val="nil"/>
              <w:bottom w:val="single" w:sz="4" w:space="0" w:color="auto"/>
              <w:right w:val="single" w:sz="4" w:space="0" w:color="auto"/>
            </w:tcBorders>
            <w:shd w:val="clear" w:color="000000" w:fill="F4B084"/>
            <w:noWrap/>
            <w:vAlign w:val="center"/>
            <w:hideMark/>
          </w:tcPr>
          <w:p w14:paraId="3F9BA697"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1" w:type="dxa"/>
            <w:tcBorders>
              <w:top w:val="nil"/>
              <w:left w:val="nil"/>
              <w:bottom w:val="single" w:sz="4" w:space="0" w:color="auto"/>
              <w:right w:val="single" w:sz="4" w:space="0" w:color="auto"/>
            </w:tcBorders>
            <w:shd w:val="clear" w:color="000000" w:fill="F4B084"/>
            <w:noWrap/>
            <w:vAlign w:val="bottom"/>
            <w:hideMark/>
          </w:tcPr>
          <w:p w14:paraId="5152C27A" w14:textId="77777777" w:rsidR="001F2B13" w:rsidRPr="001F2B13" w:rsidRDefault="001F2B13" w:rsidP="001F2B13">
            <w:pPr>
              <w:spacing w:before="0" w:after="0"/>
              <w:ind w:firstLine="0"/>
              <w:jc w:val="left"/>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6EFB911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43F935B5"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4A8E366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4CC9B222"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70C39C5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1B519537"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23D6302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6B0130F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27C0387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14421042"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4576793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6D14E02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54E8730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3.5</w:t>
            </w:r>
          </w:p>
        </w:tc>
        <w:tc>
          <w:tcPr>
            <w:tcW w:w="540" w:type="dxa"/>
            <w:tcBorders>
              <w:top w:val="nil"/>
              <w:left w:val="nil"/>
              <w:bottom w:val="single" w:sz="4" w:space="0" w:color="auto"/>
              <w:right w:val="single" w:sz="4" w:space="0" w:color="auto"/>
            </w:tcBorders>
            <w:shd w:val="clear" w:color="000000" w:fill="F4B084"/>
            <w:noWrap/>
            <w:vAlign w:val="center"/>
            <w:hideMark/>
          </w:tcPr>
          <w:p w14:paraId="74922112"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250B929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4803B027"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5089A75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r>
      <w:tr w:rsidR="00587541" w:rsidRPr="001F2B13" w14:paraId="597AA714" w14:textId="77777777" w:rsidTr="00587541">
        <w:trPr>
          <w:trHeight w:val="290"/>
        </w:trPr>
        <w:tc>
          <w:tcPr>
            <w:tcW w:w="483" w:type="dxa"/>
            <w:vMerge/>
            <w:tcBorders>
              <w:top w:val="nil"/>
              <w:left w:val="single" w:sz="4" w:space="0" w:color="auto"/>
              <w:bottom w:val="single" w:sz="4" w:space="0" w:color="000000"/>
              <w:right w:val="single" w:sz="4" w:space="0" w:color="auto"/>
            </w:tcBorders>
            <w:vAlign w:val="center"/>
            <w:hideMark/>
          </w:tcPr>
          <w:p w14:paraId="2D8598AF" w14:textId="77777777" w:rsidR="001F2B13" w:rsidRPr="001F2B13" w:rsidRDefault="001F2B13" w:rsidP="001F2B13">
            <w:pPr>
              <w:spacing w:before="0" w:after="0"/>
              <w:ind w:firstLine="0"/>
              <w:jc w:val="left"/>
              <w:rPr>
                <w:rFonts w:eastAsia="Times New Roman"/>
                <w:b/>
                <w:bCs/>
                <w:color w:val="auto"/>
                <w:sz w:val="20"/>
                <w:szCs w:val="20"/>
              </w:rPr>
            </w:pPr>
          </w:p>
        </w:tc>
        <w:tc>
          <w:tcPr>
            <w:tcW w:w="529" w:type="dxa"/>
            <w:vMerge/>
            <w:tcBorders>
              <w:top w:val="nil"/>
              <w:left w:val="single" w:sz="4" w:space="0" w:color="auto"/>
              <w:bottom w:val="single" w:sz="4" w:space="0" w:color="000000"/>
              <w:right w:val="single" w:sz="4" w:space="0" w:color="auto"/>
            </w:tcBorders>
            <w:vAlign w:val="center"/>
            <w:hideMark/>
          </w:tcPr>
          <w:p w14:paraId="793F3408" w14:textId="77777777" w:rsidR="001F2B13" w:rsidRPr="001F2B13" w:rsidRDefault="001F2B13" w:rsidP="001F2B13">
            <w:pPr>
              <w:spacing w:before="0" w:after="0"/>
              <w:ind w:firstLine="0"/>
              <w:jc w:val="left"/>
              <w:rPr>
                <w:rFonts w:eastAsia="Times New Roman"/>
                <w:b/>
                <w:bCs/>
                <w:color w:val="auto"/>
                <w:sz w:val="20"/>
                <w:szCs w:val="20"/>
              </w:rPr>
            </w:pPr>
          </w:p>
        </w:tc>
        <w:tc>
          <w:tcPr>
            <w:tcW w:w="779" w:type="dxa"/>
            <w:vMerge/>
            <w:tcBorders>
              <w:top w:val="nil"/>
              <w:left w:val="single" w:sz="4" w:space="0" w:color="auto"/>
              <w:bottom w:val="single" w:sz="4" w:space="0" w:color="000000"/>
              <w:right w:val="single" w:sz="4" w:space="0" w:color="auto"/>
            </w:tcBorders>
            <w:vAlign w:val="center"/>
            <w:hideMark/>
          </w:tcPr>
          <w:p w14:paraId="08BC1B88" w14:textId="77777777" w:rsidR="001F2B13" w:rsidRPr="001F2B13" w:rsidRDefault="001F2B13" w:rsidP="001F2B13">
            <w:pPr>
              <w:spacing w:before="0" w:after="0"/>
              <w:ind w:firstLine="0"/>
              <w:jc w:val="left"/>
              <w:rPr>
                <w:rFonts w:eastAsia="Times New Roman"/>
                <w:b/>
                <w:bCs/>
                <w:color w:val="auto"/>
                <w:sz w:val="20"/>
                <w:szCs w:val="20"/>
              </w:rPr>
            </w:pPr>
          </w:p>
        </w:tc>
        <w:tc>
          <w:tcPr>
            <w:tcW w:w="900" w:type="dxa"/>
            <w:vMerge/>
            <w:tcBorders>
              <w:top w:val="nil"/>
              <w:left w:val="single" w:sz="4" w:space="0" w:color="auto"/>
              <w:bottom w:val="single" w:sz="4" w:space="0" w:color="000000"/>
              <w:right w:val="single" w:sz="4" w:space="0" w:color="auto"/>
            </w:tcBorders>
            <w:vAlign w:val="center"/>
            <w:hideMark/>
          </w:tcPr>
          <w:p w14:paraId="3378F75D" w14:textId="77777777" w:rsidR="001F2B13" w:rsidRPr="001F2B13" w:rsidRDefault="001F2B13" w:rsidP="001F2B13">
            <w:pPr>
              <w:spacing w:before="0" w:after="0"/>
              <w:ind w:firstLine="0"/>
              <w:jc w:val="left"/>
              <w:rPr>
                <w:rFonts w:eastAsia="Times New Roman"/>
                <w:b/>
                <w:bCs/>
                <w:color w:val="auto"/>
                <w:sz w:val="20"/>
                <w:szCs w:val="20"/>
              </w:rPr>
            </w:pPr>
          </w:p>
        </w:tc>
        <w:tc>
          <w:tcPr>
            <w:tcW w:w="810" w:type="dxa"/>
            <w:tcBorders>
              <w:top w:val="nil"/>
              <w:left w:val="nil"/>
              <w:bottom w:val="single" w:sz="4" w:space="0" w:color="auto"/>
              <w:right w:val="single" w:sz="4" w:space="0" w:color="auto"/>
            </w:tcBorders>
            <w:shd w:val="clear" w:color="000000" w:fill="F4B084"/>
            <w:vAlign w:val="center"/>
            <w:hideMark/>
          </w:tcPr>
          <w:p w14:paraId="42B68526"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4.2.1.1</w:t>
            </w:r>
          </w:p>
        </w:tc>
        <w:tc>
          <w:tcPr>
            <w:tcW w:w="719" w:type="dxa"/>
            <w:tcBorders>
              <w:top w:val="nil"/>
              <w:left w:val="nil"/>
              <w:bottom w:val="single" w:sz="4" w:space="0" w:color="auto"/>
              <w:right w:val="single" w:sz="4" w:space="0" w:color="auto"/>
            </w:tcBorders>
            <w:shd w:val="clear" w:color="000000" w:fill="F4B084"/>
            <w:vAlign w:val="center"/>
            <w:hideMark/>
          </w:tcPr>
          <w:p w14:paraId="6F1EDEE4"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20%</w:t>
            </w:r>
          </w:p>
        </w:tc>
        <w:tc>
          <w:tcPr>
            <w:tcW w:w="540" w:type="dxa"/>
            <w:tcBorders>
              <w:top w:val="nil"/>
              <w:left w:val="nil"/>
              <w:bottom w:val="single" w:sz="4" w:space="0" w:color="auto"/>
              <w:right w:val="single" w:sz="4" w:space="0" w:color="auto"/>
            </w:tcBorders>
            <w:shd w:val="clear" w:color="000000" w:fill="F4B084"/>
            <w:noWrap/>
            <w:vAlign w:val="center"/>
            <w:hideMark/>
          </w:tcPr>
          <w:p w14:paraId="0E59B3B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1" w:type="dxa"/>
            <w:tcBorders>
              <w:top w:val="nil"/>
              <w:left w:val="nil"/>
              <w:bottom w:val="single" w:sz="4" w:space="0" w:color="auto"/>
              <w:right w:val="single" w:sz="4" w:space="0" w:color="auto"/>
            </w:tcBorders>
            <w:shd w:val="clear" w:color="000000" w:fill="F4B084"/>
            <w:noWrap/>
            <w:vAlign w:val="bottom"/>
            <w:hideMark/>
          </w:tcPr>
          <w:p w14:paraId="22510426" w14:textId="77777777" w:rsidR="001F2B13" w:rsidRPr="001F2B13" w:rsidRDefault="001F2B13" w:rsidP="001F2B13">
            <w:pPr>
              <w:spacing w:before="0" w:after="0"/>
              <w:ind w:firstLine="0"/>
              <w:jc w:val="left"/>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1918D8E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6946117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40193CF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234428F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08E575A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65DEAE2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2ACAFF82"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48B8D7B2"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7637ADB7"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51102E7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74D3046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5E5D1C0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35099B0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4C8E1F62"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3.5</w:t>
            </w:r>
          </w:p>
        </w:tc>
        <w:tc>
          <w:tcPr>
            <w:tcW w:w="540" w:type="dxa"/>
            <w:tcBorders>
              <w:top w:val="nil"/>
              <w:left w:val="nil"/>
              <w:bottom w:val="single" w:sz="4" w:space="0" w:color="auto"/>
              <w:right w:val="single" w:sz="4" w:space="0" w:color="auto"/>
            </w:tcBorders>
            <w:shd w:val="clear" w:color="000000" w:fill="F4B084"/>
            <w:noWrap/>
            <w:vAlign w:val="center"/>
            <w:hideMark/>
          </w:tcPr>
          <w:p w14:paraId="0356CE65"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3438995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7A603FC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r>
      <w:tr w:rsidR="00587541" w:rsidRPr="001F2B13" w14:paraId="76F8A307" w14:textId="77777777" w:rsidTr="00587541">
        <w:trPr>
          <w:trHeight w:val="290"/>
        </w:trPr>
        <w:tc>
          <w:tcPr>
            <w:tcW w:w="483" w:type="dxa"/>
            <w:vMerge/>
            <w:tcBorders>
              <w:top w:val="nil"/>
              <w:left w:val="single" w:sz="4" w:space="0" w:color="auto"/>
              <w:bottom w:val="single" w:sz="4" w:space="0" w:color="000000"/>
              <w:right w:val="single" w:sz="4" w:space="0" w:color="auto"/>
            </w:tcBorders>
            <w:vAlign w:val="center"/>
            <w:hideMark/>
          </w:tcPr>
          <w:p w14:paraId="51688DB2" w14:textId="77777777" w:rsidR="001F2B13" w:rsidRPr="001F2B13" w:rsidRDefault="001F2B13" w:rsidP="001F2B13">
            <w:pPr>
              <w:spacing w:before="0" w:after="0"/>
              <w:ind w:firstLine="0"/>
              <w:jc w:val="left"/>
              <w:rPr>
                <w:rFonts w:eastAsia="Times New Roman"/>
                <w:b/>
                <w:bCs/>
                <w:color w:val="auto"/>
                <w:sz w:val="20"/>
                <w:szCs w:val="20"/>
              </w:rPr>
            </w:pPr>
          </w:p>
        </w:tc>
        <w:tc>
          <w:tcPr>
            <w:tcW w:w="529" w:type="dxa"/>
            <w:vMerge/>
            <w:tcBorders>
              <w:top w:val="nil"/>
              <w:left w:val="single" w:sz="4" w:space="0" w:color="auto"/>
              <w:bottom w:val="single" w:sz="4" w:space="0" w:color="000000"/>
              <w:right w:val="single" w:sz="4" w:space="0" w:color="auto"/>
            </w:tcBorders>
            <w:vAlign w:val="center"/>
            <w:hideMark/>
          </w:tcPr>
          <w:p w14:paraId="3310C0EE" w14:textId="77777777" w:rsidR="001F2B13" w:rsidRPr="001F2B13" w:rsidRDefault="001F2B13" w:rsidP="001F2B13">
            <w:pPr>
              <w:spacing w:before="0" w:after="0"/>
              <w:ind w:firstLine="0"/>
              <w:jc w:val="left"/>
              <w:rPr>
                <w:rFonts w:eastAsia="Times New Roman"/>
                <w:b/>
                <w:bCs/>
                <w:color w:val="auto"/>
                <w:sz w:val="20"/>
                <w:szCs w:val="20"/>
              </w:rPr>
            </w:pPr>
          </w:p>
        </w:tc>
        <w:tc>
          <w:tcPr>
            <w:tcW w:w="779" w:type="dxa"/>
            <w:vMerge/>
            <w:tcBorders>
              <w:top w:val="nil"/>
              <w:left w:val="single" w:sz="4" w:space="0" w:color="auto"/>
              <w:bottom w:val="single" w:sz="4" w:space="0" w:color="000000"/>
              <w:right w:val="single" w:sz="4" w:space="0" w:color="auto"/>
            </w:tcBorders>
            <w:vAlign w:val="center"/>
            <w:hideMark/>
          </w:tcPr>
          <w:p w14:paraId="24C62714" w14:textId="77777777" w:rsidR="001F2B13" w:rsidRPr="001F2B13" w:rsidRDefault="001F2B13" w:rsidP="001F2B13">
            <w:pPr>
              <w:spacing w:before="0" w:after="0"/>
              <w:ind w:firstLine="0"/>
              <w:jc w:val="left"/>
              <w:rPr>
                <w:rFonts w:eastAsia="Times New Roman"/>
                <w:b/>
                <w:bCs/>
                <w:color w:val="auto"/>
                <w:sz w:val="20"/>
                <w:szCs w:val="20"/>
              </w:rPr>
            </w:pPr>
          </w:p>
        </w:tc>
        <w:tc>
          <w:tcPr>
            <w:tcW w:w="900" w:type="dxa"/>
            <w:vMerge/>
            <w:tcBorders>
              <w:top w:val="nil"/>
              <w:left w:val="single" w:sz="4" w:space="0" w:color="auto"/>
              <w:bottom w:val="single" w:sz="4" w:space="0" w:color="000000"/>
              <w:right w:val="single" w:sz="4" w:space="0" w:color="auto"/>
            </w:tcBorders>
            <w:vAlign w:val="center"/>
            <w:hideMark/>
          </w:tcPr>
          <w:p w14:paraId="60D60214" w14:textId="77777777" w:rsidR="001F2B13" w:rsidRPr="001F2B13" w:rsidRDefault="001F2B13" w:rsidP="001F2B13">
            <w:pPr>
              <w:spacing w:before="0" w:after="0"/>
              <w:ind w:firstLine="0"/>
              <w:jc w:val="left"/>
              <w:rPr>
                <w:rFonts w:eastAsia="Times New Roman"/>
                <w:b/>
                <w:bCs/>
                <w:color w:val="auto"/>
                <w:sz w:val="20"/>
                <w:szCs w:val="20"/>
              </w:rPr>
            </w:pPr>
          </w:p>
        </w:tc>
        <w:tc>
          <w:tcPr>
            <w:tcW w:w="810" w:type="dxa"/>
            <w:tcBorders>
              <w:top w:val="nil"/>
              <w:left w:val="nil"/>
              <w:bottom w:val="single" w:sz="4" w:space="0" w:color="auto"/>
              <w:right w:val="single" w:sz="4" w:space="0" w:color="auto"/>
            </w:tcBorders>
            <w:shd w:val="clear" w:color="000000" w:fill="F4B084"/>
            <w:vAlign w:val="center"/>
            <w:hideMark/>
          </w:tcPr>
          <w:p w14:paraId="0D1AB4FA"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4.2.2.1</w:t>
            </w:r>
          </w:p>
        </w:tc>
        <w:tc>
          <w:tcPr>
            <w:tcW w:w="719" w:type="dxa"/>
            <w:tcBorders>
              <w:top w:val="nil"/>
              <w:left w:val="nil"/>
              <w:bottom w:val="single" w:sz="4" w:space="0" w:color="auto"/>
              <w:right w:val="single" w:sz="4" w:space="0" w:color="auto"/>
            </w:tcBorders>
            <w:shd w:val="clear" w:color="000000" w:fill="F4B084"/>
            <w:vAlign w:val="center"/>
            <w:hideMark/>
          </w:tcPr>
          <w:p w14:paraId="549D8A06"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20%</w:t>
            </w:r>
          </w:p>
        </w:tc>
        <w:tc>
          <w:tcPr>
            <w:tcW w:w="540" w:type="dxa"/>
            <w:tcBorders>
              <w:top w:val="nil"/>
              <w:left w:val="nil"/>
              <w:bottom w:val="single" w:sz="4" w:space="0" w:color="auto"/>
              <w:right w:val="single" w:sz="4" w:space="0" w:color="auto"/>
            </w:tcBorders>
            <w:shd w:val="clear" w:color="000000" w:fill="F4B084"/>
            <w:noWrap/>
            <w:vAlign w:val="center"/>
            <w:hideMark/>
          </w:tcPr>
          <w:p w14:paraId="3AC4F2A7"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1" w:type="dxa"/>
            <w:tcBorders>
              <w:top w:val="nil"/>
              <w:left w:val="nil"/>
              <w:bottom w:val="single" w:sz="4" w:space="0" w:color="auto"/>
              <w:right w:val="single" w:sz="4" w:space="0" w:color="auto"/>
            </w:tcBorders>
            <w:shd w:val="clear" w:color="000000" w:fill="F4B084"/>
            <w:noWrap/>
            <w:vAlign w:val="bottom"/>
            <w:hideMark/>
          </w:tcPr>
          <w:p w14:paraId="309DCEC7" w14:textId="77777777" w:rsidR="001F2B13" w:rsidRPr="001F2B13" w:rsidRDefault="001F2B13" w:rsidP="001F2B13">
            <w:pPr>
              <w:spacing w:before="0" w:after="0"/>
              <w:ind w:firstLine="0"/>
              <w:jc w:val="left"/>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31128787"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2EE61AB7"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4C9B9BB2"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08B0E4D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0548CD07"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54EE37B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51DD68B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3605FAA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1E6DED4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7A33918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2761F93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74A2E72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288BC9F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15D0FFE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0DF5E03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3.5</w:t>
            </w:r>
          </w:p>
        </w:tc>
        <w:tc>
          <w:tcPr>
            <w:tcW w:w="540" w:type="dxa"/>
            <w:tcBorders>
              <w:top w:val="nil"/>
              <w:left w:val="nil"/>
              <w:bottom w:val="single" w:sz="4" w:space="0" w:color="auto"/>
              <w:right w:val="single" w:sz="4" w:space="0" w:color="auto"/>
            </w:tcBorders>
            <w:shd w:val="clear" w:color="000000" w:fill="F4B084"/>
            <w:noWrap/>
            <w:vAlign w:val="center"/>
            <w:hideMark/>
          </w:tcPr>
          <w:p w14:paraId="2CA85B27"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51BDBC96"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r>
      <w:tr w:rsidR="00587541" w:rsidRPr="001F2B13" w14:paraId="2614CC9D" w14:textId="77777777" w:rsidTr="00587541">
        <w:trPr>
          <w:trHeight w:val="290"/>
        </w:trPr>
        <w:tc>
          <w:tcPr>
            <w:tcW w:w="483" w:type="dxa"/>
            <w:vMerge/>
            <w:tcBorders>
              <w:top w:val="nil"/>
              <w:left w:val="single" w:sz="4" w:space="0" w:color="auto"/>
              <w:bottom w:val="single" w:sz="4" w:space="0" w:color="000000"/>
              <w:right w:val="single" w:sz="4" w:space="0" w:color="auto"/>
            </w:tcBorders>
            <w:vAlign w:val="center"/>
            <w:hideMark/>
          </w:tcPr>
          <w:p w14:paraId="3B9329E5" w14:textId="77777777" w:rsidR="001F2B13" w:rsidRPr="001F2B13" w:rsidRDefault="001F2B13" w:rsidP="001F2B13">
            <w:pPr>
              <w:spacing w:before="0" w:after="0"/>
              <w:ind w:firstLine="0"/>
              <w:jc w:val="left"/>
              <w:rPr>
                <w:rFonts w:eastAsia="Times New Roman"/>
                <w:b/>
                <w:bCs/>
                <w:color w:val="auto"/>
                <w:sz w:val="20"/>
                <w:szCs w:val="20"/>
              </w:rPr>
            </w:pPr>
          </w:p>
        </w:tc>
        <w:tc>
          <w:tcPr>
            <w:tcW w:w="529" w:type="dxa"/>
            <w:vMerge/>
            <w:tcBorders>
              <w:top w:val="nil"/>
              <w:left w:val="single" w:sz="4" w:space="0" w:color="auto"/>
              <w:bottom w:val="single" w:sz="4" w:space="0" w:color="000000"/>
              <w:right w:val="single" w:sz="4" w:space="0" w:color="auto"/>
            </w:tcBorders>
            <w:vAlign w:val="center"/>
            <w:hideMark/>
          </w:tcPr>
          <w:p w14:paraId="17BB14D4" w14:textId="77777777" w:rsidR="001F2B13" w:rsidRPr="001F2B13" w:rsidRDefault="001F2B13" w:rsidP="001F2B13">
            <w:pPr>
              <w:spacing w:before="0" w:after="0"/>
              <w:ind w:firstLine="0"/>
              <w:jc w:val="left"/>
              <w:rPr>
                <w:rFonts w:eastAsia="Times New Roman"/>
                <w:b/>
                <w:bCs/>
                <w:color w:val="auto"/>
                <w:sz w:val="20"/>
                <w:szCs w:val="20"/>
              </w:rPr>
            </w:pPr>
          </w:p>
        </w:tc>
        <w:tc>
          <w:tcPr>
            <w:tcW w:w="779" w:type="dxa"/>
            <w:vMerge/>
            <w:tcBorders>
              <w:top w:val="nil"/>
              <w:left w:val="single" w:sz="4" w:space="0" w:color="auto"/>
              <w:bottom w:val="single" w:sz="4" w:space="0" w:color="000000"/>
              <w:right w:val="single" w:sz="4" w:space="0" w:color="auto"/>
            </w:tcBorders>
            <w:vAlign w:val="center"/>
            <w:hideMark/>
          </w:tcPr>
          <w:p w14:paraId="7F1ACC4C" w14:textId="77777777" w:rsidR="001F2B13" w:rsidRPr="001F2B13" w:rsidRDefault="001F2B13" w:rsidP="001F2B13">
            <w:pPr>
              <w:spacing w:before="0" w:after="0"/>
              <w:ind w:firstLine="0"/>
              <w:jc w:val="left"/>
              <w:rPr>
                <w:rFonts w:eastAsia="Times New Roman"/>
                <w:b/>
                <w:bCs/>
                <w:color w:val="auto"/>
                <w:sz w:val="20"/>
                <w:szCs w:val="20"/>
              </w:rPr>
            </w:pPr>
          </w:p>
        </w:tc>
        <w:tc>
          <w:tcPr>
            <w:tcW w:w="900" w:type="dxa"/>
            <w:vMerge/>
            <w:tcBorders>
              <w:top w:val="nil"/>
              <w:left w:val="single" w:sz="4" w:space="0" w:color="auto"/>
              <w:bottom w:val="single" w:sz="4" w:space="0" w:color="000000"/>
              <w:right w:val="single" w:sz="4" w:space="0" w:color="auto"/>
            </w:tcBorders>
            <w:vAlign w:val="center"/>
            <w:hideMark/>
          </w:tcPr>
          <w:p w14:paraId="421C8428" w14:textId="77777777" w:rsidR="001F2B13" w:rsidRPr="001F2B13" w:rsidRDefault="001F2B13" w:rsidP="001F2B13">
            <w:pPr>
              <w:spacing w:before="0" w:after="0"/>
              <w:ind w:firstLine="0"/>
              <w:jc w:val="left"/>
              <w:rPr>
                <w:rFonts w:eastAsia="Times New Roman"/>
                <w:b/>
                <w:bCs/>
                <w:color w:val="auto"/>
                <w:sz w:val="20"/>
                <w:szCs w:val="20"/>
              </w:rPr>
            </w:pPr>
          </w:p>
        </w:tc>
        <w:tc>
          <w:tcPr>
            <w:tcW w:w="810" w:type="dxa"/>
            <w:tcBorders>
              <w:top w:val="nil"/>
              <w:left w:val="nil"/>
              <w:bottom w:val="single" w:sz="4" w:space="0" w:color="auto"/>
              <w:right w:val="single" w:sz="4" w:space="0" w:color="auto"/>
            </w:tcBorders>
            <w:shd w:val="clear" w:color="000000" w:fill="F4B084"/>
            <w:vAlign w:val="center"/>
            <w:hideMark/>
          </w:tcPr>
          <w:p w14:paraId="5B06D8CF"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4.2.3.1</w:t>
            </w:r>
          </w:p>
        </w:tc>
        <w:tc>
          <w:tcPr>
            <w:tcW w:w="719" w:type="dxa"/>
            <w:tcBorders>
              <w:top w:val="nil"/>
              <w:left w:val="nil"/>
              <w:bottom w:val="single" w:sz="4" w:space="0" w:color="auto"/>
              <w:right w:val="single" w:sz="4" w:space="0" w:color="auto"/>
            </w:tcBorders>
            <w:shd w:val="clear" w:color="000000" w:fill="F4B084"/>
            <w:vAlign w:val="center"/>
            <w:hideMark/>
          </w:tcPr>
          <w:p w14:paraId="30B854B7"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20%</w:t>
            </w:r>
          </w:p>
        </w:tc>
        <w:tc>
          <w:tcPr>
            <w:tcW w:w="540" w:type="dxa"/>
            <w:tcBorders>
              <w:top w:val="nil"/>
              <w:left w:val="nil"/>
              <w:bottom w:val="single" w:sz="4" w:space="0" w:color="auto"/>
              <w:right w:val="single" w:sz="4" w:space="0" w:color="auto"/>
            </w:tcBorders>
            <w:shd w:val="clear" w:color="000000" w:fill="F4B084"/>
            <w:noWrap/>
            <w:vAlign w:val="center"/>
            <w:hideMark/>
          </w:tcPr>
          <w:p w14:paraId="2A96D05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1" w:type="dxa"/>
            <w:tcBorders>
              <w:top w:val="nil"/>
              <w:left w:val="nil"/>
              <w:bottom w:val="single" w:sz="4" w:space="0" w:color="auto"/>
              <w:right w:val="single" w:sz="4" w:space="0" w:color="auto"/>
            </w:tcBorders>
            <w:shd w:val="clear" w:color="000000" w:fill="F4B084"/>
            <w:noWrap/>
            <w:vAlign w:val="bottom"/>
            <w:hideMark/>
          </w:tcPr>
          <w:p w14:paraId="76C2731D" w14:textId="77777777" w:rsidR="001F2B13" w:rsidRPr="001F2B13" w:rsidRDefault="001F2B13" w:rsidP="001F2B13">
            <w:pPr>
              <w:spacing w:before="0" w:after="0"/>
              <w:ind w:firstLine="0"/>
              <w:jc w:val="left"/>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1CC7088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1A9E4F8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465CA70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6B80CD5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4751C6D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2744F58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1B8B047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3F3748A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46EC3A4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6F85051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5D2240B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061A81C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41F19772"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6C4BB652"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2F9E53B0"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67FD4FF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3.5</w:t>
            </w:r>
          </w:p>
        </w:tc>
        <w:tc>
          <w:tcPr>
            <w:tcW w:w="540" w:type="dxa"/>
            <w:tcBorders>
              <w:top w:val="nil"/>
              <w:left w:val="nil"/>
              <w:bottom w:val="single" w:sz="4" w:space="0" w:color="auto"/>
              <w:right w:val="single" w:sz="4" w:space="0" w:color="auto"/>
            </w:tcBorders>
            <w:shd w:val="clear" w:color="000000" w:fill="F4B084"/>
            <w:noWrap/>
            <w:vAlign w:val="center"/>
            <w:hideMark/>
          </w:tcPr>
          <w:p w14:paraId="7BF2A0E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r>
      <w:tr w:rsidR="00587541" w:rsidRPr="001F2B13" w14:paraId="003D97E3" w14:textId="77777777" w:rsidTr="00587541">
        <w:trPr>
          <w:trHeight w:val="290"/>
        </w:trPr>
        <w:tc>
          <w:tcPr>
            <w:tcW w:w="483" w:type="dxa"/>
            <w:vMerge/>
            <w:tcBorders>
              <w:top w:val="nil"/>
              <w:left w:val="single" w:sz="4" w:space="0" w:color="auto"/>
              <w:bottom w:val="single" w:sz="4" w:space="0" w:color="000000"/>
              <w:right w:val="single" w:sz="4" w:space="0" w:color="auto"/>
            </w:tcBorders>
            <w:vAlign w:val="center"/>
            <w:hideMark/>
          </w:tcPr>
          <w:p w14:paraId="06FA6A25" w14:textId="77777777" w:rsidR="001F2B13" w:rsidRPr="001F2B13" w:rsidRDefault="001F2B13" w:rsidP="001F2B13">
            <w:pPr>
              <w:spacing w:before="0" w:after="0"/>
              <w:ind w:firstLine="0"/>
              <w:jc w:val="left"/>
              <w:rPr>
                <w:rFonts w:eastAsia="Times New Roman"/>
                <w:b/>
                <w:bCs/>
                <w:color w:val="auto"/>
                <w:sz w:val="20"/>
                <w:szCs w:val="20"/>
              </w:rPr>
            </w:pPr>
          </w:p>
        </w:tc>
        <w:tc>
          <w:tcPr>
            <w:tcW w:w="529" w:type="dxa"/>
            <w:vMerge/>
            <w:tcBorders>
              <w:top w:val="nil"/>
              <w:left w:val="single" w:sz="4" w:space="0" w:color="auto"/>
              <w:bottom w:val="single" w:sz="4" w:space="0" w:color="000000"/>
              <w:right w:val="single" w:sz="4" w:space="0" w:color="auto"/>
            </w:tcBorders>
            <w:vAlign w:val="center"/>
            <w:hideMark/>
          </w:tcPr>
          <w:p w14:paraId="4FC6CF61" w14:textId="77777777" w:rsidR="001F2B13" w:rsidRPr="001F2B13" w:rsidRDefault="001F2B13" w:rsidP="001F2B13">
            <w:pPr>
              <w:spacing w:before="0" w:after="0"/>
              <w:ind w:firstLine="0"/>
              <w:jc w:val="left"/>
              <w:rPr>
                <w:rFonts w:eastAsia="Times New Roman"/>
                <w:b/>
                <w:bCs/>
                <w:color w:val="auto"/>
                <w:sz w:val="20"/>
                <w:szCs w:val="20"/>
              </w:rPr>
            </w:pPr>
          </w:p>
        </w:tc>
        <w:tc>
          <w:tcPr>
            <w:tcW w:w="779" w:type="dxa"/>
            <w:vMerge/>
            <w:tcBorders>
              <w:top w:val="nil"/>
              <w:left w:val="single" w:sz="4" w:space="0" w:color="auto"/>
              <w:bottom w:val="single" w:sz="4" w:space="0" w:color="000000"/>
              <w:right w:val="single" w:sz="4" w:space="0" w:color="auto"/>
            </w:tcBorders>
            <w:vAlign w:val="center"/>
            <w:hideMark/>
          </w:tcPr>
          <w:p w14:paraId="190E9016" w14:textId="77777777" w:rsidR="001F2B13" w:rsidRPr="001F2B13" w:rsidRDefault="001F2B13" w:rsidP="001F2B13">
            <w:pPr>
              <w:spacing w:before="0" w:after="0"/>
              <w:ind w:firstLine="0"/>
              <w:jc w:val="left"/>
              <w:rPr>
                <w:rFonts w:eastAsia="Times New Roman"/>
                <w:b/>
                <w:bCs/>
                <w:color w:val="auto"/>
                <w:sz w:val="20"/>
                <w:szCs w:val="20"/>
              </w:rPr>
            </w:pPr>
          </w:p>
        </w:tc>
        <w:tc>
          <w:tcPr>
            <w:tcW w:w="900" w:type="dxa"/>
            <w:vMerge/>
            <w:tcBorders>
              <w:top w:val="nil"/>
              <w:left w:val="single" w:sz="4" w:space="0" w:color="auto"/>
              <w:bottom w:val="single" w:sz="4" w:space="0" w:color="000000"/>
              <w:right w:val="single" w:sz="4" w:space="0" w:color="auto"/>
            </w:tcBorders>
            <w:vAlign w:val="center"/>
            <w:hideMark/>
          </w:tcPr>
          <w:p w14:paraId="5EBA5948" w14:textId="77777777" w:rsidR="001F2B13" w:rsidRPr="001F2B13" w:rsidRDefault="001F2B13" w:rsidP="001F2B13">
            <w:pPr>
              <w:spacing w:before="0" w:after="0"/>
              <w:ind w:firstLine="0"/>
              <w:jc w:val="left"/>
              <w:rPr>
                <w:rFonts w:eastAsia="Times New Roman"/>
                <w:b/>
                <w:bCs/>
                <w:color w:val="auto"/>
                <w:sz w:val="20"/>
                <w:szCs w:val="20"/>
              </w:rPr>
            </w:pPr>
          </w:p>
        </w:tc>
        <w:tc>
          <w:tcPr>
            <w:tcW w:w="810" w:type="dxa"/>
            <w:tcBorders>
              <w:top w:val="nil"/>
              <w:left w:val="nil"/>
              <w:bottom w:val="single" w:sz="4" w:space="0" w:color="auto"/>
              <w:right w:val="single" w:sz="4" w:space="0" w:color="auto"/>
            </w:tcBorders>
            <w:shd w:val="clear" w:color="000000" w:fill="F4B084"/>
            <w:vAlign w:val="center"/>
            <w:hideMark/>
          </w:tcPr>
          <w:p w14:paraId="2E000F53"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4.2.4.1</w:t>
            </w:r>
          </w:p>
        </w:tc>
        <w:tc>
          <w:tcPr>
            <w:tcW w:w="719" w:type="dxa"/>
            <w:tcBorders>
              <w:top w:val="nil"/>
              <w:left w:val="nil"/>
              <w:bottom w:val="single" w:sz="4" w:space="0" w:color="auto"/>
              <w:right w:val="single" w:sz="4" w:space="0" w:color="auto"/>
            </w:tcBorders>
            <w:shd w:val="clear" w:color="000000" w:fill="F4B084"/>
            <w:vAlign w:val="center"/>
            <w:hideMark/>
          </w:tcPr>
          <w:p w14:paraId="5358B9C5"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20%</w:t>
            </w:r>
          </w:p>
        </w:tc>
        <w:tc>
          <w:tcPr>
            <w:tcW w:w="540" w:type="dxa"/>
            <w:tcBorders>
              <w:top w:val="nil"/>
              <w:left w:val="nil"/>
              <w:bottom w:val="single" w:sz="4" w:space="0" w:color="auto"/>
              <w:right w:val="single" w:sz="4" w:space="0" w:color="auto"/>
            </w:tcBorders>
            <w:shd w:val="clear" w:color="000000" w:fill="F4B084"/>
            <w:noWrap/>
            <w:vAlign w:val="center"/>
            <w:hideMark/>
          </w:tcPr>
          <w:p w14:paraId="0DDB9382"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1" w:type="dxa"/>
            <w:tcBorders>
              <w:top w:val="nil"/>
              <w:left w:val="nil"/>
              <w:bottom w:val="single" w:sz="4" w:space="0" w:color="auto"/>
              <w:right w:val="single" w:sz="4" w:space="0" w:color="auto"/>
            </w:tcBorders>
            <w:shd w:val="clear" w:color="000000" w:fill="F4B084"/>
            <w:noWrap/>
            <w:vAlign w:val="center"/>
            <w:hideMark/>
          </w:tcPr>
          <w:p w14:paraId="3BB6AD0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6A17E3D7"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318C9F3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7AC4372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5485966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23E804B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1709169B"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52B4E80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0136962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262B642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69AE346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5B1CA7D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756004F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7FAAC54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556011E2"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619AEF2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0FD4B1A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4B084"/>
            <w:noWrap/>
            <w:vAlign w:val="center"/>
            <w:hideMark/>
          </w:tcPr>
          <w:p w14:paraId="6DAF7C3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3.5</w:t>
            </w:r>
          </w:p>
        </w:tc>
      </w:tr>
      <w:tr w:rsidR="00587541" w:rsidRPr="001F2B13" w14:paraId="423479B6" w14:textId="77777777" w:rsidTr="00587541">
        <w:trPr>
          <w:trHeight w:val="488"/>
        </w:trPr>
        <w:tc>
          <w:tcPr>
            <w:tcW w:w="1791" w:type="dxa"/>
            <w:gridSpan w:val="3"/>
            <w:tcBorders>
              <w:top w:val="single" w:sz="4" w:space="0" w:color="auto"/>
              <w:left w:val="single" w:sz="4" w:space="0" w:color="auto"/>
              <w:bottom w:val="single" w:sz="4" w:space="0" w:color="auto"/>
              <w:right w:val="single" w:sz="4" w:space="0" w:color="000000"/>
            </w:tcBorders>
            <w:shd w:val="clear" w:color="000000" w:fill="FFF2CC"/>
            <w:noWrap/>
            <w:vAlign w:val="center"/>
            <w:hideMark/>
          </w:tcPr>
          <w:p w14:paraId="55F898A2"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Tổng %</w:t>
            </w:r>
          </w:p>
        </w:tc>
        <w:tc>
          <w:tcPr>
            <w:tcW w:w="900" w:type="dxa"/>
            <w:tcBorders>
              <w:top w:val="nil"/>
              <w:left w:val="nil"/>
              <w:bottom w:val="single" w:sz="4" w:space="0" w:color="auto"/>
              <w:right w:val="single" w:sz="4" w:space="0" w:color="auto"/>
            </w:tcBorders>
            <w:shd w:val="clear" w:color="000000" w:fill="FFF2CC"/>
            <w:textDirection w:val="btLr"/>
            <w:vAlign w:val="center"/>
            <w:hideMark/>
          </w:tcPr>
          <w:p w14:paraId="3D046F65"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 </w:t>
            </w:r>
          </w:p>
        </w:tc>
        <w:tc>
          <w:tcPr>
            <w:tcW w:w="810" w:type="dxa"/>
            <w:tcBorders>
              <w:top w:val="nil"/>
              <w:left w:val="nil"/>
              <w:bottom w:val="single" w:sz="4" w:space="0" w:color="auto"/>
              <w:right w:val="single" w:sz="4" w:space="0" w:color="auto"/>
            </w:tcBorders>
            <w:shd w:val="clear" w:color="000000" w:fill="FFF2CC"/>
            <w:vAlign w:val="center"/>
            <w:hideMark/>
          </w:tcPr>
          <w:p w14:paraId="6E32572C"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 </w:t>
            </w:r>
          </w:p>
        </w:tc>
        <w:tc>
          <w:tcPr>
            <w:tcW w:w="719" w:type="dxa"/>
            <w:tcBorders>
              <w:top w:val="nil"/>
              <w:left w:val="nil"/>
              <w:bottom w:val="single" w:sz="4" w:space="0" w:color="auto"/>
              <w:right w:val="single" w:sz="4" w:space="0" w:color="auto"/>
            </w:tcBorders>
            <w:shd w:val="clear" w:color="000000" w:fill="FFF2CC"/>
            <w:vAlign w:val="center"/>
            <w:hideMark/>
          </w:tcPr>
          <w:p w14:paraId="1C4718E4" w14:textId="77777777" w:rsidR="001F2B13" w:rsidRPr="001F2B13" w:rsidRDefault="001F2B13" w:rsidP="001F2B13">
            <w:pPr>
              <w:spacing w:before="0" w:after="0"/>
              <w:ind w:firstLine="0"/>
              <w:jc w:val="center"/>
              <w:rPr>
                <w:rFonts w:eastAsia="Times New Roman"/>
                <w:b/>
                <w:bCs/>
                <w:color w:val="auto"/>
                <w:sz w:val="20"/>
                <w:szCs w:val="20"/>
              </w:rPr>
            </w:pPr>
            <w:r w:rsidRPr="001F2B13">
              <w:rPr>
                <w:rFonts w:eastAsia="Times New Roman"/>
                <w:b/>
                <w:bCs/>
                <w:color w:val="auto"/>
                <w:sz w:val="20"/>
                <w:szCs w:val="20"/>
              </w:rPr>
              <w:t> </w:t>
            </w:r>
          </w:p>
        </w:tc>
        <w:tc>
          <w:tcPr>
            <w:tcW w:w="540" w:type="dxa"/>
            <w:tcBorders>
              <w:top w:val="nil"/>
              <w:left w:val="nil"/>
              <w:bottom w:val="single" w:sz="4" w:space="0" w:color="auto"/>
              <w:right w:val="single" w:sz="4" w:space="0" w:color="auto"/>
            </w:tcBorders>
            <w:shd w:val="clear" w:color="000000" w:fill="FFF2CC"/>
            <w:noWrap/>
            <w:vAlign w:val="center"/>
            <w:hideMark/>
          </w:tcPr>
          <w:p w14:paraId="6E929780" w14:textId="77777777" w:rsidR="001F2B13" w:rsidRPr="0030519F" w:rsidRDefault="001F2B13" w:rsidP="001F2B13">
            <w:pPr>
              <w:spacing w:before="0" w:after="0"/>
              <w:ind w:firstLine="0"/>
              <w:jc w:val="center"/>
              <w:rPr>
                <w:rFonts w:eastAsia="Times New Roman"/>
                <w:color w:val="auto"/>
                <w:sz w:val="21"/>
                <w:szCs w:val="21"/>
              </w:rPr>
            </w:pPr>
            <w:r w:rsidRPr="0030519F">
              <w:rPr>
                <w:rFonts w:eastAsia="Times New Roman"/>
                <w:color w:val="auto"/>
                <w:sz w:val="21"/>
                <w:szCs w:val="21"/>
              </w:rPr>
              <w:t>100</w:t>
            </w:r>
          </w:p>
        </w:tc>
        <w:tc>
          <w:tcPr>
            <w:tcW w:w="541" w:type="dxa"/>
            <w:tcBorders>
              <w:top w:val="nil"/>
              <w:left w:val="nil"/>
              <w:bottom w:val="single" w:sz="4" w:space="0" w:color="auto"/>
              <w:right w:val="single" w:sz="4" w:space="0" w:color="auto"/>
            </w:tcBorders>
            <w:shd w:val="clear" w:color="000000" w:fill="FFF2CC"/>
            <w:noWrap/>
            <w:vAlign w:val="center"/>
            <w:hideMark/>
          </w:tcPr>
          <w:p w14:paraId="08CAFDF1" w14:textId="77777777" w:rsidR="001F2B13" w:rsidRPr="0030519F" w:rsidRDefault="001F2B13" w:rsidP="001F2B13">
            <w:pPr>
              <w:spacing w:before="0" w:after="0"/>
              <w:ind w:firstLine="0"/>
              <w:jc w:val="center"/>
              <w:rPr>
                <w:rFonts w:eastAsia="Times New Roman"/>
                <w:color w:val="auto"/>
                <w:sz w:val="21"/>
                <w:szCs w:val="21"/>
              </w:rPr>
            </w:pPr>
            <w:r w:rsidRPr="0030519F">
              <w:rPr>
                <w:rFonts w:eastAsia="Times New Roman"/>
                <w:color w:val="auto"/>
                <w:sz w:val="21"/>
                <w:szCs w:val="21"/>
              </w:rPr>
              <w:t>100</w:t>
            </w:r>
          </w:p>
        </w:tc>
        <w:tc>
          <w:tcPr>
            <w:tcW w:w="540" w:type="dxa"/>
            <w:tcBorders>
              <w:top w:val="nil"/>
              <w:left w:val="nil"/>
              <w:bottom w:val="single" w:sz="4" w:space="0" w:color="auto"/>
              <w:right w:val="single" w:sz="4" w:space="0" w:color="auto"/>
            </w:tcBorders>
            <w:shd w:val="clear" w:color="000000" w:fill="FFF2CC"/>
            <w:noWrap/>
            <w:vAlign w:val="center"/>
            <w:hideMark/>
          </w:tcPr>
          <w:p w14:paraId="6E7CC484" w14:textId="77777777" w:rsidR="001F2B13" w:rsidRPr="0030519F" w:rsidRDefault="001F2B13" w:rsidP="001F2B13">
            <w:pPr>
              <w:spacing w:before="0" w:after="0"/>
              <w:ind w:firstLine="0"/>
              <w:jc w:val="center"/>
              <w:rPr>
                <w:rFonts w:eastAsia="Times New Roman"/>
                <w:color w:val="auto"/>
                <w:sz w:val="21"/>
                <w:szCs w:val="21"/>
              </w:rPr>
            </w:pPr>
            <w:r w:rsidRPr="0030519F">
              <w:rPr>
                <w:rFonts w:eastAsia="Times New Roman"/>
                <w:color w:val="auto"/>
                <w:sz w:val="21"/>
                <w:szCs w:val="21"/>
              </w:rPr>
              <w:t>100</w:t>
            </w:r>
          </w:p>
        </w:tc>
        <w:tc>
          <w:tcPr>
            <w:tcW w:w="540" w:type="dxa"/>
            <w:tcBorders>
              <w:top w:val="nil"/>
              <w:left w:val="nil"/>
              <w:bottom w:val="single" w:sz="4" w:space="0" w:color="auto"/>
              <w:right w:val="single" w:sz="4" w:space="0" w:color="auto"/>
            </w:tcBorders>
            <w:shd w:val="clear" w:color="000000" w:fill="FFF2CC"/>
            <w:noWrap/>
            <w:vAlign w:val="center"/>
            <w:hideMark/>
          </w:tcPr>
          <w:p w14:paraId="438BDE1C" w14:textId="77777777" w:rsidR="001F2B13" w:rsidRPr="0030519F" w:rsidRDefault="001F2B13" w:rsidP="001F2B13">
            <w:pPr>
              <w:spacing w:before="0" w:after="0"/>
              <w:ind w:firstLine="0"/>
              <w:jc w:val="center"/>
              <w:rPr>
                <w:rFonts w:eastAsia="Times New Roman"/>
                <w:color w:val="auto"/>
                <w:sz w:val="21"/>
                <w:szCs w:val="21"/>
              </w:rPr>
            </w:pPr>
            <w:r w:rsidRPr="0030519F">
              <w:rPr>
                <w:rFonts w:eastAsia="Times New Roman"/>
                <w:color w:val="auto"/>
                <w:sz w:val="21"/>
                <w:szCs w:val="21"/>
              </w:rPr>
              <w:t>100</w:t>
            </w:r>
          </w:p>
        </w:tc>
        <w:tc>
          <w:tcPr>
            <w:tcW w:w="540" w:type="dxa"/>
            <w:tcBorders>
              <w:top w:val="nil"/>
              <w:left w:val="nil"/>
              <w:bottom w:val="single" w:sz="4" w:space="0" w:color="auto"/>
              <w:right w:val="single" w:sz="4" w:space="0" w:color="auto"/>
            </w:tcBorders>
            <w:shd w:val="clear" w:color="000000" w:fill="FFF2CC"/>
            <w:noWrap/>
            <w:vAlign w:val="center"/>
            <w:hideMark/>
          </w:tcPr>
          <w:p w14:paraId="67D4B036" w14:textId="77777777" w:rsidR="001F2B13" w:rsidRPr="0030519F" w:rsidRDefault="001F2B13" w:rsidP="001F2B13">
            <w:pPr>
              <w:spacing w:before="0" w:after="0"/>
              <w:ind w:firstLine="0"/>
              <w:jc w:val="center"/>
              <w:rPr>
                <w:rFonts w:eastAsia="Times New Roman"/>
                <w:color w:val="auto"/>
                <w:sz w:val="21"/>
                <w:szCs w:val="21"/>
              </w:rPr>
            </w:pPr>
            <w:r w:rsidRPr="0030519F">
              <w:rPr>
                <w:rFonts w:eastAsia="Times New Roman"/>
                <w:color w:val="auto"/>
                <w:sz w:val="21"/>
                <w:szCs w:val="21"/>
              </w:rPr>
              <w:t>100</w:t>
            </w:r>
          </w:p>
        </w:tc>
        <w:tc>
          <w:tcPr>
            <w:tcW w:w="540" w:type="dxa"/>
            <w:tcBorders>
              <w:top w:val="nil"/>
              <w:left w:val="nil"/>
              <w:bottom w:val="single" w:sz="4" w:space="0" w:color="auto"/>
              <w:right w:val="single" w:sz="4" w:space="0" w:color="auto"/>
            </w:tcBorders>
            <w:shd w:val="clear" w:color="000000" w:fill="FFF2CC"/>
            <w:noWrap/>
            <w:vAlign w:val="center"/>
            <w:hideMark/>
          </w:tcPr>
          <w:p w14:paraId="6578F1DD" w14:textId="77777777" w:rsidR="001F2B13" w:rsidRPr="0030519F" w:rsidRDefault="001F2B13" w:rsidP="001F2B13">
            <w:pPr>
              <w:spacing w:before="0" w:after="0"/>
              <w:ind w:firstLine="0"/>
              <w:jc w:val="center"/>
              <w:rPr>
                <w:rFonts w:eastAsia="Times New Roman"/>
                <w:color w:val="auto"/>
                <w:sz w:val="21"/>
                <w:szCs w:val="21"/>
              </w:rPr>
            </w:pPr>
            <w:r w:rsidRPr="0030519F">
              <w:rPr>
                <w:rFonts w:eastAsia="Times New Roman"/>
                <w:color w:val="auto"/>
                <w:sz w:val="21"/>
                <w:szCs w:val="21"/>
              </w:rPr>
              <w:t>100</w:t>
            </w:r>
          </w:p>
        </w:tc>
        <w:tc>
          <w:tcPr>
            <w:tcW w:w="540" w:type="dxa"/>
            <w:tcBorders>
              <w:top w:val="nil"/>
              <w:left w:val="nil"/>
              <w:bottom w:val="single" w:sz="4" w:space="0" w:color="auto"/>
              <w:right w:val="single" w:sz="4" w:space="0" w:color="auto"/>
            </w:tcBorders>
            <w:shd w:val="clear" w:color="000000" w:fill="FFF2CC"/>
            <w:noWrap/>
            <w:vAlign w:val="center"/>
            <w:hideMark/>
          </w:tcPr>
          <w:p w14:paraId="6BE39ADA" w14:textId="77777777" w:rsidR="001F2B13" w:rsidRPr="0030519F" w:rsidRDefault="001F2B13" w:rsidP="001F2B13">
            <w:pPr>
              <w:spacing w:before="0" w:after="0"/>
              <w:ind w:firstLine="0"/>
              <w:jc w:val="center"/>
              <w:rPr>
                <w:rFonts w:eastAsia="Times New Roman"/>
                <w:color w:val="auto"/>
                <w:sz w:val="21"/>
                <w:szCs w:val="21"/>
              </w:rPr>
            </w:pPr>
            <w:r w:rsidRPr="0030519F">
              <w:rPr>
                <w:rFonts w:eastAsia="Times New Roman"/>
                <w:color w:val="auto"/>
                <w:sz w:val="21"/>
                <w:szCs w:val="21"/>
              </w:rPr>
              <w:t>100</w:t>
            </w:r>
          </w:p>
        </w:tc>
        <w:tc>
          <w:tcPr>
            <w:tcW w:w="540" w:type="dxa"/>
            <w:tcBorders>
              <w:top w:val="nil"/>
              <w:left w:val="nil"/>
              <w:bottom w:val="single" w:sz="4" w:space="0" w:color="auto"/>
              <w:right w:val="single" w:sz="4" w:space="0" w:color="auto"/>
            </w:tcBorders>
            <w:shd w:val="clear" w:color="000000" w:fill="FFF2CC"/>
            <w:noWrap/>
            <w:vAlign w:val="center"/>
            <w:hideMark/>
          </w:tcPr>
          <w:p w14:paraId="15B888CC" w14:textId="77777777" w:rsidR="001F2B13" w:rsidRPr="0030519F" w:rsidRDefault="001F2B13" w:rsidP="001F2B13">
            <w:pPr>
              <w:spacing w:before="0" w:after="0"/>
              <w:ind w:firstLine="0"/>
              <w:jc w:val="center"/>
              <w:rPr>
                <w:rFonts w:eastAsia="Times New Roman"/>
                <w:color w:val="auto"/>
                <w:sz w:val="21"/>
                <w:szCs w:val="21"/>
              </w:rPr>
            </w:pPr>
            <w:r w:rsidRPr="0030519F">
              <w:rPr>
                <w:rFonts w:eastAsia="Times New Roman"/>
                <w:color w:val="auto"/>
                <w:sz w:val="21"/>
                <w:szCs w:val="21"/>
              </w:rPr>
              <w:t>100</w:t>
            </w:r>
          </w:p>
        </w:tc>
        <w:tc>
          <w:tcPr>
            <w:tcW w:w="540" w:type="dxa"/>
            <w:tcBorders>
              <w:top w:val="nil"/>
              <w:left w:val="nil"/>
              <w:bottom w:val="single" w:sz="4" w:space="0" w:color="auto"/>
              <w:right w:val="single" w:sz="4" w:space="0" w:color="auto"/>
            </w:tcBorders>
            <w:shd w:val="clear" w:color="000000" w:fill="FFF2CC"/>
            <w:noWrap/>
            <w:vAlign w:val="center"/>
            <w:hideMark/>
          </w:tcPr>
          <w:p w14:paraId="6364A74A" w14:textId="77777777" w:rsidR="001F2B13" w:rsidRPr="0030519F" w:rsidRDefault="001F2B13" w:rsidP="001F2B13">
            <w:pPr>
              <w:spacing w:before="0" w:after="0"/>
              <w:ind w:firstLine="0"/>
              <w:jc w:val="center"/>
              <w:rPr>
                <w:rFonts w:eastAsia="Times New Roman"/>
                <w:color w:val="auto"/>
                <w:sz w:val="21"/>
                <w:szCs w:val="21"/>
              </w:rPr>
            </w:pPr>
            <w:r w:rsidRPr="0030519F">
              <w:rPr>
                <w:rFonts w:eastAsia="Times New Roman"/>
                <w:color w:val="auto"/>
                <w:sz w:val="21"/>
                <w:szCs w:val="21"/>
              </w:rPr>
              <w:t>100</w:t>
            </w:r>
          </w:p>
        </w:tc>
        <w:tc>
          <w:tcPr>
            <w:tcW w:w="540" w:type="dxa"/>
            <w:tcBorders>
              <w:top w:val="nil"/>
              <w:left w:val="nil"/>
              <w:bottom w:val="single" w:sz="4" w:space="0" w:color="auto"/>
              <w:right w:val="single" w:sz="4" w:space="0" w:color="auto"/>
            </w:tcBorders>
            <w:shd w:val="clear" w:color="000000" w:fill="FFF2CC"/>
            <w:noWrap/>
            <w:vAlign w:val="center"/>
            <w:hideMark/>
          </w:tcPr>
          <w:p w14:paraId="2772B007" w14:textId="77777777" w:rsidR="001F2B13" w:rsidRPr="0030519F" w:rsidRDefault="001F2B13" w:rsidP="001F2B13">
            <w:pPr>
              <w:spacing w:before="0" w:after="0"/>
              <w:ind w:firstLine="0"/>
              <w:jc w:val="center"/>
              <w:rPr>
                <w:rFonts w:eastAsia="Times New Roman"/>
                <w:color w:val="auto"/>
                <w:sz w:val="21"/>
                <w:szCs w:val="21"/>
              </w:rPr>
            </w:pPr>
            <w:r w:rsidRPr="0030519F">
              <w:rPr>
                <w:rFonts w:eastAsia="Times New Roman"/>
                <w:color w:val="auto"/>
                <w:sz w:val="21"/>
                <w:szCs w:val="21"/>
              </w:rPr>
              <w:t>100</w:t>
            </w:r>
          </w:p>
        </w:tc>
        <w:tc>
          <w:tcPr>
            <w:tcW w:w="540" w:type="dxa"/>
            <w:tcBorders>
              <w:top w:val="nil"/>
              <w:left w:val="nil"/>
              <w:bottom w:val="single" w:sz="4" w:space="0" w:color="auto"/>
              <w:right w:val="single" w:sz="4" w:space="0" w:color="auto"/>
            </w:tcBorders>
            <w:shd w:val="clear" w:color="000000" w:fill="FFF2CC"/>
            <w:noWrap/>
            <w:vAlign w:val="center"/>
            <w:hideMark/>
          </w:tcPr>
          <w:p w14:paraId="75D7D6D4" w14:textId="77777777" w:rsidR="001F2B13" w:rsidRPr="0030519F" w:rsidRDefault="001F2B13" w:rsidP="001F2B13">
            <w:pPr>
              <w:spacing w:before="0" w:after="0"/>
              <w:ind w:firstLine="0"/>
              <w:jc w:val="center"/>
              <w:rPr>
                <w:rFonts w:eastAsia="Times New Roman"/>
                <w:color w:val="auto"/>
                <w:sz w:val="21"/>
                <w:szCs w:val="21"/>
              </w:rPr>
            </w:pPr>
            <w:r w:rsidRPr="0030519F">
              <w:rPr>
                <w:rFonts w:eastAsia="Times New Roman"/>
                <w:color w:val="auto"/>
                <w:sz w:val="21"/>
                <w:szCs w:val="21"/>
              </w:rPr>
              <w:t>100</w:t>
            </w:r>
          </w:p>
        </w:tc>
        <w:tc>
          <w:tcPr>
            <w:tcW w:w="540" w:type="dxa"/>
            <w:tcBorders>
              <w:top w:val="nil"/>
              <w:left w:val="nil"/>
              <w:bottom w:val="single" w:sz="4" w:space="0" w:color="auto"/>
              <w:right w:val="single" w:sz="4" w:space="0" w:color="auto"/>
            </w:tcBorders>
            <w:shd w:val="clear" w:color="000000" w:fill="FFF2CC"/>
            <w:noWrap/>
            <w:vAlign w:val="center"/>
            <w:hideMark/>
          </w:tcPr>
          <w:p w14:paraId="74597E7F" w14:textId="77777777" w:rsidR="001F2B13" w:rsidRPr="0030519F" w:rsidRDefault="001F2B13" w:rsidP="001F2B13">
            <w:pPr>
              <w:spacing w:before="0" w:after="0"/>
              <w:ind w:firstLine="0"/>
              <w:jc w:val="center"/>
              <w:rPr>
                <w:rFonts w:eastAsia="Times New Roman"/>
                <w:color w:val="auto"/>
                <w:sz w:val="21"/>
                <w:szCs w:val="21"/>
              </w:rPr>
            </w:pPr>
            <w:r w:rsidRPr="0030519F">
              <w:rPr>
                <w:rFonts w:eastAsia="Times New Roman"/>
                <w:color w:val="auto"/>
                <w:sz w:val="21"/>
                <w:szCs w:val="21"/>
              </w:rPr>
              <w:t>100</w:t>
            </w:r>
          </w:p>
        </w:tc>
        <w:tc>
          <w:tcPr>
            <w:tcW w:w="540" w:type="dxa"/>
            <w:tcBorders>
              <w:top w:val="nil"/>
              <w:left w:val="nil"/>
              <w:bottom w:val="single" w:sz="4" w:space="0" w:color="auto"/>
              <w:right w:val="single" w:sz="4" w:space="0" w:color="auto"/>
            </w:tcBorders>
            <w:shd w:val="clear" w:color="000000" w:fill="FFF2CC"/>
            <w:noWrap/>
            <w:vAlign w:val="center"/>
            <w:hideMark/>
          </w:tcPr>
          <w:p w14:paraId="2856B52A" w14:textId="77777777" w:rsidR="001F2B13" w:rsidRPr="0030519F" w:rsidRDefault="001F2B13" w:rsidP="001F2B13">
            <w:pPr>
              <w:spacing w:before="0" w:after="0"/>
              <w:ind w:firstLine="0"/>
              <w:jc w:val="center"/>
              <w:rPr>
                <w:rFonts w:eastAsia="Times New Roman"/>
                <w:color w:val="auto"/>
                <w:sz w:val="21"/>
                <w:szCs w:val="21"/>
              </w:rPr>
            </w:pPr>
            <w:r w:rsidRPr="0030519F">
              <w:rPr>
                <w:rFonts w:eastAsia="Times New Roman"/>
                <w:color w:val="auto"/>
                <w:sz w:val="21"/>
                <w:szCs w:val="21"/>
              </w:rPr>
              <w:t>100</w:t>
            </w:r>
          </w:p>
        </w:tc>
        <w:tc>
          <w:tcPr>
            <w:tcW w:w="540" w:type="dxa"/>
            <w:tcBorders>
              <w:top w:val="nil"/>
              <w:left w:val="nil"/>
              <w:bottom w:val="single" w:sz="4" w:space="0" w:color="auto"/>
              <w:right w:val="single" w:sz="4" w:space="0" w:color="auto"/>
            </w:tcBorders>
            <w:shd w:val="clear" w:color="000000" w:fill="FFF2CC"/>
            <w:noWrap/>
            <w:vAlign w:val="center"/>
            <w:hideMark/>
          </w:tcPr>
          <w:p w14:paraId="2170DCCF" w14:textId="77777777" w:rsidR="001F2B13" w:rsidRPr="0030519F" w:rsidRDefault="001F2B13" w:rsidP="001F2B13">
            <w:pPr>
              <w:spacing w:before="0" w:after="0"/>
              <w:ind w:firstLine="0"/>
              <w:jc w:val="center"/>
              <w:rPr>
                <w:rFonts w:eastAsia="Times New Roman"/>
                <w:color w:val="auto"/>
                <w:sz w:val="21"/>
                <w:szCs w:val="21"/>
              </w:rPr>
            </w:pPr>
            <w:r w:rsidRPr="0030519F">
              <w:rPr>
                <w:rFonts w:eastAsia="Times New Roman"/>
                <w:color w:val="auto"/>
                <w:sz w:val="21"/>
                <w:szCs w:val="21"/>
              </w:rPr>
              <w:t>100</w:t>
            </w:r>
          </w:p>
        </w:tc>
        <w:tc>
          <w:tcPr>
            <w:tcW w:w="540" w:type="dxa"/>
            <w:tcBorders>
              <w:top w:val="nil"/>
              <w:left w:val="nil"/>
              <w:bottom w:val="single" w:sz="4" w:space="0" w:color="auto"/>
              <w:right w:val="single" w:sz="4" w:space="0" w:color="auto"/>
            </w:tcBorders>
            <w:shd w:val="clear" w:color="000000" w:fill="FFF2CC"/>
            <w:noWrap/>
            <w:vAlign w:val="center"/>
            <w:hideMark/>
          </w:tcPr>
          <w:p w14:paraId="01D3AECB" w14:textId="77777777" w:rsidR="001F2B13" w:rsidRPr="0030519F" w:rsidRDefault="001F2B13" w:rsidP="001F2B13">
            <w:pPr>
              <w:spacing w:before="0" w:after="0"/>
              <w:ind w:firstLine="0"/>
              <w:jc w:val="center"/>
              <w:rPr>
                <w:rFonts w:eastAsia="Times New Roman"/>
                <w:color w:val="auto"/>
                <w:sz w:val="21"/>
                <w:szCs w:val="21"/>
              </w:rPr>
            </w:pPr>
            <w:r w:rsidRPr="0030519F">
              <w:rPr>
                <w:rFonts w:eastAsia="Times New Roman"/>
                <w:color w:val="auto"/>
                <w:sz w:val="21"/>
                <w:szCs w:val="21"/>
              </w:rPr>
              <w:t>100</w:t>
            </w:r>
          </w:p>
        </w:tc>
        <w:tc>
          <w:tcPr>
            <w:tcW w:w="540" w:type="dxa"/>
            <w:tcBorders>
              <w:top w:val="nil"/>
              <w:left w:val="nil"/>
              <w:bottom w:val="single" w:sz="4" w:space="0" w:color="auto"/>
              <w:right w:val="single" w:sz="4" w:space="0" w:color="auto"/>
            </w:tcBorders>
            <w:shd w:val="clear" w:color="000000" w:fill="FFF2CC"/>
            <w:noWrap/>
            <w:vAlign w:val="center"/>
            <w:hideMark/>
          </w:tcPr>
          <w:p w14:paraId="30E56110" w14:textId="77777777" w:rsidR="001F2B13" w:rsidRPr="0030519F" w:rsidRDefault="001F2B13" w:rsidP="001F2B13">
            <w:pPr>
              <w:spacing w:before="0" w:after="0"/>
              <w:ind w:firstLine="0"/>
              <w:jc w:val="center"/>
              <w:rPr>
                <w:rFonts w:eastAsia="Times New Roman"/>
                <w:color w:val="auto"/>
                <w:sz w:val="21"/>
                <w:szCs w:val="21"/>
              </w:rPr>
            </w:pPr>
            <w:r w:rsidRPr="0030519F">
              <w:rPr>
                <w:rFonts w:eastAsia="Times New Roman"/>
                <w:color w:val="auto"/>
                <w:sz w:val="21"/>
                <w:szCs w:val="21"/>
              </w:rPr>
              <w:t>100</w:t>
            </w:r>
          </w:p>
        </w:tc>
        <w:tc>
          <w:tcPr>
            <w:tcW w:w="540" w:type="dxa"/>
            <w:tcBorders>
              <w:top w:val="nil"/>
              <w:left w:val="nil"/>
              <w:bottom w:val="single" w:sz="4" w:space="0" w:color="auto"/>
              <w:right w:val="single" w:sz="4" w:space="0" w:color="auto"/>
            </w:tcBorders>
            <w:shd w:val="clear" w:color="000000" w:fill="FFF2CC"/>
            <w:noWrap/>
            <w:vAlign w:val="center"/>
            <w:hideMark/>
          </w:tcPr>
          <w:p w14:paraId="6AC968F2" w14:textId="77777777" w:rsidR="001F2B13" w:rsidRPr="0030519F" w:rsidRDefault="001F2B13" w:rsidP="001F2B13">
            <w:pPr>
              <w:spacing w:before="0" w:after="0"/>
              <w:ind w:firstLine="0"/>
              <w:jc w:val="center"/>
              <w:rPr>
                <w:rFonts w:eastAsia="Times New Roman"/>
                <w:color w:val="auto"/>
                <w:sz w:val="21"/>
                <w:szCs w:val="21"/>
              </w:rPr>
            </w:pPr>
            <w:r w:rsidRPr="0030519F">
              <w:rPr>
                <w:rFonts w:eastAsia="Times New Roman"/>
                <w:color w:val="auto"/>
                <w:sz w:val="21"/>
                <w:szCs w:val="21"/>
              </w:rPr>
              <w:t>100</w:t>
            </w:r>
          </w:p>
        </w:tc>
        <w:tc>
          <w:tcPr>
            <w:tcW w:w="540" w:type="dxa"/>
            <w:tcBorders>
              <w:top w:val="nil"/>
              <w:left w:val="nil"/>
              <w:bottom w:val="single" w:sz="4" w:space="0" w:color="auto"/>
              <w:right w:val="single" w:sz="4" w:space="0" w:color="auto"/>
            </w:tcBorders>
            <w:shd w:val="clear" w:color="000000" w:fill="FFF2CC"/>
            <w:noWrap/>
            <w:vAlign w:val="center"/>
            <w:hideMark/>
          </w:tcPr>
          <w:p w14:paraId="4BCBFD5B" w14:textId="77777777" w:rsidR="001F2B13" w:rsidRPr="0030519F" w:rsidRDefault="001F2B13" w:rsidP="001F2B13">
            <w:pPr>
              <w:spacing w:before="0" w:after="0"/>
              <w:ind w:firstLine="0"/>
              <w:jc w:val="center"/>
              <w:rPr>
                <w:rFonts w:eastAsia="Times New Roman"/>
                <w:color w:val="auto"/>
                <w:sz w:val="21"/>
                <w:szCs w:val="21"/>
              </w:rPr>
            </w:pPr>
            <w:r w:rsidRPr="0030519F">
              <w:rPr>
                <w:rFonts w:eastAsia="Times New Roman"/>
                <w:color w:val="auto"/>
                <w:sz w:val="21"/>
                <w:szCs w:val="21"/>
              </w:rPr>
              <w:t>100</w:t>
            </w:r>
          </w:p>
        </w:tc>
        <w:tc>
          <w:tcPr>
            <w:tcW w:w="540" w:type="dxa"/>
            <w:tcBorders>
              <w:top w:val="nil"/>
              <w:left w:val="nil"/>
              <w:bottom w:val="single" w:sz="4" w:space="0" w:color="auto"/>
              <w:right w:val="single" w:sz="4" w:space="0" w:color="auto"/>
            </w:tcBorders>
            <w:shd w:val="clear" w:color="000000" w:fill="FFF2CC"/>
            <w:noWrap/>
            <w:vAlign w:val="center"/>
            <w:hideMark/>
          </w:tcPr>
          <w:p w14:paraId="6BC36632" w14:textId="77777777" w:rsidR="001F2B13" w:rsidRPr="0030519F" w:rsidRDefault="001F2B13" w:rsidP="001F2B13">
            <w:pPr>
              <w:spacing w:before="0" w:after="0"/>
              <w:ind w:firstLine="0"/>
              <w:jc w:val="center"/>
              <w:rPr>
                <w:rFonts w:eastAsia="Times New Roman"/>
                <w:color w:val="auto"/>
                <w:sz w:val="21"/>
                <w:szCs w:val="21"/>
              </w:rPr>
            </w:pPr>
            <w:r w:rsidRPr="0030519F">
              <w:rPr>
                <w:rFonts w:eastAsia="Times New Roman"/>
                <w:color w:val="auto"/>
                <w:sz w:val="21"/>
                <w:szCs w:val="21"/>
              </w:rPr>
              <w:t>100</w:t>
            </w:r>
          </w:p>
        </w:tc>
      </w:tr>
      <w:tr w:rsidR="00587541" w:rsidRPr="001F2B13" w14:paraId="58ABB174" w14:textId="77777777" w:rsidTr="00587541">
        <w:trPr>
          <w:trHeight w:val="290"/>
        </w:trPr>
        <w:tc>
          <w:tcPr>
            <w:tcW w:w="1791" w:type="dxa"/>
            <w:gridSpan w:val="3"/>
            <w:tcBorders>
              <w:top w:val="single" w:sz="4" w:space="0" w:color="auto"/>
              <w:left w:val="single" w:sz="4" w:space="0" w:color="auto"/>
              <w:bottom w:val="single" w:sz="4" w:space="0" w:color="auto"/>
              <w:right w:val="single" w:sz="4" w:space="0" w:color="000000"/>
            </w:tcBorders>
            <w:shd w:val="clear" w:color="000000" w:fill="FFF2CC"/>
            <w:vAlign w:val="bottom"/>
            <w:hideMark/>
          </w:tcPr>
          <w:p w14:paraId="722E042B" w14:textId="77777777" w:rsidR="001F2B13" w:rsidRPr="001F2B13" w:rsidRDefault="001F2B13" w:rsidP="001F2B13">
            <w:pPr>
              <w:spacing w:before="0" w:after="0"/>
              <w:ind w:firstLine="0"/>
              <w:jc w:val="center"/>
              <w:rPr>
                <w:rFonts w:eastAsia="Times New Roman"/>
                <w:b/>
                <w:bCs/>
                <w:color w:val="auto"/>
                <w:sz w:val="22"/>
                <w:szCs w:val="22"/>
              </w:rPr>
            </w:pPr>
            <w:r w:rsidRPr="001F2B13">
              <w:rPr>
                <w:rFonts w:eastAsia="Times New Roman"/>
                <w:b/>
                <w:bCs/>
                <w:color w:val="auto"/>
                <w:sz w:val="22"/>
                <w:szCs w:val="22"/>
              </w:rPr>
              <w:t xml:space="preserve">Trung bình MNL </w:t>
            </w:r>
          </w:p>
        </w:tc>
        <w:tc>
          <w:tcPr>
            <w:tcW w:w="900" w:type="dxa"/>
            <w:tcBorders>
              <w:top w:val="nil"/>
              <w:left w:val="nil"/>
              <w:bottom w:val="single" w:sz="4" w:space="0" w:color="auto"/>
              <w:right w:val="single" w:sz="4" w:space="0" w:color="auto"/>
            </w:tcBorders>
            <w:shd w:val="clear" w:color="000000" w:fill="FFF2CC"/>
            <w:noWrap/>
            <w:vAlign w:val="bottom"/>
            <w:hideMark/>
          </w:tcPr>
          <w:p w14:paraId="6A62E9A4" w14:textId="77777777" w:rsidR="001F2B13" w:rsidRPr="001F2B13" w:rsidRDefault="001F2B13" w:rsidP="001F2B13">
            <w:pPr>
              <w:spacing w:before="0" w:after="0"/>
              <w:ind w:firstLine="0"/>
              <w:jc w:val="left"/>
              <w:rPr>
                <w:rFonts w:eastAsia="Times New Roman"/>
                <w:b/>
                <w:bCs/>
                <w:color w:val="auto"/>
                <w:sz w:val="22"/>
                <w:szCs w:val="22"/>
              </w:rPr>
            </w:pPr>
            <w:r w:rsidRPr="001F2B13">
              <w:rPr>
                <w:rFonts w:eastAsia="Times New Roman"/>
                <w:b/>
                <w:bCs/>
                <w:color w:val="auto"/>
                <w:sz w:val="22"/>
                <w:szCs w:val="22"/>
              </w:rPr>
              <w:t> </w:t>
            </w:r>
          </w:p>
        </w:tc>
        <w:tc>
          <w:tcPr>
            <w:tcW w:w="810" w:type="dxa"/>
            <w:tcBorders>
              <w:top w:val="nil"/>
              <w:left w:val="nil"/>
              <w:bottom w:val="single" w:sz="4" w:space="0" w:color="auto"/>
              <w:right w:val="single" w:sz="4" w:space="0" w:color="auto"/>
            </w:tcBorders>
            <w:shd w:val="clear" w:color="000000" w:fill="FFF2CC"/>
            <w:noWrap/>
            <w:vAlign w:val="bottom"/>
            <w:hideMark/>
          </w:tcPr>
          <w:p w14:paraId="6FAA3AE0" w14:textId="77777777" w:rsidR="001F2B13" w:rsidRPr="001F2B13" w:rsidRDefault="001F2B13" w:rsidP="001F2B13">
            <w:pPr>
              <w:spacing w:before="0" w:after="0"/>
              <w:ind w:firstLine="0"/>
              <w:jc w:val="left"/>
              <w:rPr>
                <w:rFonts w:eastAsia="Times New Roman"/>
                <w:b/>
                <w:bCs/>
                <w:color w:val="auto"/>
                <w:sz w:val="22"/>
                <w:szCs w:val="22"/>
              </w:rPr>
            </w:pPr>
            <w:r w:rsidRPr="001F2B13">
              <w:rPr>
                <w:rFonts w:eastAsia="Times New Roman"/>
                <w:b/>
                <w:bCs/>
                <w:color w:val="auto"/>
                <w:sz w:val="22"/>
                <w:szCs w:val="22"/>
              </w:rPr>
              <w:t> </w:t>
            </w:r>
          </w:p>
        </w:tc>
        <w:tc>
          <w:tcPr>
            <w:tcW w:w="719" w:type="dxa"/>
            <w:tcBorders>
              <w:top w:val="nil"/>
              <w:left w:val="nil"/>
              <w:bottom w:val="single" w:sz="4" w:space="0" w:color="auto"/>
              <w:right w:val="single" w:sz="4" w:space="0" w:color="auto"/>
            </w:tcBorders>
            <w:shd w:val="clear" w:color="000000" w:fill="FFF2CC"/>
            <w:noWrap/>
            <w:vAlign w:val="center"/>
            <w:hideMark/>
          </w:tcPr>
          <w:p w14:paraId="70A19EB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 </w:t>
            </w:r>
          </w:p>
        </w:tc>
        <w:tc>
          <w:tcPr>
            <w:tcW w:w="540" w:type="dxa"/>
            <w:tcBorders>
              <w:top w:val="nil"/>
              <w:left w:val="nil"/>
              <w:bottom w:val="single" w:sz="4" w:space="0" w:color="auto"/>
              <w:right w:val="single" w:sz="4" w:space="0" w:color="auto"/>
            </w:tcBorders>
            <w:shd w:val="clear" w:color="000000" w:fill="FFF2CC"/>
            <w:noWrap/>
            <w:vAlign w:val="center"/>
            <w:hideMark/>
          </w:tcPr>
          <w:p w14:paraId="03525EFF"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2.5</w:t>
            </w:r>
          </w:p>
        </w:tc>
        <w:tc>
          <w:tcPr>
            <w:tcW w:w="541" w:type="dxa"/>
            <w:tcBorders>
              <w:top w:val="nil"/>
              <w:left w:val="nil"/>
              <w:bottom w:val="single" w:sz="4" w:space="0" w:color="auto"/>
              <w:right w:val="single" w:sz="4" w:space="0" w:color="auto"/>
            </w:tcBorders>
            <w:shd w:val="clear" w:color="000000" w:fill="FFF2CC"/>
            <w:noWrap/>
            <w:vAlign w:val="center"/>
            <w:hideMark/>
          </w:tcPr>
          <w:p w14:paraId="0A131D01"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2.5</w:t>
            </w:r>
          </w:p>
        </w:tc>
        <w:tc>
          <w:tcPr>
            <w:tcW w:w="540" w:type="dxa"/>
            <w:tcBorders>
              <w:top w:val="nil"/>
              <w:left w:val="nil"/>
              <w:bottom w:val="single" w:sz="4" w:space="0" w:color="auto"/>
              <w:right w:val="single" w:sz="4" w:space="0" w:color="auto"/>
            </w:tcBorders>
            <w:shd w:val="clear" w:color="000000" w:fill="FFF2CC"/>
            <w:noWrap/>
            <w:vAlign w:val="center"/>
            <w:hideMark/>
          </w:tcPr>
          <w:p w14:paraId="1A4C63F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2.7</w:t>
            </w:r>
          </w:p>
        </w:tc>
        <w:tc>
          <w:tcPr>
            <w:tcW w:w="540" w:type="dxa"/>
            <w:tcBorders>
              <w:top w:val="nil"/>
              <w:left w:val="nil"/>
              <w:bottom w:val="single" w:sz="4" w:space="0" w:color="auto"/>
              <w:right w:val="single" w:sz="4" w:space="0" w:color="auto"/>
            </w:tcBorders>
            <w:shd w:val="clear" w:color="000000" w:fill="FFF2CC"/>
            <w:noWrap/>
            <w:vAlign w:val="center"/>
            <w:hideMark/>
          </w:tcPr>
          <w:p w14:paraId="7FA3D8D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3.0</w:t>
            </w:r>
          </w:p>
        </w:tc>
        <w:tc>
          <w:tcPr>
            <w:tcW w:w="540" w:type="dxa"/>
            <w:tcBorders>
              <w:top w:val="nil"/>
              <w:left w:val="nil"/>
              <w:bottom w:val="single" w:sz="4" w:space="0" w:color="auto"/>
              <w:right w:val="single" w:sz="4" w:space="0" w:color="auto"/>
            </w:tcBorders>
            <w:shd w:val="clear" w:color="000000" w:fill="FFF2CC"/>
            <w:noWrap/>
            <w:vAlign w:val="center"/>
            <w:hideMark/>
          </w:tcPr>
          <w:p w14:paraId="4BC2335D"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2.8</w:t>
            </w:r>
          </w:p>
        </w:tc>
        <w:tc>
          <w:tcPr>
            <w:tcW w:w="540" w:type="dxa"/>
            <w:tcBorders>
              <w:top w:val="nil"/>
              <w:left w:val="nil"/>
              <w:bottom w:val="single" w:sz="4" w:space="0" w:color="auto"/>
              <w:right w:val="single" w:sz="4" w:space="0" w:color="auto"/>
            </w:tcBorders>
            <w:shd w:val="clear" w:color="000000" w:fill="FFF2CC"/>
            <w:noWrap/>
            <w:vAlign w:val="center"/>
            <w:hideMark/>
          </w:tcPr>
          <w:p w14:paraId="7439600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2.7</w:t>
            </w:r>
          </w:p>
        </w:tc>
        <w:tc>
          <w:tcPr>
            <w:tcW w:w="540" w:type="dxa"/>
            <w:tcBorders>
              <w:top w:val="nil"/>
              <w:left w:val="nil"/>
              <w:bottom w:val="single" w:sz="4" w:space="0" w:color="auto"/>
              <w:right w:val="single" w:sz="4" w:space="0" w:color="auto"/>
            </w:tcBorders>
            <w:shd w:val="clear" w:color="000000" w:fill="FFF2CC"/>
            <w:noWrap/>
            <w:vAlign w:val="center"/>
            <w:hideMark/>
          </w:tcPr>
          <w:p w14:paraId="5827012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2.7</w:t>
            </w:r>
          </w:p>
        </w:tc>
        <w:tc>
          <w:tcPr>
            <w:tcW w:w="540" w:type="dxa"/>
            <w:tcBorders>
              <w:top w:val="nil"/>
              <w:left w:val="nil"/>
              <w:bottom w:val="single" w:sz="4" w:space="0" w:color="auto"/>
              <w:right w:val="single" w:sz="4" w:space="0" w:color="auto"/>
            </w:tcBorders>
            <w:shd w:val="clear" w:color="000000" w:fill="FFF2CC"/>
            <w:noWrap/>
            <w:vAlign w:val="center"/>
            <w:hideMark/>
          </w:tcPr>
          <w:p w14:paraId="6B642FF9"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2.9</w:t>
            </w:r>
          </w:p>
        </w:tc>
        <w:tc>
          <w:tcPr>
            <w:tcW w:w="540" w:type="dxa"/>
            <w:tcBorders>
              <w:top w:val="nil"/>
              <w:left w:val="nil"/>
              <w:bottom w:val="single" w:sz="4" w:space="0" w:color="auto"/>
              <w:right w:val="single" w:sz="4" w:space="0" w:color="auto"/>
            </w:tcBorders>
            <w:shd w:val="clear" w:color="000000" w:fill="FFF2CC"/>
            <w:noWrap/>
            <w:vAlign w:val="center"/>
            <w:hideMark/>
          </w:tcPr>
          <w:p w14:paraId="7D91587E"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2.7</w:t>
            </w:r>
          </w:p>
        </w:tc>
        <w:tc>
          <w:tcPr>
            <w:tcW w:w="540" w:type="dxa"/>
            <w:tcBorders>
              <w:top w:val="nil"/>
              <w:left w:val="nil"/>
              <w:bottom w:val="single" w:sz="4" w:space="0" w:color="auto"/>
              <w:right w:val="single" w:sz="4" w:space="0" w:color="auto"/>
            </w:tcBorders>
            <w:shd w:val="clear" w:color="000000" w:fill="FFF2CC"/>
            <w:noWrap/>
            <w:vAlign w:val="center"/>
            <w:hideMark/>
          </w:tcPr>
          <w:p w14:paraId="4BFCCF7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3.0</w:t>
            </w:r>
          </w:p>
        </w:tc>
        <w:tc>
          <w:tcPr>
            <w:tcW w:w="540" w:type="dxa"/>
            <w:tcBorders>
              <w:top w:val="nil"/>
              <w:left w:val="nil"/>
              <w:bottom w:val="single" w:sz="4" w:space="0" w:color="auto"/>
              <w:right w:val="single" w:sz="4" w:space="0" w:color="auto"/>
            </w:tcBorders>
            <w:shd w:val="clear" w:color="000000" w:fill="FFF2CC"/>
            <w:noWrap/>
            <w:vAlign w:val="center"/>
            <w:hideMark/>
          </w:tcPr>
          <w:p w14:paraId="3CB0AFA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3.1</w:t>
            </w:r>
          </w:p>
        </w:tc>
        <w:tc>
          <w:tcPr>
            <w:tcW w:w="540" w:type="dxa"/>
            <w:tcBorders>
              <w:top w:val="nil"/>
              <w:left w:val="nil"/>
              <w:bottom w:val="single" w:sz="4" w:space="0" w:color="auto"/>
              <w:right w:val="single" w:sz="4" w:space="0" w:color="auto"/>
            </w:tcBorders>
            <w:shd w:val="clear" w:color="000000" w:fill="FFF2CC"/>
            <w:noWrap/>
            <w:vAlign w:val="center"/>
            <w:hideMark/>
          </w:tcPr>
          <w:p w14:paraId="61503B57"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3.0</w:t>
            </w:r>
          </w:p>
        </w:tc>
        <w:tc>
          <w:tcPr>
            <w:tcW w:w="540" w:type="dxa"/>
            <w:tcBorders>
              <w:top w:val="nil"/>
              <w:left w:val="nil"/>
              <w:bottom w:val="single" w:sz="4" w:space="0" w:color="auto"/>
              <w:right w:val="single" w:sz="4" w:space="0" w:color="auto"/>
            </w:tcBorders>
            <w:shd w:val="clear" w:color="000000" w:fill="FFF2CC"/>
            <w:noWrap/>
            <w:vAlign w:val="center"/>
            <w:hideMark/>
          </w:tcPr>
          <w:p w14:paraId="5E015AFC"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3.1</w:t>
            </w:r>
          </w:p>
        </w:tc>
        <w:tc>
          <w:tcPr>
            <w:tcW w:w="540" w:type="dxa"/>
            <w:tcBorders>
              <w:top w:val="nil"/>
              <w:left w:val="nil"/>
              <w:bottom w:val="single" w:sz="4" w:space="0" w:color="auto"/>
              <w:right w:val="single" w:sz="4" w:space="0" w:color="auto"/>
            </w:tcBorders>
            <w:shd w:val="clear" w:color="000000" w:fill="FFF2CC"/>
            <w:noWrap/>
            <w:vAlign w:val="center"/>
            <w:hideMark/>
          </w:tcPr>
          <w:p w14:paraId="750C6257"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2.5</w:t>
            </w:r>
          </w:p>
        </w:tc>
        <w:tc>
          <w:tcPr>
            <w:tcW w:w="540" w:type="dxa"/>
            <w:tcBorders>
              <w:top w:val="nil"/>
              <w:left w:val="nil"/>
              <w:bottom w:val="single" w:sz="4" w:space="0" w:color="auto"/>
              <w:right w:val="single" w:sz="4" w:space="0" w:color="auto"/>
            </w:tcBorders>
            <w:shd w:val="clear" w:color="000000" w:fill="FFF2CC"/>
            <w:noWrap/>
            <w:vAlign w:val="center"/>
            <w:hideMark/>
          </w:tcPr>
          <w:p w14:paraId="772599EA"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3.5</w:t>
            </w:r>
          </w:p>
        </w:tc>
        <w:tc>
          <w:tcPr>
            <w:tcW w:w="540" w:type="dxa"/>
            <w:tcBorders>
              <w:top w:val="nil"/>
              <w:left w:val="nil"/>
              <w:bottom w:val="single" w:sz="4" w:space="0" w:color="auto"/>
              <w:right w:val="single" w:sz="4" w:space="0" w:color="auto"/>
            </w:tcBorders>
            <w:shd w:val="clear" w:color="000000" w:fill="FFF2CC"/>
            <w:noWrap/>
            <w:vAlign w:val="center"/>
            <w:hideMark/>
          </w:tcPr>
          <w:p w14:paraId="788E9F04"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3.5</w:t>
            </w:r>
          </w:p>
        </w:tc>
        <w:tc>
          <w:tcPr>
            <w:tcW w:w="540" w:type="dxa"/>
            <w:tcBorders>
              <w:top w:val="nil"/>
              <w:left w:val="nil"/>
              <w:bottom w:val="single" w:sz="4" w:space="0" w:color="auto"/>
              <w:right w:val="single" w:sz="4" w:space="0" w:color="auto"/>
            </w:tcBorders>
            <w:shd w:val="clear" w:color="000000" w:fill="FFF2CC"/>
            <w:noWrap/>
            <w:vAlign w:val="center"/>
            <w:hideMark/>
          </w:tcPr>
          <w:p w14:paraId="127743C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3.5</w:t>
            </w:r>
          </w:p>
        </w:tc>
        <w:tc>
          <w:tcPr>
            <w:tcW w:w="540" w:type="dxa"/>
            <w:tcBorders>
              <w:top w:val="nil"/>
              <w:left w:val="nil"/>
              <w:bottom w:val="single" w:sz="4" w:space="0" w:color="auto"/>
              <w:right w:val="single" w:sz="4" w:space="0" w:color="auto"/>
            </w:tcBorders>
            <w:shd w:val="clear" w:color="000000" w:fill="FFF2CC"/>
            <w:noWrap/>
            <w:vAlign w:val="center"/>
            <w:hideMark/>
          </w:tcPr>
          <w:p w14:paraId="047015B8"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3.5</w:t>
            </w:r>
          </w:p>
        </w:tc>
        <w:tc>
          <w:tcPr>
            <w:tcW w:w="540" w:type="dxa"/>
            <w:tcBorders>
              <w:top w:val="nil"/>
              <w:left w:val="nil"/>
              <w:bottom w:val="single" w:sz="4" w:space="0" w:color="auto"/>
              <w:right w:val="single" w:sz="4" w:space="0" w:color="auto"/>
            </w:tcBorders>
            <w:shd w:val="clear" w:color="000000" w:fill="FFF2CC"/>
            <w:noWrap/>
            <w:vAlign w:val="center"/>
            <w:hideMark/>
          </w:tcPr>
          <w:p w14:paraId="5AFDE0F3" w14:textId="77777777" w:rsidR="001F2B13" w:rsidRPr="001F2B13" w:rsidRDefault="001F2B13" w:rsidP="001F2B13">
            <w:pPr>
              <w:spacing w:before="0" w:after="0"/>
              <w:ind w:firstLine="0"/>
              <w:jc w:val="center"/>
              <w:rPr>
                <w:rFonts w:eastAsia="Times New Roman"/>
                <w:color w:val="auto"/>
                <w:sz w:val="22"/>
                <w:szCs w:val="22"/>
              </w:rPr>
            </w:pPr>
            <w:r w:rsidRPr="001F2B13">
              <w:rPr>
                <w:rFonts w:eastAsia="Times New Roman"/>
                <w:color w:val="auto"/>
                <w:sz w:val="22"/>
                <w:szCs w:val="22"/>
              </w:rPr>
              <w:t>3.5</w:t>
            </w:r>
          </w:p>
        </w:tc>
      </w:tr>
    </w:tbl>
    <w:p w14:paraId="28E7237D" w14:textId="77777777" w:rsidR="00E462B6" w:rsidRDefault="00E462B6" w:rsidP="008C3800">
      <w:pPr>
        <w:ind w:firstLine="0"/>
        <w:jc w:val="center"/>
        <w:rPr>
          <w:b/>
        </w:rPr>
      </w:pPr>
      <w:bookmarkStart w:id="9" w:name="_Hlk35960858"/>
    </w:p>
    <w:p w14:paraId="0298B95A" w14:textId="77777777" w:rsidR="00245818" w:rsidRPr="0067210F" w:rsidRDefault="006E1355" w:rsidP="00245818">
      <w:pPr>
        <w:spacing w:before="120" w:after="0" w:line="264" w:lineRule="auto"/>
        <w:ind w:firstLine="720"/>
        <w:rPr>
          <w:b/>
          <w:bCs/>
          <w:sz w:val="26"/>
          <w:szCs w:val="26"/>
        </w:rPr>
      </w:pPr>
      <w:r>
        <w:rPr>
          <w:b/>
        </w:rPr>
        <w:t xml:space="preserve">  </w:t>
      </w:r>
      <w:bookmarkEnd w:id="9"/>
      <w:r w:rsidR="00245818" w:rsidRPr="0067210F">
        <w:rPr>
          <w:b/>
          <w:bCs/>
        </w:rPr>
        <w:t>4</w:t>
      </w:r>
      <w:r w:rsidR="00245818" w:rsidRPr="0067210F">
        <w:rPr>
          <w:b/>
          <w:bCs/>
          <w:sz w:val="26"/>
          <w:szCs w:val="26"/>
        </w:rPr>
        <w:t>.3. Cấu trúc và trình tự giảng dạy các học phần</w:t>
      </w:r>
    </w:p>
    <w:p w14:paraId="64CE7D17" w14:textId="570D7D0B" w:rsidR="00195935" w:rsidRPr="00515BA6" w:rsidRDefault="0067210F" w:rsidP="00195935">
      <w:pPr>
        <w:pStyle w:val="Heading2"/>
      </w:pPr>
      <w:r w:rsidRPr="0067210F">
        <w:rPr>
          <w:sz w:val="26"/>
          <w:szCs w:val="26"/>
        </w:rPr>
        <w:t xml:space="preserve">                                              </w:t>
      </w:r>
      <w:r w:rsidR="00195935" w:rsidRPr="0067210F">
        <w:rPr>
          <w:sz w:val="26"/>
          <w:szCs w:val="26"/>
        </w:rPr>
        <w:t>Sơ đồ cấu trúc chương trình dạy học – Ngành Sư</w:t>
      </w:r>
      <w:r w:rsidR="00195935">
        <w:t xml:space="preserve"> phạm Giáo dục chính trị </w:t>
      </w:r>
    </w:p>
    <w:p w14:paraId="60A1D962" w14:textId="77777777" w:rsidR="00195935" w:rsidRPr="00515BA6" w:rsidRDefault="00195935" w:rsidP="00195935">
      <w:pPr>
        <w:rPr>
          <w:color w:val="auto"/>
        </w:rPr>
      </w:pPr>
      <w:r>
        <w:rPr>
          <w:noProof/>
        </w:rPr>
        <mc:AlternateContent>
          <mc:Choice Requires="wpg">
            <w:drawing>
              <wp:anchor distT="0" distB="0" distL="114300" distR="114300" simplePos="0" relativeHeight="251623424" behindDoc="0" locked="0" layoutInCell="1" allowOverlap="1" wp14:anchorId="78162783" wp14:editId="686F94FE">
                <wp:simplePos x="0" y="0"/>
                <wp:positionH relativeFrom="column">
                  <wp:posOffset>-207010</wp:posOffset>
                </wp:positionH>
                <wp:positionV relativeFrom="paragraph">
                  <wp:posOffset>104775</wp:posOffset>
                </wp:positionV>
                <wp:extent cx="9712325" cy="11704955"/>
                <wp:effectExtent l="0" t="0" r="22225" b="29845"/>
                <wp:wrapNone/>
                <wp:docPr id="5" name="Group 5"/>
                <wp:cNvGraphicFramePr/>
                <a:graphic xmlns:a="http://schemas.openxmlformats.org/drawingml/2006/main">
                  <a:graphicData uri="http://schemas.microsoft.com/office/word/2010/wordprocessingGroup">
                    <wpg:wgp>
                      <wpg:cNvGrpSpPr/>
                      <wpg:grpSpPr>
                        <a:xfrm>
                          <a:off x="0" y="0"/>
                          <a:ext cx="9712325" cy="11704955"/>
                          <a:chOff x="-144825" y="0"/>
                          <a:chExt cx="9535664" cy="11705590"/>
                        </a:xfrm>
                      </wpg:grpSpPr>
                      <wpg:grpSp>
                        <wpg:cNvPr id="1060" name="Group 1060"/>
                        <wpg:cNvGrpSpPr/>
                        <wpg:grpSpPr>
                          <a:xfrm>
                            <a:off x="-144825" y="0"/>
                            <a:ext cx="9535664" cy="11705590"/>
                            <a:chOff x="-149649" y="0"/>
                            <a:chExt cx="9536703" cy="11706638"/>
                          </a:xfrm>
                        </wpg:grpSpPr>
                        <wps:wsp>
                          <wps:cNvPr id="942" name="Straight Arrow Connector 942"/>
                          <wps:cNvCnPr/>
                          <wps:spPr>
                            <a:xfrm flipV="1">
                              <a:off x="2033834" y="2026903"/>
                              <a:ext cx="240213" cy="6484"/>
                            </a:xfrm>
                            <a:prstGeom prst="straightConnector1">
                              <a:avLst/>
                            </a:prstGeom>
                            <a:ln w="28575">
                              <a:solidFill>
                                <a:srgbClr val="FA60C3"/>
                              </a:solidFill>
                              <a:tailEnd type="arrow"/>
                            </a:ln>
                          </wps:spPr>
                          <wps:style>
                            <a:lnRef idx="1">
                              <a:schemeClr val="accent1"/>
                            </a:lnRef>
                            <a:fillRef idx="0">
                              <a:schemeClr val="accent1"/>
                            </a:fillRef>
                            <a:effectRef idx="0">
                              <a:schemeClr val="accent1"/>
                            </a:effectRef>
                            <a:fontRef idx="minor">
                              <a:schemeClr val="tx1"/>
                            </a:fontRef>
                          </wps:style>
                          <wps:bodyPr/>
                        </wps:wsp>
                        <wpg:grpSp>
                          <wpg:cNvPr id="1059" name="Group 1059"/>
                          <wpg:cNvGrpSpPr/>
                          <wpg:grpSpPr>
                            <a:xfrm>
                              <a:off x="-149649" y="0"/>
                              <a:ext cx="9536703" cy="11706638"/>
                              <a:chOff x="-149649" y="0"/>
                              <a:chExt cx="9536703" cy="11706638"/>
                            </a:xfrm>
                          </wpg:grpSpPr>
                          <wpg:grpSp>
                            <wpg:cNvPr id="16" name="Group 16"/>
                            <wpg:cNvGrpSpPr/>
                            <wpg:grpSpPr>
                              <a:xfrm>
                                <a:off x="-149649" y="0"/>
                                <a:ext cx="9536703" cy="11706638"/>
                                <a:chOff x="-149664" y="0"/>
                                <a:chExt cx="9537940" cy="11707922"/>
                              </a:xfrm>
                            </wpg:grpSpPr>
                            <wps:wsp>
                              <wps:cNvPr id="98" name="Text Box 98"/>
                              <wps:cNvSpPr txBox="1"/>
                              <wps:spPr>
                                <a:xfrm>
                                  <a:off x="8468823" y="731880"/>
                                  <a:ext cx="919453" cy="906994"/>
                                </a:xfrm>
                                <a:prstGeom prst="rect">
                                  <a:avLst/>
                                </a:prstGeom>
                                <a:solidFill>
                                  <a:srgbClr val="FF0000"/>
                                </a:solidFill>
                                <a:ln w="28575">
                                  <a:solidFill>
                                    <a:srgbClr val="00B050"/>
                                  </a:solidFill>
                                </a:ln>
                              </wps:spPr>
                              <wps:txbx>
                                <w:txbxContent>
                                  <w:p w14:paraId="32D34EEC" w14:textId="77777777" w:rsidR="00AF43A3" w:rsidRPr="001906C1" w:rsidRDefault="00AF43A3" w:rsidP="00524A15">
                                    <w:pPr>
                                      <w:spacing w:before="0" w:after="0"/>
                                      <w:ind w:firstLine="0"/>
                                      <w:jc w:val="center"/>
                                      <w:rPr>
                                        <w:rFonts w:eastAsia="Times New Roman"/>
                                        <w:b/>
                                        <w:bCs/>
                                        <w:sz w:val="22"/>
                                        <w:szCs w:val="22"/>
                                      </w:rPr>
                                    </w:pPr>
                                    <w:r w:rsidRPr="001906C1">
                                      <w:rPr>
                                        <w:rFonts w:eastAsia="Times New Roman"/>
                                        <w:b/>
                                        <w:bCs/>
                                        <w:sz w:val="22"/>
                                        <w:szCs w:val="22"/>
                                      </w:rPr>
                                      <w:t>Thực tập Sư phạm &amp; Đồ  án tốt nghiệp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6" name="Text Box 86"/>
                              <wps:cNvSpPr txBox="1"/>
                              <wps:spPr>
                                <a:xfrm>
                                  <a:off x="2255227" y="19050"/>
                                  <a:ext cx="873125" cy="450215"/>
                                </a:xfrm>
                                <a:prstGeom prst="rect">
                                  <a:avLst/>
                                </a:prstGeom>
                                <a:solidFill>
                                  <a:srgbClr val="CCCCFF"/>
                                </a:solidFill>
                                <a:ln>
                                  <a:solidFill>
                                    <a:schemeClr val="accent2">
                                      <a:lumMod val="60000"/>
                                      <a:lumOff val="40000"/>
                                    </a:schemeClr>
                                  </a:solidFill>
                                </a:ln>
                              </wps:spPr>
                              <wps:style>
                                <a:lnRef idx="2">
                                  <a:schemeClr val="accent2"/>
                                </a:lnRef>
                                <a:fillRef idx="1">
                                  <a:schemeClr val="lt1"/>
                                </a:fillRef>
                                <a:effectRef idx="0">
                                  <a:schemeClr val="accent2"/>
                                </a:effectRef>
                                <a:fontRef idx="minor">
                                  <a:schemeClr val="dk1"/>
                                </a:fontRef>
                              </wps:style>
                              <wps:txbx>
                                <w:txbxContent>
                                  <w:p w14:paraId="6F87893A" w14:textId="1946FC1F" w:rsidR="00AF43A3" w:rsidRPr="001906C1" w:rsidRDefault="00AF43A3" w:rsidP="001906C1">
                                    <w:pPr>
                                      <w:spacing w:before="0" w:after="0"/>
                                      <w:ind w:left="-142" w:right="-164" w:firstLine="0"/>
                                      <w:rPr>
                                        <w:rFonts w:eastAsia="Times New Roman"/>
                                        <w:b/>
                                        <w:bCs/>
                                        <w:color w:val="FF0000"/>
                                        <w:sz w:val="22"/>
                                        <w:szCs w:val="22"/>
                                      </w:rPr>
                                    </w:pPr>
                                    <w:r w:rsidRPr="001906C1">
                                      <w:rPr>
                                        <w:rFonts w:eastAsia="Times New Roman"/>
                                        <w:b/>
                                        <w:bCs/>
                                        <w:color w:val="FF0000"/>
                                        <w:sz w:val="22"/>
                                        <w:szCs w:val="22"/>
                                        <w:lang w:val="vi-VN"/>
                                      </w:rPr>
                                      <w:t xml:space="preserve">    </w:t>
                                    </w:r>
                                    <w:r w:rsidRPr="001906C1">
                                      <w:rPr>
                                        <w:rFonts w:eastAsia="Times New Roman"/>
                                        <w:b/>
                                        <w:bCs/>
                                        <w:color w:val="FF0000"/>
                                        <w:sz w:val="22"/>
                                        <w:szCs w:val="22"/>
                                      </w:rPr>
                                      <w:t>Học kỳ 3</w:t>
                                    </w:r>
                                  </w:p>
                                  <w:p w14:paraId="3DA85993" w14:textId="77777777" w:rsidR="00AF43A3" w:rsidRPr="001906C1" w:rsidRDefault="00AF43A3" w:rsidP="001906C1">
                                    <w:pPr>
                                      <w:spacing w:before="0" w:after="0"/>
                                      <w:rPr>
                                        <w:b/>
                                        <w:color w:val="FF0000"/>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5" name="Text Box 85"/>
                              <wps:cNvSpPr txBox="1"/>
                              <wps:spPr>
                                <a:xfrm>
                                  <a:off x="3474256" y="9525"/>
                                  <a:ext cx="873125" cy="450215"/>
                                </a:xfrm>
                                <a:prstGeom prst="rect">
                                  <a:avLst/>
                                </a:prstGeom>
                                <a:solidFill>
                                  <a:srgbClr val="CCCCFF"/>
                                </a:solidFill>
                                <a:ln>
                                  <a:solidFill>
                                    <a:schemeClr val="accent2">
                                      <a:lumMod val="60000"/>
                                      <a:lumOff val="40000"/>
                                    </a:schemeClr>
                                  </a:solidFill>
                                </a:ln>
                              </wps:spPr>
                              <wps:style>
                                <a:lnRef idx="2">
                                  <a:schemeClr val="accent2"/>
                                </a:lnRef>
                                <a:fillRef idx="1">
                                  <a:schemeClr val="lt1"/>
                                </a:fillRef>
                                <a:effectRef idx="0">
                                  <a:schemeClr val="accent2"/>
                                </a:effectRef>
                                <a:fontRef idx="minor">
                                  <a:schemeClr val="dk1"/>
                                </a:fontRef>
                              </wps:style>
                              <wps:txbx>
                                <w:txbxContent>
                                  <w:p w14:paraId="7E813EA1" w14:textId="7D10706A" w:rsidR="00AF43A3" w:rsidRPr="001906C1" w:rsidRDefault="00AF43A3" w:rsidP="001906C1">
                                    <w:pPr>
                                      <w:spacing w:before="0" w:after="0"/>
                                      <w:ind w:left="-142" w:right="-164" w:firstLine="0"/>
                                      <w:rPr>
                                        <w:rFonts w:eastAsia="Times New Roman"/>
                                        <w:b/>
                                        <w:bCs/>
                                        <w:color w:val="FF0000"/>
                                        <w:sz w:val="22"/>
                                        <w:szCs w:val="22"/>
                                      </w:rPr>
                                    </w:pPr>
                                    <w:r w:rsidRPr="001906C1">
                                      <w:rPr>
                                        <w:rFonts w:eastAsia="Times New Roman"/>
                                        <w:b/>
                                        <w:bCs/>
                                        <w:color w:val="FF0000"/>
                                        <w:sz w:val="22"/>
                                        <w:szCs w:val="22"/>
                                        <w:lang w:val="vi-VN"/>
                                      </w:rPr>
                                      <w:t xml:space="preserve">    </w:t>
                                    </w:r>
                                    <w:r w:rsidRPr="001906C1">
                                      <w:rPr>
                                        <w:rFonts w:eastAsia="Times New Roman"/>
                                        <w:b/>
                                        <w:bCs/>
                                        <w:color w:val="FF0000"/>
                                        <w:sz w:val="22"/>
                                        <w:szCs w:val="22"/>
                                      </w:rPr>
                                      <w:t>Học kỳ 4</w:t>
                                    </w:r>
                                  </w:p>
                                  <w:p w14:paraId="3F4CABB6" w14:textId="77777777" w:rsidR="00AF43A3" w:rsidRPr="001906C1" w:rsidRDefault="00AF43A3" w:rsidP="001906C1">
                                    <w:pPr>
                                      <w:spacing w:before="0" w:after="0"/>
                                      <w:ind w:left="-142" w:right="-164"/>
                                      <w:jc w:val="center"/>
                                      <w:rPr>
                                        <w:rFonts w:eastAsia="Times New Roman"/>
                                        <w:b/>
                                        <w:bCs/>
                                        <w:color w:val="FF0000"/>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4" name="Text Box 84"/>
                              <wps:cNvSpPr txBox="1"/>
                              <wps:spPr>
                                <a:xfrm>
                                  <a:off x="4688523" y="19050"/>
                                  <a:ext cx="873125" cy="450215"/>
                                </a:xfrm>
                                <a:prstGeom prst="rect">
                                  <a:avLst/>
                                </a:prstGeom>
                                <a:solidFill>
                                  <a:srgbClr val="CCCCFF"/>
                                </a:solidFill>
                                <a:ln>
                                  <a:solidFill>
                                    <a:schemeClr val="accent2">
                                      <a:lumMod val="60000"/>
                                      <a:lumOff val="40000"/>
                                    </a:schemeClr>
                                  </a:solidFill>
                                </a:ln>
                              </wps:spPr>
                              <wps:style>
                                <a:lnRef idx="2">
                                  <a:schemeClr val="accent2"/>
                                </a:lnRef>
                                <a:fillRef idx="1">
                                  <a:schemeClr val="lt1"/>
                                </a:fillRef>
                                <a:effectRef idx="0">
                                  <a:schemeClr val="accent2"/>
                                </a:effectRef>
                                <a:fontRef idx="minor">
                                  <a:schemeClr val="dk1"/>
                                </a:fontRef>
                              </wps:style>
                              <wps:txbx>
                                <w:txbxContent>
                                  <w:p w14:paraId="7B643D74" w14:textId="0577006A" w:rsidR="00AF43A3" w:rsidRPr="001906C1" w:rsidRDefault="00AF43A3" w:rsidP="001906C1">
                                    <w:pPr>
                                      <w:spacing w:before="0" w:after="0"/>
                                      <w:ind w:left="-142" w:right="-164" w:firstLine="0"/>
                                      <w:rPr>
                                        <w:rFonts w:eastAsia="Times New Roman"/>
                                        <w:b/>
                                        <w:bCs/>
                                        <w:color w:val="FF0000"/>
                                        <w:sz w:val="22"/>
                                        <w:szCs w:val="22"/>
                                      </w:rPr>
                                    </w:pPr>
                                    <w:r w:rsidRPr="001906C1">
                                      <w:rPr>
                                        <w:rFonts w:eastAsia="Times New Roman"/>
                                        <w:b/>
                                        <w:bCs/>
                                        <w:color w:val="FF0000"/>
                                        <w:sz w:val="22"/>
                                        <w:szCs w:val="22"/>
                                        <w:lang w:val="vi-VN"/>
                                      </w:rPr>
                                      <w:t xml:space="preserve">   </w:t>
                                    </w:r>
                                    <w:r w:rsidRPr="001906C1">
                                      <w:rPr>
                                        <w:rFonts w:eastAsia="Times New Roman"/>
                                        <w:b/>
                                        <w:bCs/>
                                        <w:color w:val="FF0000"/>
                                        <w:sz w:val="22"/>
                                        <w:szCs w:val="22"/>
                                      </w:rPr>
                                      <w:t>Học kỳ 5</w:t>
                                    </w:r>
                                  </w:p>
                                  <w:p w14:paraId="4F969143" w14:textId="77777777" w:rsidR="00AF43A3" w:rsidRPr="001906C1" w:rsidRDefault="00AF43A3" w:rsidP="001906C1">
                                    <w:pPr>
                                      <w:spacing w:before="0" w:after="0"/>
                                      <w:rPr>
                                        <w:b/>
                                        <w:color w:val="FF0000"/>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3" name="Text Box 83"/>
                              <wps:cNvSpPr txBox="1"/>
                              <wps:spPr>
                                <a:xfrm>
                                  <a:off x="5930509" y="19050"/>
                                  <a:ext cx="873125" cy="450215"/>
                                </a:xfrm>
                                <a:prstGeom prst="rect">
                                  <a:avLst/>
                                </a:prstGeom>
                                <a:solidFill>
                                  <a:srgbClr val="CCCCFF"/>
                                </a:solidFill>
                                <a:ln>
                                  <a:solidFill>
                                    <a:schemeClr val="accent2">
                                      <a:lumMod val="60000"/>
                                      <a:lumOff val="40000"/>
                                    </a:schemeClr>
                                  </a:solidFill>
                                </a:ln>
                              </wps:spPr>
                              <wps:style>
                                <a:lnRef idx="2">
                                  <a:schemeClr val="accent2"/>
                                </a:lnRef>
                                <a:fillRef idx="1">
                                  <a:schemeClr val="lt1"/>
                                </a:fillRef>
                                <a:effectRef idx="0">
                                  <a:schemeClr val="accent2"/>
                                </a:effectRef>
                                <a:fontRef idx="minor">
                                  <a:schemeClr val="dk1"/>
                                </a:fontRef>
                              </wps:style>
                              <wps:txbx>
                                <w:txbxContent>
                                  <w:p w14:paraId="5E4F9692" w14:textId="787BD5D9" w:rsidR="00AF43A3" w:rsidRPr="001906C1" w:rsidRDefault="00AF43A3" w:rsidP="001906C1">
                                    <w:pPr>
                                      <w:spacing w:before="0" w:after="0"/>
                                      <w:ind w:left="-142" w:right="-164" w:firstLine="0"/>
                                      <w:rPr>
                                        <w:rFonts w:eastAsia="Times New Roman"/>
                                        <w:b/>
                                        <w:bCs/>
                                        <w:color w:val="FF0000"/>
                                        <w:sz w:val="22"/>
                                        <w:szCs w:val="22"/>
                                      </w:rPr>
                                    </w:pPr>
                                    <w:r w:rsidRPr="001906C1">
                                      <w:rPr>
                                        <w:rFonts w:eastAsia="Times New Roman"/>
                                        <w:b/>
                                        <w:bCs/>
                                        <w:color w:val="FF0000"/>
                                        <w:sz w:val="22"/>
                                        <w:szCs w:val="22"/>
                                        <w:lang w:val="vi-VN"/>
                                      </w:rPr>
                                      <w:t xml:space="preserve">   </w:t>
                                    </w:r>
                                    <w:r w:rsidRPr="001906C1">
                                      <w:rPr>
                                        <w:rFonts w:eastAsia="Times New Roman"/>
                                        <w:b/>
                                        <w:bCs/>
                                        <w:color w:val="FF0000"/>
                                        <w:sz w:val="22"/>
                                        <w:szCs w:val="22"/>
                                      </w:rPr>
                                      <w:t>Học kỳ 6</w:t>
                                    </w:r>
                                  </w:p>
                                  <w:p w14:paraId="2E505A13" w14:textId="77777777" w:rsidR="00AF43A3" w:rsidRPr="001906C1" w:rsidRDefault="00AF43A3" w:rsidP="001906C1">
                                    <w:pPr>
                                      <w:spacing w:before="0" w:after="0"/>
                                      <w:rPr>
                                        <w:b/>
                                        <w:color w:val="FF0000"/>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2" name="Text Box 82"/>
                              <wps:cNvSpPr txBox="1"/>
                              <wps:spPr>
                                <a:xfrm>
                                  <a:off x="7201592" y="19050"/>
                                  <a:ext cx="873125" cy="450215"/>
                                </a:xfrm>
                                <a:prstGeom prst="rect">
                                  <a:avLst/>
                                </a:prstGeom>
                                <a:solidFill>
                                  <a:srgbClr val="CCCCFF"/>
                                </a:solidFill>
                                <a:ln>
                                  <a:solidFill>
                                    <a:schemeClr val="accent2">
                                      <a:lumMod val="60000"/>
                                      <a:lumOff val="40000"/>
                                    </a:schemeClr>
                                  </a:solidFill>
                                </a:ln>
                              </wps:spPr>
                              <wps:style>
                                <a:lnRef idx="2">
                                  <a:schemeClr val="accent2"/>
                                </a:lnRef>
                                <a:fillRef idx="1">
                                  <a:schemeClr val="lt1"/>
                                </a:fillRef>
                                <a:effectRef idx="0">
                                  <a:schemeClr val="accent2"/>
                                </a:effectRef>
                                <a:fontRef idx="minor">
                                  <a:schemeClr val="dk1"/>
                                </a:fontRef>
                              </wps:style>
                              <wps:txbx>
                                <w:txbxContent>
                                  <w:p w14:paraId="5B9C481E" w14:textId="38BE6451" w:rsidR="00AF43A3" w:rsidRPr="001906C1" w:rsidRDefault="00AF43A3" w:rsidP="001906C1">
                                    <w:pPr>
                                      <w:spacing w:before="0" w:after="0"/>
                                      <w:ind w:left="-142" w:right="-164" w:firstLine="0"/>
                                      <w:rPr>
                                        <w:rFonts w:eastAsia="Times New Roman"/>
                                        <w:b/>
                                        <w:bCs/>
                                        <w:color w:val="FF0000"/>
                                        <w:sz w:val="22"/>
                                        <w:szCs w:val="22"/>
                                      </w:rPr>
                                    </w:pPr>
                                    <w:r w:rsidRPr="001906C1">
                                      <w:rPr>
                                        <w:rFonts w:eastAsia="Times New Roman"/>
                                        <w:b/>
                                        <w:bCs/>
                                        <w:color w:val="FF0000"/>
                                        <w:sz w:val="22"/>
                                        <w:szCs w:val="22"/>
                                        <w:lang w:val="vi-VN"/>
                                      </w:rPr>
                                      <w:t xml:space="preserve">   </w:t>
                                    </w:r>
                                    <w:r w:rsidRPr="001906C1">
                                      <w:rPr>
                                        <w:rFonts w:eastAsia="Times New Roman"/>
                                        <w:b/>
                                        <w:bCs/>
                                        <w:color w:val="FF0000"/>
                                        <w:sz w:val="22"/>
                                        <w:szCs w:val="22"/>
                                      </w:rPr>
                                      <w:t>Học kỳ 7</w:t>
                                    </w:r>
                                  </w:p>
                                  <w:p w14:paraId="1587901A" w14:textId="77777777" w:rsidR="00AF43A3" w:rsidRPr="001906C1" w:rsidRDefault="00AF43A3" w:rsidP="001906C1">
                                    <w:pPr>
                                      <w:spacing w:before="0" w:after="0"/>
                                      <w:rPr>
                                        <w:b/>
                                        <w:color w:val="FF0000"/>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1" name="Text Box 81"/>
                              <wps:cNvSpPr txBox="1"/>
                              <wps:spPr>
                                <a:xfrm>
                                  <a:off x="8468991" y="0"/>
                                  <a:ext cx="873125" cy="489074"/>
                                </a:xfrm>
                                <a:prstGeom prst="rect">
                                  <a:avLst/>
                                </a:prstGeom>
                                <a:solidFill>
                                  <a:srgbClr val="CCCCFF"/>
                                </a:solidFill>
                                <a:ln>
                                  <a:solidFill>
                                    <a:schemeClr val="accent2">
                                      <a:lumMod val="60000"/>
                                      <a:lumOff val="40000"/>
                                    </a:schemeClr>
                                  </a:solidFill>
                                </a:ln>
                              </wps:spPr>
                              <wps:style>
                                <a:lnRef idx="2">
                                  <a:schemeClr val="accent2"/>
                                </a:lnRef>
                                <a:fillRef idx="1">
                                  <a:schemeClr val="lt1"/>
                                </a:fillRef>
                                <a:effectRef idx="0">
                                  <a:schemeClr val="accent2"/>
                                </a:effectRef>
                                <a:fontRef idx="minor">
                                  <a:schemeClr val="dk1"/>
                                </a:fontRef>
                              </wps:style>
                              <wps:txbx>
                                <w:txbxContent>
                                  <w:p w14:paraId="0CAFE9D3" w14:textId="5F51CEAC" w:rsidR="00AF43A3" w:rsidRPr="001906C1" w:rsidRDefault="00AF43A3" w:rsidP="001906C1">
                                    <w:pPr>
                                      <w:spacing w:before="0" w:after="0"/>
                                      <w:ind w:left="-142" w:right="-164" w:firstLine="0"/>
                                      <w:rPr>
                                        <w:rFonts w:eastAsia="Times New Roman"/>
                                        <w:b/>
                                        <w:bCs/>
                                        <w:color w:val="FF0000"/>
                                        <w:sz w:val="22"/>
                                        <w:szCs w:val="22"/>
                                      </w:rPr>
                                    </w:pPr>
                                    <w:r w:rsidRPr="001906C1">
                                      <w:rPr>
                                        <w:rFonts w:eastAsia="Times New Roman"/>
                                        <w:b/>
                                        <w:bCs/>
                                        <w:color w:val="FF0000"/>
                                        <w:sz w:val="22"/>
                                        <w:szCs w:val="22"/>
                                        <w:lang w:val="vi-VN"/>
                                      </w:rPr>
                                      <w:t xml:space="preserve">  </w:t>
                                    </w:r>
                                    <w:r w:rsidRPr="001906C1">
                                      <w:rPr>
                                        <w:rFonts w:eastAsia="Times New Roman"/>
                                        <w:b/>
                                        <w:bCs/>
                                        <w:color w:val="FF0000"/>
                                        <w:sz w:val="22"/>
                                        <w:szCs w:val="22"/>
                                      </w:rPr>
                                      <w:t>Học kỳ 8</w:t>
                                    </w:r>
                                  </w:p>
                                  <w:p w14:paraId="53A9F5DA" w14:textId="77777777" w:rsidR="00AF43A3" w:rsidRPr="001906C1" w:rsidRDefault="00AF43A3" w:rsidP="001906C1">
                                    <w:pPr>
                                      <w:spacing w:before="0" w:after="0"/>
                                      <w:rPr>
                                        <w:b/>
                                        <w:color w:val="FF0000"/>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8" name="Text Box 88"/>
                              <wps:cNvSpPr txBox="1"/>
                              <wps:spPr>
                                <a:xfrm>
                                  <a:off x="-149664" y="19050"/>
                                  <a:ext cx="873125" cy="450215"/>
                                </a:xfrm>
                                <a:prstGeom prst="rect">
                                  <a:avLst/>
                                </a:prstGeom>
                                <a:solidFill>
                                  <a:srgbClr val="CCCCFF"/>
                                </a:solidFill>
                                <a:ln>
                                  <a:solidFill>
                                    <a:schemeClr val="accent2">
                                      <a:lumMod val="60000"/>
                                      <a:lumOff val="40000"/>
                                    </a:schemeClr>
                                  </a:solidFill>
                                </a:ln>
                              </wps:spPr>
                              <wps:style>
                                <a:lnRef idx="2">
                                  <a:schemeClr val="accent2"/>
                                </a:lnRef>
                                <a:fillRef idx="1">
                                  <a:schemeClr val="lt1"/>
                                </a:fillRef>
                                <a:effectRef idx="0">
                                  <a:schemeClr val="accent2"/>
                                </a:effectRef>
                                <a:fontRef idx="minor">
                                  <a:schemeClr val="dk1"/>
                                </a:fontRef>
                              </wps:style>
                              <wps:txbx>
                                <w:txbxContent>
                                  <w:p w14:paraId="3A49A0DC" w14:textId="07D7162B" w:rsidR="00AF43A3" w:rsidRPr="001906C1" w:rsidRDefault="00AF43A3" w:rsidP="001906C1">
                                    <w:pPr>
                                      <w:spacing w:before="0" w:after="0"/>
                                      <w:ind w:left="-142" w:right="-164" w:firstLine="0"/>
                                      <w:rPr>
                                        <w:rFonts w:eastAsia="Times New Roman"/>
                                        <w:b/>
                                        <w:bCs/>
                                        <w:color w:val="FF0000"/>
                                        <w:sz w:val="22"/>
                                        <w:szCs w:val="22"/>
                                      </w:rPr>
                                    </w:pPr>
                                    <w:r w:rsidRPr="001906C1">
                                      <w:rPr>
                                        <w:rFonts w:eastAsia="Times New Roman"/>
                                        <w:b/>
                                        <w:bCs/>
                                        <w:color w:val="FF0000"/>
                                        <w:sz w:val="22"/>
                                        <w:szCs w:val="22"/>
                                        <w:lang w:val="vi-VN"/>
                                      </w:rPr>
                                      <w:t xml:space="preserve">    </w:t>
                                    </w:r>
                                    <w:r w:rsidRPr="001906C1">
                                      <w:rPr>
                                        <w:rFonts w:eastAsia="Times New Roman"/>
                                        <w:b/>
                                        <w:bCs/>
                                        <w:color w:val="FF0000"/>
                                        <w:sz w:val="22"/>
                                        <w:szCs w:val="22"/>
                                      </w:rPr>
                                      <w:t>Học kỳ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7" name="Text Box 87"/>
                              <wps:cNvSpPr txBox="1"/>
                              <wps:spPr>
                                <a:xfrm>
                                  <a:off x="1068859" y="28575"/>
                                  <a:ext cx="873125" cy="450215"/>
                                </a:xfrm>
                                <a:prstGeom prst="rect">
                                  <a:avLst/>
                                </a:prstGeom>
                                <a:solidFill>
                                  <a:srgbClr val="CCCCFF"/>
                                </a:solidFill>
                                <a:ln>
                                  <a:solidFill>
                                    <a:schemeClr val="accent2">
                                      <a:lumMod val="60000"/>
                                      <a:lumOff val="40000"/>
                                    </a:schemeClr>
                                  </a:solidFill>
                                </a:ln>
                              </wps:spPr>
                              <wps:style>
                                <a:lnRef idx="2">
                                  <a:schemeClr val="accent2"/>
                                </a:lnRef>
                                <a:fillRef idx="1">
                                  <a:schemeClr val="lt1"/>
                                </a:fillRef>
                                <a:effectRef idx="0">
                                  <a:schemeClr val="accent2"/>
                                </a:effectRef>
                                <a:fontRef idx="minor">
                                  <a:schemeClr val="dk1"/>
                                </a:fontRef>
                              </wps:style>
                              <wps:txbx>
                                <w:txbxContent>
                                  <w:p w14:paraId="35ACEAA5" w14:textId="783E0288" w:rsidR="00AF43A3" w:rsidRPr="001906C1" w:rsidRDefault="00AF43A3" w:rsidP="001906C1">
                                    <w:pPr>
                                      <w:spacing w:before="0" w:after="0"/>
                                      <w:ind w:left="-142" w:right="-164" w:firstLine="0"/>
                                      <w:rPr>
                                        <w:rFonts w:eastAsia="Times New Roman"/>
                                        <w:b/>
                                        <w:bCs/>
                                        <w:color w:val="FF0000"/>
                                        <w:sz w:val="22"/>
                                        <w:szCs w:val="22"/>
                                      </w:rPr>
                                    </w:pPr>
                                    <w:r w:rsidRPr="001906C1">
                                      <w:rPr>
                                        <w:rFonts w:eastAsia="Times New Roman"/>
                                        <w:b/>
                                        <w:bCs/>
                                        <w:color w:val="FF0000"/>
                                        <w:sz w:val="22"/>
                                        <w:szCs w:val="22"/>
                                        <w:lang w:val="vi-VN"/>
                                      </w:rPr>
                                      <w:t xml:space="preserve">   </w:t>
                                    </w:r>
                                    <w:r w:rsidRPr="001906C1">
                                      <w:rPr>
                                        <w:rFonts w:eastAsia="Times New Roman"/>
                                        <w:b/>
                                        <w:bCs/>
                                        <w:color w:val="FF0000"/>
                                        <w:sz w:val="22"/>
                                        <w:szCs w:val="22"/>
                                      </w:rPr>
                                      <w:t>Học kỳ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9" name="Text Box 149"/>
                              <wps:cNvSpPr txBox="1"/>
                              <wps:spPr>
                                <a:xfrm>
                                  <a:off x="7338170" y="4444921"/>
                                  <a:ext cx="873125" cy="450215"/>
                                </a:xfrm>
                                <a:prstGeom prst="rect">
                                  <a:avLst/>
                                </a:prstGeom>
                                <a:solidFill>
                                  <a:schemeClr val="accent3"/>
                                </a:solidFill>
                                <a:ln w="19050">
                                  <a:solidFill>
                                    <a:schemeClr val="accent1"/>
                                  </a:solidFill>
                                </a:ln>
                              </wps:spPr>
                              <wps:style>
                                <a:lnRef idx="2">
                                  <a:schemeClr val="accent2"/>
                                </a:lnRef>
                                <a:fillRef idx="1">
                                  <a:schemeClr val="lt1"/>
                                </a:fillRef>
                                <a:effectRef idx="0">
                                  <a:schemeClr val="accent2"/>
                                </a:effectRef>
                                <a:fontRef idx="minor">
                                  <a:schemeClr val="dk1"/>
                                </a:fontRef>
                              </wps:style>
                              <wps:txbx>
                                <w:txbxContent>
                                  <w:p w14:paraId="45B283CC" w14:textId="77777777" w:rsidR="00AF43A3" w:rsidRPr="001906C1" w:rsidRDefault="00AF43A3" w:rsidP="00D31436">
                                    <w:pPr>
                                      <w:spacing w:before="0" w:after="0"/>
                                      <w:ind w:left="-142" w:right="-165" w:firstLine="0"/>
                                      <w:rPr>
                                        <w:rFonts w:eastAsia="Times New Roman"/>
                                        <w:b/>
                                        <w:bCs/>
                                        <w:sz w:val="22"/>
                                        <w:szCs w:val="22"/>
                                      </w:rPr>
                                    </w:pPr>
                                    <w:r w:rsidRPr="001906C1">
                                      <w:rPr>
                                        <w:rFonts w:eastAsia="Times New Roman"/>
                                        <w:b/>
                                        <w:bCs/>
                                        <w:sz w:val="22"/>
                                        <w:szCs w:val="22"/>
                                      </w:rPr>
                                      <w:t>Tự chọn 3</w:t>
                                    </w:r>
                                  </w:p>
                                  <w:p w14:paraId="6C770A5D" w14:textId="77777777" w:rsidR="00AF43A3" w:rsidRPr="001906C1" w:rsidRDefault="00AF43A3" w:rsidP="001906C1">
                                    <w:pPr>
                                      <w:spacing w:before="0" w:after="0"/>
                                      <w:ind w:right="-69"/>
                                      <w:jc w:val="center"/>
                                      <w:rPr>
                                        <w:b/>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2" name="Group 12"/>
                              <wpg:cNvGrpSpPr/>
                              <wpg:grpSpPr>
                                <a:xfrm>
                                  <a:off x="765055" y="1052939"/>
                                  <a:ext cx="7774679" cy="10654983"/>
                                  <a:chOff x="488830" y="109972"/>
                                  <a:chExt cx="7774679" cy="10655670"/>
                                </a:xfrm>
                              </wpg:grpSpPr>
                              <wps:wsp>
                                <wps:cNvPr id="4" name="Straight Arrow Connector 4"/>
                                <wps:cNvCnPr/>
                                <wps:spPr>
                                  <a:xfrm>
                                    <a:off x="488830" y="109972"/>
                                    <a:ext cx="317347" cy="0"/>
                                  </a:xfrm>
                                  <a:prstGeom prst="straightConnector1">
                                    <a:avLst/>
                                  </a:prstGeom>
                                  <a:ln w="28575">
                                    <a:solidFill>
                                      <a:srgbClr val="0070C0"/>
                                    </a:solidFill>
                                    <a:tailEnd type="arrow"/>
                                  </a:ln>
                                </wps:spPr>
                                <wps:style>
                                  <a:lnRef idx="1">
                                    <a:schemeClr val="accent1"/>
                                  </a:lnRef>
                                  <a:fillRef idx="0">
                                    <a:schemeClr val="accent1"/>
                                  </a:fillRef>
                                  <a:effectRef idx="0">
                                    <a:schemeClr val="accent1"/>
                                  </a:effectRef>
                                  <a:fontRef idx="minor">
                                    <a:schemeClr val="tx1"/>
                                  </a:fontRef>
                                </wps:style>
                                <wps:bodyPr/>
                              </wps:wsp>
                              <wps:wsp>
                                <wps:cNvPr id="7" name="Straight Arrow Connector 7"/>
                                <wps:cNvCnPr/>
                                <wps:spPr>
                                  <a:xfrm>
                                    <a:off x="2936114" y="142662"/>
                                    <a:ext cx="267158" cy="0"/>
                                  </a:xfrm>
                                  <a:prstGeom prst="straightConnector1">
                                    <a:avLst/>
                                  </a:prstGeom>
                                  <a:ln w="28575">
                                    <a:solidFill>
                                      <a:srgbClr val="0070C0"/>
                                    </a:solidFill>
                                    <a:tailEnd type="arrow"/>
                                  </a:ln>
                                </wps:spPr>
                                <wps:style>
                                  <a:lnRef idx="1">
                                    <a:schemeClr val="accent1"/>
                                  </a:lnRef>
                                  <a:fillRef idx="0">
                                    <a:schemeClr val="accent1"/>
                                  </a:fillRef>
                                  <a:effectRef idx="0">
                                    <a:schemeClr val="accent1"/>
                                  </a:effectRef>
                                  <a:fontRef idx="minor">
                                    <a:schemeClr val="tx1"/>
                                  </a:fontRef>
                                </wps:style>
                                <wps:bodyPr/>
                              </wps:wsp>
                              <wps:wsp>
                                <wps:cNvPr id="8" name="Straight Arrow Connector 8"/>
                                <wps:cNvCnPr/>
                                <wps:spPr>
                                  <a:xfrm>
                                    <a:off x="4121677" y="109972"/>
                                    <a:ext cx="351156" cy="0"/>
                                  </a:xfrm>
                                  <a:prstGeom prst="straightConnector1">
                                    <a:avLst/>
                                  </a:prstGeom>
                                  <a:ln w="28575">
                                    <a:solidFill>
                                      <a:srgbClr val="0070C0"/>
                                    </a:solidFill>
                                    <a:tailEnd type="arrow"/>
                                  </a:ln>
                                </wps:spPr>
                                <wps:style>
                                  <a:lnRef idx="1">
                                    <a:schemeClr val="accent1"/>
                                  </a:lnRef>
                                  <a:fillRef idx="0">
                                    <a:schemeClr val="accent1"/>
                                  </a:fillRef>
                                  <a:effectRef idx="0">
                                    <a:schemeClr val="accent1"/>
                                  </a:effectRef>
                                  <a:fontRef idx="minor">
                                    <a:schemeClr val="tx1"/>
                                  </a:fontRef>
                                </wps:style>
                                <wps:bodyPr/>
                              </wps:wsp>
                              <wps:wsp>
                                <wps:cNvPr id="945" name="Elbow Connector 945"/>
                                <wps:cNvCnPr/>
                                <wps:spPr>
                                  <a:xfrm flipV="1">
                                    <a:off x="7929499" y="5939642"/>
                                    <a:ext cx="334010" cy="4826000"/>
                                  </a:xfrm>
                                  <a:prstGeom prst="bentConnector3">
                                    <a:avLst/>
                                  </a:prstGeom>
                                  <a:ln w="28575">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wpg:grpSp>
                          </wpg:grpSp>
                          <wps:wsp>
                            <wps:cNvPr id="1056" name="Elbow Connector 1056"/>
                            <wps:cNvCnPr/>
                            <wps:spPr>
                              <a:xfrm flipV="1">
                                <a:off x="3181642" y="2831461"/>
                                <a:ext cx="248862" cy="1883001"/>
                              </a:xfrm>
                              <a:prstGeom prst="bentConnector3">
                                <a:avLst>
                                  <a:gd name="adj1" fmla="val 42695"/>
                                </a:avLst>
                              </a:prstGeom>
                              <a:ln w="28575">
                                <a:solidFill>
                                  <a:srgbClr val="92D050"/>
                                </a:solidFill>
                                <a:tailEnd type="arrow"/>
                              </a:ln>
                            </wps:spPr>
                            <wps:style>
                              <a:lnRef idx="1">
                                <a:schemeClr val="accent1"/>
                              </a:lnRef>
                              <a:fillRef idx="0">
                                <a:schemeClr val="accent1"/>
                              </a:fillRef>
                              <a:effectRef idx="0">
                                <a:schemeClr val="accent1"/>
                              </a:effectRef>
                              <a:fontRef idx="minor">
                                <a:schemeClr val="tx1"/>
                              </a:fontRef>
                            </wps:style>
                            <wps:bodyPr/>
                          </wps:wsp>
                        </wpg:grpSp>
                      </wpg:grpSp>
                      <wpg:grpSp>
                        <wpg:cNvPr id="2" name="Group 2"/>
                        <wpg:cNvGrpSpPr/>
                        <wpg:grpSpPr>
                          <a:xfrm>
                            <a:off x="332687" y="1004888"/>
                            <a:ext cx="5588458" cy="4845500"/>
                            <a:chOff x="304112" y="38100"/>
                            <a:chExt cx="5588458" cy="4845500"/>
                          </a:xfrm>
                        </wpg:grpSpPr>
                        <wps:wsp>
                          <wps:cNvPr id="1378" name="Text Box 1378"/>
                          <wps:cNvSpPr txBox="1"/>
                          <wps:spPr>
                            <a:xfrm>
                              <a:off x="1190625" y="4410067"/>
                              <a:ext cx="858498" cy="473533"/>
                            </a:xfrm>
                            <a:prstGeom prst="rect">
                              <a:avLst/>
                            </a:prstGeom>
                            <a:solidFill>
                              <a:schemeClr val="accent3"/>
                            </a:solidFill>
                            <a:ln w="12700" cap="flat" cmpd="sng" algn="ctr">
                              <a:solidFill>
                                <a:srgbClr val="4472C4"/>
                              </a:solidFill>
                              <a:prstDash val="solid"/>
                              <a:miter lim="800000"/>
                            </a:ln>
                            <a:effectLst/>
                          </wps:spPr>
                          <wps:txbx>
                            <w:txbxContent>
                              <w:p w14:paraId="2DD58926" w14:textId="77777777" w:rsidR="00AF43A3" w:rsidRPr="001906C1" w:rsidRDefault="00AF43A3" w:rsidP="00D31436">
                                <w:pPr>
                                  <w:spacing w:before="0" w:after="0"/>
                                  <w:ind w:firstLine="0"/>
                                  <w:rPr>
                                    <w:rFonts w:eastAsia="Times New Roman"/>
                                    <w:b/>
                                    <w:bCs/>
                                    <w:sz w:val="22"/>
                                    <w:szCs w:val="22"/>
                                  </w:rPr>
                                </w:pPr>
                                <w:r w:rsidRPr="001906C1">
                                  <w:rPr>
                                    <w:rFonts w:eastAsia="Times New Roman"/>
                                    <w:b/>
                                    <w:bCs/>
                                    <w:sz w:val="22"/>
                                    <w:szCs w:val="22"/>
                                  </w:rPr>
                                  <w:t>Tự chọn 1</w:t>
                                </w:r>
                              </w:p>
                              <w:p w14:paraId="73FB37EA" w14:textId="77777777" w:rsidR="00AF43A3" w:rsidRPr="001906C1" w:rsidRDefault="00AF43A3" w:rsidP="001906C1">
                                <w:pPr>
                                  <w:spacing w:before="0" w:after="0"/>
                                  <w:jc w:val="center"/>
                                  <w:rPr>
                                    <w:b/>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81" name="Text Box 1381"/>
                          <wps:cNvSpPr txBox="1"/>
                          <wps:spPr>
                            <a:xfrm>
                              <a:off x="3552825" y="4424354"/>
                              <a:ext cx="900430" cy="449580"/>
                            </a:xfrm>
                            <a:prstGeom prst="rect">
                              <a:avLst/>
                            </a:prstGeom>
                            <a:solidFill>
                              <a:schemeClr val="accent3"/>
                            </a:solidFill>
                            <a:ln w="12700" cap="flat" cmpd="sng" algn="ctr">
                              <a:solidFill>
                                <a:srgbClr val="4472C4"/>
                              </a:solidFill>
                              <a:prstDash val="solid"/>
                              <a:miter lim="800000"/>
                            </a:ln>
                            <a:effectLst/>
                          </wps:spPr>
                          <wps:txbx>
                            <w:txbxContent>
                              <w:p w14:paraId="079D064B" w14:textId="77777777" w:rsidR="00AF43A3" w:rsidRPr="001906C1" w:rsidRDefault="00AF43A3" w:rsidP="00D31436">
                                <w:pPr>
                                  <w:spacing w:before="0" w:after="0"/>
                                  <w:ind w:firstLine="0"/>
                                  <w:rPr>
                                    <w:rFonts w:eastAsia="Times New Roman"/>
                                    <w:b/>
                                    <w:bCs/>
                                    <w:sz w:val="22"/>
                                    <w:szCs w:val="22"/>
                                  </w:rPr>
                                </w:pPr>
                                <w:r w:rsidRPr="001906C1">
                                  <w:rPr>
                                    <w:rFonts w:eastAsia="Times New Roman"/>
                                    <w:b/>
                                    <w:bCs/>
                                    <w:sz w:val="22"/>
                                    <w:szCs w:val="22"/>
                                  </w:rPr>
                                  <w:t>Tự chọn 2</w:t>
                                </w:r>
                              </w:p>
                              <w:p w14:paraId="2E072F82" w14:textId="77777777" w:rsidR="00AF43A3" w:rsidRPr="001906C1" w:rsidRDefault="00AF43A3" w:rsidP="001906C1">
                                <w:pPr>
                                  <w:spacing w:before="0" w:after="0"/>
                                  <w:jc w:val="center"/>
                                  <w:rPr>
                                    <w:b/>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Straight Arrow Connector 14"/>
                          <wps:cNvCnPr/>
                          <wps:spPr>
                            <a:xfrm>
                              <a:off x="5595662" y="38100"/>
                              <a:ext cx="239410" cy="0"/>
                            </a:xfrm>
                            <a:prstGeom prst="straightConnector1">
                              <a:avLst/>
                            </a:prstGeom>
                            <a:ln w="28575">
                              <a:solidFill>
                                <a:srgbClr val="0070C0"/>
                              </a:solidFill>
                              <a:tailEnd type="arrow"/>
                            </a:ln>
                          </wps:spPr>
                          <wps:style>
                            <a:lnRef idx="1">
                              <a:schemeClr val="accent1"/>
                            </a:lnRef>
                            <a:fillRef idx="0">
                              <a:schemeClr val="accent1"/>
                            </a:fillRef>
                            <a:effectRef idx="0">
                              <a:schemeClr val="accent1"/>
                            </a:effectRef>
                            <a:fontRef idx="minor">
                              <a:schemeClr val="tx1"/>
                            </a:fontRef>
                          </wps:style>
                          <wps:bodyPr/>
                        </wps:wsp>
                        <wps:wsp>
                          <wps:cNvPr id="49" name="Straight Arrow Connector 49"/>
                          <wps:cNvCnPr/>
                          <wps:spPr>
                            <a:xfrm>
                              <a:off x="2008766" y="2828925"/>
                              <a:ext cx="228049" cy="0"/>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wps:wsp>
                          <wps:cNvPr id="166" name="Elbow Connector 166"/>
                          <wps:cNvCnPr/>
                          <wps:spPr>
                            <a:xfrm flipV="1">
                              <a:off x="812686" y="3814762"/>
                              <a:ext cx="307108" cy="927468"/>
                            </a:xfrm>
                            <a:prstGeom prst="bentConnector3">
                              <a:avLst/>
                            </a:prstGeom>
                            <a:ln w="19050">
                              <a:solidFill>
                                <a:schemeClr val="accent1">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92" name="Elbow Connector 192"/>
                          <wps:cNvCnPr/>
                          <wps:spPr>
                            <a:xfrm>
                              <a:off x="304112" y="1442588"/>
                              <a:ext cx="3668505" cy="1793689"/>
                            </a:xfrm>
                            <a:prstGeom prst="bentConnector3">
                              <a:avLst>
                                <a:gd name="adj1" fmla="val 50000"/>
                              </a:avLst>
                            </a:prstGeom>
                            <a:ln w="28575">
                              <a:solidFill>
                                <a:schemeClr val="accent6">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95" name="Straight Connector 195"/>
                          <wps:cNvCnPr/>
                          <wps:spPr>
                            <a:xfrm>
                              <a:off x="2795587" y="1219200"/>
                              <a:ext cx="0" cy="117009"/>
                            </a:xfrm>
                            <a:prstGeom prst="line">
                              <a:avLst/>
                            </a:prstGeom>
                            <a:ln w="19050">
                              <a:solidFill>
                                <a:srgbClr val="C00000"/>
                              </a:solidFill>
                            </a:ln>
                          </wps:spPr>
                          <wps:style>
                            <a:lnRef idx="1">
                              <a:schemeClr val="accent1"/>
                            </a:lnRef>
                            <a:fillRef idx="0">
                              <a:schemeClr val="accent1"/>
                            </a:fillRef>
                            <a:effectRef idx="0">
                              <a:schemeClr val="accent1"/>
                            </a:effectRef>
                            <a:fontRef idx="minor">
                              <a:schemeClr val="tx1"/>
                            </a:fontRef>
                          </wps:style>
                          <wps:bodyPr/>
                        </wps:wsp>
                        <wps:wsp>
                          <wps:cNvPr id="200" name="Straight Connector 200"/>
                          <wps:cNvCnPr/>
                          <wps:spPr>
                            <a:xfrm>
                              <a:off x="5691187" y="1852612"/>
                              <a:ext cx="122065" cy="0"/>
                            </a:xfrm>
                            <a:prstGeom prst="line">
                              <a:avLst/>
                            </a:prstGeom>
                            <a:ln w="19050">
                              <a:solidFill>
                                <a:schemeClr val="accent6">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201" name="Straight Connector 201"/>
                          <wps:cNvCnPr/>
                          <wps:spPr>
                            <a:xfrm>
                              <a:off x="5758227" y="3768135"/>
                              <a:ext cx="134343" cy="0"/>
                            </a:xfrm>
                            <a:prstGeom prst="line">
                              <a:avLst/>
                            </a:prstGeom>
                            <a:ln w="19050">
                              <a:solidFill>
                                <a:srgbClr val="FA60C3"/>
                              </a:solidFill>
                            </a:ln>
                          </wps:spPr>
                          <wps:style>
                            <a:lnRef idx="1">
                              <a:schemeClr val="accent1"/>
                            </a:lnRef>
                            <a:fillRef idx="0">
                              <a:schemeClr val="accent1"/>
                            </a:fillRef>
                            <a:effectRef idx="0">
                              <a:schemeClr val="accent1"/>
                            </a:effectRef>
                            <a:fontRef idx="minor">
                              <a:schemeClr val="tx1"/>
                            </a:fontRef>
                          </wps:style>
                          <wps:bodyPr/>
                        </wps:wsp>
                      </wpg:grpSp>
                      <wps:wsp>
                        <wps:cNvPr id="3" name="Elbow Connector 3"/>
                        <wps:cNvCnPr/>
                        <wps:spPr>
                          <a:xfrm flipV="1">
                            <a:off x="8207523" y="1148809"/>
                            <a:ext cx="309751" cy="1633667"/>
                          </a:xfrm>
                          <a:prstGeom prst="bentConnector3">
                            <a:avLst>
                              <a:gd name="adj1" fmla="val 30861"/>
                            </a:avLst>
                          </a:prstGeom>
                          <a:noFill/>
                          <a:ln w="28575" cap="flat" cmpd="sng" algn="ctr">
                            <a:solidFill>
                              <a:srgbClr val="FF0000"/>
                            </a:solidFill>
                            <a:prstDash val="solid"/>
                            <a:miter lim="800000"/>
                            <a:tailEnd type="arrow"/>
                          </a:ln>
                          <a:effectLst/>
                        </wps:spPr>
                        <wps:bodyPr/>
                      </wps:wsp>
                    </wpg:wgp>
                  </a:graphicData>
                </a:graphic>
                <wp14:sizeRelH relativeFrom="margin">
                  <wp14:pctWidth>0</wp14:pctWidth>
                </wp14:sizeRelH>
                <wp14:sizeRelV relativeFrom="margin">
                  <wp14:pctHeight>0</wp14:pctHeight>
                </wp14:sizeRelV>
              </wp:anchor>
            </w:drawing>
          </mc:Choice>
          <mc:Fallback>
            <w:pict>
              <v:group w14:anchorId="78162783" id="Group 5" o:spid="_x0000_s1026" style="position:absolute;left:0;text-align:left;margin-left:-16.3pt;margin-top:8.25pt;width:764.75pt;height:921.65pt;z-index:251623424;mso-width-relative:margin;mso-height-relative:margin" coordorigin="-1448" coordsize="95356,117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">
                <v:group id="Group 1060" o:spid="_x0000_s1027" style="position:absolute;left:-1448;width:95356;height:117055" coordorigin="-1496" coordsize="95367,117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">
                  <v:shapetype id="_x0000_t32" coordsize="21600,21600" o:spt="32" o:oned="t" path="m,l21600,21600e" filled="f">
                    <v:path arrowok="t" fillok="f" o:connecttype="none"/>
                    <o:lock v:ext="edit" shapetype="t"/>
                  </v:shapetype>
                  <v:shape id="Straight Arrow Connector 942" o:spid="_x0000_s1028" type="#_x0000_t32" style="position:absolute;left:20338;top:20269;width:2402;height:6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" strokecolor="#fa60c3" strokeweight="2.25pt">
                    <v:stroke endarrow="open"/>
                  </v:shape>
                  <v:group id="Group 1059" o:spid="_x0000_s1029" style="position:absolute;left:-1496;width:95366;height:117066" coordorigin="-1496" coordsize="95367,117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">
                    <v:group id="Group 16" o:spid="_x0000_s1030" style="position:absolute;left:-1496;width:95366;height:117066" coordorigin="-1496" coordsize="95379,117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type id="_x0000_t202" coordsize="21600,21600" o:spt="202" path="m,l,21600r21600,l21600,xe">
                        <v:stroke joinstyle="miter"/>
                        <v:path gradientshapeok="t" o:connecttype="rect"/>
                      </v:shapetype>
                      <v:shape id="Text Box 98" o:spid="_x0000_s1031" type="#_x0000_t202" style="position:absolute;left:84688;top:7318;width:9194;height:9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" fillcolor="red" strokecolor="#00b050" strokeweight="2.25pt">
                        <v:textbox>
                          <w:txbxContent>
                            <w:p w14:paraId="32D34EEC" w14:textId="77777777" w:rsidR="00AF43A3" w:rsidRPr="001906C1" w:rsidRDefault="00AF43A3" w:rsidP="00524A15">
                              <w:pPr>
                                <w:spacing w:before="0" w:after="0"/>
                                <w:ind w:firstLine="0"/>
                                <w:jc w:val="center"/>
                                <w:rPr>
                                  <w:rFonts w:eastAsia="Times New Roman"/>
                                  <w:b/>
                                  <w:bCs/>
                                  <w:sz w:val="22"/>
                                  <w:szCs w:val="22"/>
                                </w:rPr>
                              </w:pPr>
                              <w:r w:rsidRPr="001906C1">
                                <w:rPr>
                                  <w:rFonts w:eastAsia="Times New Roman"/>
                                  <w:b/>
                                  <w:bCs/>
                                  <w:sz w:val="22"/>
                                  <w:szCs w:val="22"/>
                                </w:rPr>
                                <w:t>Thực tập Sư phạm &amp; Đồ  án tốt nghiệp</w:t>
                              </w:r>
                            </w:p>
                          </w:txbxContent>
                        </v:textbox>
                      </v:shape>
                      <v:shape id="Text Box 86" o:spid="_x0000_s1032" type="#_x0000_t202" style="position:absolute;left:22552;top:190;width:8731;height:4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" fillcolor="#ccf" strokecolor="#d99594 [1941]" strokeweight="2pt">
                        <v:textbox>
                          <w:txbxContent>
                            <w:p w14:paraId="6F87893A" w14:textId="1946FC1F" w:rsidR="00AF43A3" w:rsidRPr="001906C1" w:rsidRDefault="00AF43A3" w:rsidP="001906C1">
                              <w:pPr>
                                <w:spacing w:before="0" w:after="0"/>
                                <w:ind w:left="-142" w:right="-164" w:firstLine="0"/>
                                <w:rPr>
                                  <w:rFonts w:eastAsia="Times New Roman"/>
                                  <w:b/>
                                  <w:bCs/>
                                  <w:color w:val="FF0000"/>
                                  <w:sz w:val="22"/>
                                  <w:szCs w:val="22"/>
                                </w:rPr>
                              </w:pPr>
                              <w:r w:rsidRPr="001906C1">
                                <w:rPr>
                                  <w:rFonts w:eastAsia="Times New Roman"/>
                                  <w:b/>
                                  <w:bCs/>
                                  <w:color w:val="FF0000"/>
                                  <w:sz w:val="22"/>
                                  <w:szCs w:val="22"/>
                                  <w:lang w:val="vi-VN"/>
                                </w:rPr>
                                <w:t xml:space="preserve">    </w:t>
                              </w:r>
                              <w:r w:rsidRPr="001906C1">
                                <w:rPr>
                                  <w:rFonts w:eastAsia="Times New Roman"/>
                                  <w:b/>
                                  <w:bCs/>
                                  <w:color w:val="FF0000"/>
                                  <w:sz w:val="22"/>
                                  <w:szCs w:val="22"/>
                                </w:rPr>
                                <w:t>Học kỳ 3</w:t>
                              </w:r>
                            </w:p>
                            <w:p w14:paraId="3DA85993" w14:textId="77777777" w:rsidR="00AF43A3" w:rsidRPr="001906C1" w:rsidRDefault="00AF43A3" w:rsidP="001906C1">
                              <w:pPr>
                                <w:spacing w:before="0" w:after="0"/>
                                <w:rPr>
                                  <w:b/>
                                  <w:color w:val="FF0000"/>
                                  <w:sz w:val="22"/>
                                  <w:szCs w:val="22"/>
                                </w:rPr>
                              </w:pPr>
                            </w:p>
                          </w:txbxContent>
                        </v:textbox>
                      </v:shape>
                      <v:shape id="Text Box 85" o:spid="_x0000_s1033" type="#_x0000_t202" style="position:absolute;left:34742;top:95;width:8731;height:4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" fillcolor="#ccf" strokecolor="#d99594 [1941]" strokeweight="2pt">
                        <v:textbox>
                          <w:txbxContent>
                            <w:p w14:paraId="7E813EA1" w14:textId="7D10706A" w:rsidR="00AF43A3" w:rsidRPr="001906C1" w:rsidRDefault="00AF43A3" w:rsidP="001906C1">
                              <w:pPr>
                                <w:spacing w:before="0" w:after="0"/>
                                <w:ind w:left="-142" w:right="-164" w:firstLine="0"/>
                                <w:rPr>
                                  <w:rFonts w:eastAsia="Times New Roman"/>
                                  <w:b/>
                                  <w:bCs/>
                                  <w:color w:val="FF0000"/>
                                  <w:sz w:val="22"/>
                                  <w:szCs w:val="22"/>
                                </w:rPr>
                              </w:pPr>
                              <w:r w:rsidRPr="001906C1">
                                <w:rPr>
                                  <w:rFonts w:eastAsia="Times New Roman"/>
                                  <w:b/>
                                  <w:bCs/>
                                  <w:color w:val="FF0000"/>
                                  <w:sz w:val="22"/>
                                  <w:szCs w:val="22"/>
                                  <w:lang w:val="vi-VN"/>
                                </w:rPr>
                                <w:t xml:space="preserve">    </w:t>
                              </w:r>
                              <w:r w:rsidRPr="001906C1">
                                <w:rPr>
                                  <w:rFonts w:eastAsia="Times New Roman"/>
                                  <w:b/>
                                  <w:bCs/>
                                  <w:color w:val="FF0000"/>
                                  <w:sz w:val="22"/>
                                  <w:szCs w:val="22"/>
                                </w:rPr>
                                <w:t>Học kỳ 4</w:t>
                              </w:r>
                            </w:p>
                            <w:p w14:paraId="3F4CABB6" w14:textId="77777777" w:rsidR="00AF43A3" w:rsidRPr="001906C1" w:rsidRDefault="00AF43A3" w:rsidP="001906C1">
                              <w:pPr>
                                <w:spacing w:before="0" w:after="0"/>
                                <w:ind w:left="-142" w:right="-164"/>
                                <w:jc w:val="center"/>
                                <w:rPr>
                                  <w:rFonts w:eastAsia="Times New Roman"/>
                                  <w:b/>
                                  <w:bCs/>
                                  <w:color w:val="FF0000"/>
                                  <w:sz w:val="22"/>
                                  <w:szCs w:val="22"/>
                                </w:rPr>
                              </w:pPr>
                            </w:p>
                          </w:txbxContent>
                        </v:textbox>
                      </v:shape>
                      <v:shape id="Text Box 84" o:spid="_x0000_s1034" type="#_x0000_t202" style="position:absolute;left:46885;top:190;width:8731;height:4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" fillcolor="#ccf" strokecolor="#d99594 [1941]" strokeweight="2pt">
                        <v:textbox>
                          <w:txbxContent>
                            <w:p w14:paraId="7B643D74" w14:textId="0577006A" w:rsidR="00AF43A3" w:rsidRPr="001906C1" w:rsidRDefault="00AF43A3" w:rsidP="001906C1">
                              <w:pPr>
                                <w:spacing w:before="0" w:after="0"/>
                                <w:ind w:left="-142" w:right="-164" w:firstLine="0"/>
                                <w:rPr>
                                  <w:rFonts w:eastAsia="Times New Roman"/>
                                  <w:b/>
                                  <w:bCs/>
                                  <w:color w:val="FF0000"/>
                                  <w:sz w:val="22"/>
                                  <w:szCs w:val="22"/>
                                </w:rPr>
                              </w:pPr>
                              <w:r w:rsidRPr="001906C1">
                                <w:rPr>
                                  <w:rFonts w:eastAsia="Times New Roman"/>
                                  <w:b/>
                                  <w:bCs/>
                                  <w:color w:val="FF0000"/>
                                  <w:sz w:val="22"/>
                                  <w:szCs w:val="22"/>
                                  <w:lang w:val="vi-VN"/>
                                </w:rPr>
                                <w:t xml:space="preserve">   </w:t>
                              </w:r>
                              <w:r w:rsidRPr="001906C1">
                                <w:rPr>
                                  <w:rFonts w:eastAsia="Times New Roman"/>
                                  <w:b/>
                                  <w:bCs/>
                                  <w:color w:val="FF0000"/>
                                  <w:sz w:val="22"/>
                                  <w:szCs w:val="22"/>
                                </w:rPr>
                                <w:t>Học kỳ 5</w:t>
                              </w:r>
                            </w:p>
                            <w:p w14:paraId="4F969143" w14:textId="77777777" w:rsidR="00AF43A3" w:rsidRPr="001906C1" w:rsidRDefault="00AF43A3" w:rsidP="001906C1">
                              <w:pPr>
                                <w:spacing w:before="0" w:after="0"/>
                                <w:rPr>
                                  <w:b/>
                                  <w:color w:val="FF0000"/>
                                  <w:sz w:val="22"/>
                                  <w:szCs w:val="22"/>
                                </w:rPr>
                              </w:pPr>
                            </w:p>
                          </w:txbxContent>
                        </v:textbox>
                      </v:shape>
                      <v:shape id="Text Box 83" o:spid="_x0000_s1035" type="#_x0000_t202" style="position:absolute;left:59305;top:190;width:8731;height:4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" fillcolor="#ccf" strokecolor="#d99594 [1941]" strokeweight="2pt">
                        <v:textbox>
                          <w:txbxContent>
                            <w:p w14:paraId="5E4F9692" w14:textId="787BD5D9" w:rsidR="00AF43A3" w:rsidRPr="001906C1" w:rsidRDefault="00AF43A3" w:rsidP="001906C1">
                              <w:pPr>
                                <w:spacing w:before="0" w:after="0"/>
                                <w:ind w:left="-142" w:right="-164" w:firstLine="0"/>
                                <w:rPr>
                                  <w:rFonts w:eastAsia="Times New Roman"/>
                                  <w:b/>
                                  <w:bCs/>
                                  <w:color w:val="FF0000"/>
                                  <w:sz w:val="22"/>
                                  <w:szCs w:val="22"/>
                                </w:rPr>
                              </w:pPr>
                              <w:r w:rsidRPr="001906C1">
                                <w:rPr>
                                  <w:rFonts w:eastAsia="Times New Roman"/>
                                  <w:b/>
                                  <w:bCs/>
                                  <w:color w:val="FF0000"/>
                                  <w:sz w:val="22"/>
                                  <w:szCs w:val="22"/>
                                  <w:lang w:val="vi-VN"/>
                                </w:rPr>
                                <w:t xml:space="preserve">   </w:t>
                              </w:r>
                              <w:r w:rsidRPr="001906C1">
                                <w:rPr>
                                  <w:rFonts w:eastAsia="Times New Roman"/>
                                  <w:b/>
                                  <w:bCs/>
                                  <w:color w:val="FF0000"/>
                                  <w:sz w:val="22"/>
                                  <w:szCs w:val="22"/>
                                </w:rPr>
                                <w:t>Học kỳ 6</w:t>
                              </w:r>
                            </w:p>
                            <w:p w14:paraId="2E505A13" w14:textId="77777777" w:rsidR="00AF43A3" w:rsidRPr="001906C1" w:rsidRDefault="00AF43A3" w:rsidP="001906C1">
                              <w:pPr>
                                <w:spacing w:before="0" w:after="0"/>
                                <w:rPr>
                                  <w:b/>
                                  <w:color w:val="FF0000"/>
                                  <w:sz w:val="22"/>
                                  <w:szCs w:val="22"/>
                                </w:rPr>
                              </w:pPr>
                            </w:p>
                          </w:txbxContent>
                        </v:textbox>
                      </v:shape>
                      <v:shape id="Text Box 82" o:spid="_x0000_s1036" type="#_x0000_t202" style="position:absolute;left:72015;top:190;width:8732;height:4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" fillcolor="#ccf" strokecolor="#d99594 [1941]" strokeweight="2pt">
                        <v:textbox>
                          <w:txbxContent>
                            <w:p w14:paraId="5B9C481E" w14:textId="38BE6451" w:rsidR="00AF43A3" w:rsidRPr="001906C1" w:rsidRDefault="00AF43A3" w:rsidP="001906C1">
                              <w:pPr>
                                <w:spacing w:before="0" w:after="0"/>
                                <w:ind w:left="-142" w:right="-164" w:firstLine="0"/>
                                <w:rPr>
                                  <w:rFonts w:eastAsia="Times New Roman"/>
                                  <w:b/>
                                  <w:bCs/>
                                  <w:color w:val="FF0000"/>
                                  <w:sz w:val="22"/>
                                  <w:szCs w:val="22"/>
                                </w:rPr>
                              </w:pPr>
                              <w:r w:rsidRPr="001906C1">
                                <w:rPr>
                                  <w:rFonts w:eastAsia="Times New Roman"/>
                                  <w:b/>
                                  <w:bCs/>
                                  <w:color w:val="FF0000"/>
                                  <w:sz w:val="22"/>
                                  <w:szCs w:val="22"/>
                                  <w:lang w:val="vi-VN"/>
                                </w:rPr>
                                <w:t xml:space="preserve">   </w:t>
                              </w:r>
                              <w:r w:rsidRPr="001906C1">
                                <w:rPr>
                                  <w:rFonts w:eastAsia="Times New Roman"/>
                                  <w:b/>
                                  <w:bCs/>
                                  <w:color w:val="FF0000"/>
                                  <w:sz w:val="22"/>
                                  <w:szCs w:val="22"/>
                                </w:rPr>
                                <w:t>Học kỳ 7</w:t>
                              </w:r>
                            </w:p>
                            <w:p w14:paraId="1587901A" w14:textId="77777777" w:rsidR="00AF43A3" w:rsidRPr="001906C1" w:rsidRDefault="00AF43A3" w:rsidP="001906C1">
                              <w:pPr>
                                <w:spacing w:before="0" w:after="0"/>
                                <w:rPr>
                                  <w:b/>
                                  <w:color w:val="FF0000"/>
                                  <w:sz w:val="22"/>
                                  <w:szCs w:val="22"/>
                                </w:rPr>
                              </w:pPr>
                            </w:p>
                          </w:txbxContent>
                        </v:textbox>
                      </v:shape>
                      <v:shape id="Text Box 81" o:spid="_x0000_s1037" type="#_x0000_t202" style="position:absolute;left:84689;width:8732;height:48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" fillcolor="#ccf" strokecolor="#d99594 [1941]" strokeweight="2pt">
                        <v:textbox>
                          <w:txbxContent>
                            <w:p w14:paraId="0CAFE9D3" w14:textId="5F51CEAC" w:rsidR="00AF43A3" w:rsidRPr="001906C1" w:rsidRDefault="00AF43A3" w:rsidP="001906C1">
                              <w:pPr>
                                <w:spacing w:before="0" w:after="0"/>
                                <w:ind w:left="-142" w:right="-164" w:firstLine="0"/>
                                <w:rPr>
                                  <w:rFonts w:eastAsia="Times New Roman"/>
                                  <w:b/>
                                  <w:bCs/>
                                  <w:color w:val="FF0000"/>
                                  <w:sz w:val="22"/>
                                  <w:szCs w:val="22"/>
                                </w:rPr>
                              </w:pPr>
                              <w:r w:rsidRPr="001906C1">
                                <w:rPr>
                                  <w:rFonts w:eastAsia="Times New Roman"/>
                                  <w:b/>
                                  <w:bCs/>
                                  <w:color w:val="FF0000"/>
                                  <w:sz w:val="22"/>
                                  <w:szCs w:val="22"/>
                                  <w:lang w:val="vi-VN"/>
                                </w:rPr>
                                <w:t xml:space="preserve">  </w:t>
                              </w:r>
                              <w:r w:rsidRPr="001906C1">
                                <w:rPr>
                                  <w:rFonts w:eastAsia="Times New Roman"/>
                                  <w:b/>
                                  <w:bCs/>
                                  <w:color w:val="FF0000"/>
                                  <w:sz w:val="22"/>
                                  <w:szCs w:val="22"/>
                                </w:rPr>
                                <w:t>Học kỳ 8</w:t>
                              </w:r>
                            </w:p>
                            <w:p w14:paraId="53A9F5DA" w14:textId="77777777" w:rsidR="00AF43A3" w:rsidRPr="001906C1" w:rsidRDefault="00AF43A3" w:rsidP="001906C1">
                              <w:pPr>
                                <w:spacing w:before="0" w:after="0"/>
                                <w:rPr>
                                  <w:b/>
                                  <w:color w:val="FF0000"/>
                                  <w:sz w:val="22"/>
                                  <w:szCs w:val="22"/>
                                </w:rPr>
                              </w:pPr>
                            </w:p>
                          </w:txbxContent>
                        </v:textbox>
                      </v:shape>
                      <v:shape id="Text Box 88" o:spid="_x0000_s1038" type="#_x0000_t202" style="position:absolute;left:-1496;top:190;width:8730;height:4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" fillcolor="#ccf" strokecolor="#d99594 [1941]" strokeweight="2pt">
                        <v:textbox>
                          <w:txbxContent>
                            <w:p w14:paraId="3A49A0DC" w14:textId="07D7162B" w:rsidR="00AF43A3" w:rsidRPr="001906C1" w:rsidRDefault="00AF43A3" w:rsidP="001906C1">
                              <w:pPr>
                                <w:spacing w:before="0" w:after="0"/>
                                <w:ind w:left="-142" w:right="-164" w:firstLine="0"/>
                                <w:rPr>
                                  <w:rFonts w:eastAsia="Times New Roman"/>
                                  <w:b/>
                                  <w:bCs/>
                                  <w:color w:val="FF0000"/>
                                  <w:sz w:val="22"/>
                                  <w:szCs w:val="22"/>
                                </w:rPr>
                              </w:pPr>
                              <w:r w:rsidRPr="001906C1">
                                <w:rPr>
                                  <w:rFonts w:eastAsia="Times New Roman"/>
                                  <w:b/>
                                  <w:bCs/>
                                  <w:color w:val="FF0000"/>
                                  <w:sz w:val="22"/>
                                  <w:szCs w:val="22"/>
                                  <w:lang w:val="vi-VN"/>
                                </w:rPr>
                                <w:t xml:space="preserve">    </w:t>
                              </w:r>
                              <w:r w:rsidRPr="001906C1">
                                <w:rPr>
                                  <w:rFonts w:eastAsia="Times New Roman"/>
                                  <w:b/>
                                  <w:bCs/>
                                  <w:color w:val="FF0000"/>
                                  <w:sz w:val="22"/>
                                  <w:szCs w:val="22"/>
                                </w:rPr>
                                <w:t>Học kỳ 1</w:t>
                              </w:r>
                            </w:p>
                          </w:txbxContent>
                        </v:textbox>
                      </v:shape>
                      <v:shape id="Text Box 87" o:spid="_x0000_s1039" type="#_x0000_t202" style="position:absolute;left:10688;top:285;width:8731;height:4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" fillcolor="#ccf" strokecolor="#d99594 [1941]" strokeweight="2pt">
                        <v:textbox>
                          <w:txbxContent>
                            <w:p w14:paraId="35ACEAA5" w14:textId="783E0288" w:rsidR="00AF43A3" w:rsidRPr="001906C1" w:rsidRDefault="00AF43A3" w:rsidP="001906C1">
                              <w:pPr>
                                <w:spacing w:before="0" w:after="0"/>
                                <w:ind w:left="-142" w:right="-164" w:firstLine="0"/>
                                <w:rPr>
                                  <w:rFonts w:eastAsia="Times New Roman"/>
                                  <w:b/>
                                  <w:bCs/>
                                  <w:color w:val="FF0000"/>
                                  <w:sz w:val="22"/>
                                  <w:szCs w:val="22"/>
                                </w:rPr>
                              </w:pPr>
                              <w:r w:rsidRPr="001906C1">
                                <w:rPr>
                                  <w:rFonts w:eastAsia="Times New Roman"/>
                                  <w:b/>
                                  <w:bCs/>
                                  <w:color w:val="FF0000"/>
                                  <w:sz w:val="22"/>
                                  <w:szCs w:val="22"/>
                                  <w:lang w:val="vi-VN"/>
                                </w:rPr>
                                <w:t xml:space="preserve">   </w:t>
                              </w:r>
                              <w:r w:rsidRPr="001906C1">
                                <w:rPr>
                                  <w:rFonts w:eastAsia="Times New Roman"/>
                                  <w:b/>
                                  <w:bCs/>
                                  <w:color w:val="FF0000"/>
                                  <w:sz w:val="22"/>
                                  <w:szCs w:val="22"/>
                                </w:rPr>
                                <w:t>Học kỳ 2</w:t>
                              </w:r>
                            </w:p>
                          </w:txbxContent>
                        </v:textbox>
                      </v:shape>
                      <v:shape id="Text Box 149" o:spid="_x0000_s1040" type="#_x0000_t202" style="position:absolute;left:73381;top:44449;width:8731;height:4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" fillcolor="#9bbb59 [3206]" strokecolor="#4f81bd [3204]" strokeweight="1.5pt">
                        <v:textbox>
                          <w:txbxContent>
                            <w:p w14:paraId="45B283CC" w14:textId="77777777" w:rsidR="00AF43A3" w:rsidRPr="001906C1" w:rsidRDefault="00AF43A3" w:rsidP="00D31436">
                              <w:pPr>
                                <w:spacing w:before="0" w:after="0"/>
                                <w:ind w:left="-142" w:right="-165" w:firstLine="0"/>
                                <w:rPr>
                                  <w:rFonts w:eastAsia="Times New Roman"/>
                                  <w:b/>
                                  <w:bCs/>
                                  <w:sz w:val="22"/>
                                  <w:szCs w:val="22"/>
                                </w:rPr>
                              </w:pPr>
                              <w:r w:rsidRPr="001906C1">
                                <w:rPr>
                                  <w:rFonts w:eastAsia="Times New Roman"/>
                                  <w:b/>
                                  <w:bCs/>
                                  <w:sz w:val="22"/>
                                  <w:szCs w:val="22"/>
                                </w:rPr>
                                <w:t>Tự chọn 3</w:t>
                              </w:r>
                            </w:p>
                            <w:p w14:paraId="6C770A5D" w14:textId="77777777" w:rsidR="00AF43A3" w:rsidRPr="001906C1" w:rsidRDefault="00AF43A3" w:rsidP="001906C1">
                              <w:pPr>
                                <w:spacing w:before="0" w:after="0"/>
                                <w:ind w:right="-69"/>
                                <w:jc w:val="center"/>
                                <w:rPr>
                                  <w:b/>
                                  <w:sz w:val="22"/>
                                  <w:szCs w:val="22"/>
                                </w:rPr>
                              </w:pPr>
                            </w:p>
                          </w:txbxContent>
                        </v:textbox>
                      </v:shape>
                      <v:group id="Group 12" o:spid="_x0000_s1041" style="position:absolute;left:7650;top:10529;width:77747;height:106550" coordorigin="4888,1099" coordsize="77746,106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Straight Arrow Connector 4" o:spid="_x0000_s1042" type="#_x0000_t32" style="position:absolute;left:4888;top:1099;width:317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" strokecolor="#0070c0" strokeweight="2.25pt">
                          <v:stroke endarrow="open"/>
                        </v:shape>
                        <v:shape id="Straight Arrow Connector 7" o:spid="_x0000_s1043" type="#_x0000_t32" style="position:absolute;left:29361;top:1426;width:267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" strokecolor="#0070c0" strokeweight="2.25pt">
                          <v:stroke endarrow="open"/>
                        </v:shape>
                        <v:shape id="Straight Arrow Connector 8" o:spid="_x0000_s1044" type="#_x0000_t32" style="position:absolute;left:41216;top:1099;width:351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" strokecolor="#0070c0" strokeweight="2.25pt">
                          <v:stroke endarrow="open"/>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945" o:spid="_x0000_s1045" type="#_x0000_t34" style="position:absolute;left:79294;top:59396;width:3341;height:4826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" strokecolor="red" strokeweight="2.25pt">
                          <v:stroke endarrow="open"/>
                        </v:shape>
                      </v:group>
                    </v:group>
                    <v:shape id="Elbow Connector 1056" o:spid="_x0000_s1046" type="#_x0000_t34" style="position:absolute;left:31816;top:28314;width:2489;height:188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" adj="9222" strokecolor="#92d050" strokeweight="2.25pt">
                      <v:stroke endarrow="open"/>
                    </v:shape>
                  </v:group>
                </v:group>
                <v:group id="Group 2" o:spid="_x0000_s1047" style="position:absolute;left:3326;top:10048;width:55885;height:48455" coordorigin="3041,381" coordsize="55884,48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Text Box 1378" o:spid="_x0000_s1048" type="#_x0000_t202" style="position:absolute;left:11906;top:44100;width:8585;height:47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" fillcolor="#9bbb59 [3206]" strokecolor="#4472c4" strokeweight="1pt">
                    <v:textbox>
                      <w:txbxContent>
                        <w:p w14:paraId="2DD58926" w14:textId="77777777" w:rsidR="00AF43A3" w:rsidRPr="001906C1" w:rsidRDefault="00AF43A3" w:rsidP="00D31436">
                          <w:pPr>
                            <w:spacing w:before="0" w:after="0"/>
                            <w:ind w:firstLine="0"/>
                            <w:rPr>
                              <w:rFonts w:eastAsia="Times New Roman"/>
                              <w:b/>
                              <w:bCs/>
                              <w:sz w:val="22"/>
                              <w:szCs w:val="22"/>
                            </w:rPr>
                          </w:pPr>
                          <w:r w:rsidRPr="001906C1">
                            <w:rPr>
                              <w:rFonts w:eastAsia="Times New Roman"/>
                              <w:b/>
                              <w:bCs/>
                              <w:sz w:val="22"/>
                              <w:szCs w:val="22"/>
                            </w:rPr>
                            <w:t>Tự chọn 1</w:t>
                          </w:r>
                        </w:p>
                        <w:p w14:paraId="73FB37EA" w14:textId="77777777" w:rsidR="00AF43A3" w:rsidRPr="001906C1" w:rsidRDefault="00AF43A3" w:rsidP="001906C1">
                          <w:pPr>
                            <w:spacing w:before="0" w:after="0"/>
                            <w:jc w:val="center"/>
                            <w:rPr>
                              <w:b/>
                              <w:sz w:val="22"/>
                              <w:szCs w:val="22"/>
                            </w:rPr>
                          </w:pPr>
                        </w:p>
                      </w:txbxContent>
                    </v:textbox>
                  </v:shape>
                  <v:shape id="Text Box 1381" o:spid="_x0000_s1049" type="#_x0000_t202" style="position:absolute;left:35528;top:44243;width:9004;height:4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" fillcolor="#9bbb59 [3206]" strokecolor="#4472c4" strokeweight="1pt">
                    <v:textbox>
                      <w:txbxContent>
                        <w:p w14:paraId="079D064B" w14:textId="77777777" w:rsidR="00AF43A3" w:rsidRPr="001906C1" w:rsidRDefault="00AF43A3" w:rsidP="00D31436">
                          <w:pPr>
                            <w:spacing w:before="0" w:after="0"/>
                            <w:ind w:firstLine="0"/>
                            <w:rPr>
                              <w:rFonts w:eastAsia="Times New Roman"/>
                              <w:b/>
                              <w:bCs/>
                              <w:sz w:val="22"/>
                              <w:szCs w:val="22"/>
                            </w:rPr>
                          </w:pPr>
                          <w:r w:rsidRPr="001906C1">
                            <w:rPr>
                              <w:rFonts w:eastAsia="Times New Roman"/>
                              <w:b/>
                              <w:bCs/>
                              <w:sz w:val="22"/>
                              <w:szCs w:val="22"/>
                            </w:rPr>
                            <w:t>Tự chọn 2</w:t>
                          </w:r>
                        </w:p>
                        <w:p w14:paraId="2E072F82" w14:textId="77777777" w:rsidR="00AF43A3" w:rsidRPr="001906C1" w:rsidRDefault="00AF43A3" w:rsidP="001906C1">
                          <w:pPr>
                            <w:spacing w:before="0" w:after="0"/>
                            <w:jc w:val="center"/>
                            <w:rPr>
                              <w:b/>
                              <w:sz w:val="22"/>
                              <w:szCs w:val="22"/>
                            </w:rPr>
                          </w:pPr>
                        </w:p>
                      </w:txbxContent>
                    </v:textbox>
                  </v:shape>
                  <v:shape id="Straight Arrow Connector 14" o:spid="_x0000_s1050" type="#_x0000_t32" style="position:absolute;left:55956;top:381;width:239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" strokecolor="#0070c0" strokeweight="2.25pt">
                    <v:stroke endarrow="open"/>
                  </v:shape>
                  <v:shape id="Straight Arrow Connector 49" o:spid="_x0000_s1051" type="#_x0000_t32" style="position:absolute;left:20087;top:28289;width:228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" strokecolor="#4579b8 [3044]" strokeweight="2.25pt">
                    <v:stroke endarrow="block"/>
                  </v:shape>
                  <v:shape id="Elbow Connector 166" o:spid="_x0000_s1052" type="#_x0000_t34" style="position:absolute;left:8126;top:38147;width:3071;height:9275;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" strokecolor="#365f91 [2404]" strokeweight="1.5pt">
                    <v:stroke endarrow="block"/>
                  </v:shape>
                  <v:shape id="Elbow Connector 192" o:spid="_x0000_s1053" type="#_x0000_t34" style="position:absolute;left:3041;top:14425;width:36685;height:17937;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" strokecolor="#e36c0a [2409]" strokeweight="2.25pt"/>
                  <v:line id="Straight Connector 195" o:spid="_x0000_s1054" style="position:absolute;visibility:visible;mso-wrap-style:square" from="27955,12192" to="27955,13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" strokecolor="#c00000" strokeweight="1.5pt"/>
                  <v:line id="Straight Connector 200" o:spid="_x0000_s1055" style="position:absolute;visibility:visible;mso-wrap-style:square" from="56911,18526" to="58132,18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" strokecolor="#e36c0a [2409]" strokeweight="1.5pt"/>
                  <v:line id="Straight Connector 201" o:spid="_x0000_s1056" style="position:absolute;visibility:visible;mso-wrap-style:square" from="57582,37681" to="58925,37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" strokecolor="#fa60c3" strokeweight="1.5pt"/>
                </v:group>
                <v:shape id="Elbow Connector 3" o:spid="_x0000_s1057" type="#_x0000_t34" style="position:absolute;left:82075;top:11488;width:3097;height:16336;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" adj="6666" strokecolor="red" strokeweight="2.25pt">
                  <v:stroke endarrow="open"/>
                </v:shape>
              </v:group>
            </w:pict>
          </mc:Fallback>
        </mc:AlternateContent>
      </w:r>
    </w:p>
    <w:p w14:paraId="3C1D725F" w14:textId="2DF47A37" w:rsidR="00195935" w:rsidRPr="00237531" w:rsidRDefault="00D31436" w:rsidP="00195935">
      <w:pPr>
        <w:rPr>
          <w:rFonts w:eastAsia="Times New Roman"/>
          <w:szCs w:val="20"/>
        </w:rPr>
        <w:sectPr w:rsidR="00195935" w:rsidRPr="00237531" w:rsidSect="00195935">
          <w:headerReference w:type="first" r:id="rId13"/>
          <w:pgSz w:w="16839" w:h="11907" w:orient="landscape" w:code="9"/>
          <w:pgMar w:top="709" w:right="1418" w:bottom="1418" w:left="1276" w:header="720" w:footer="330" w:gutter="0"/>
          <w:cols w:space="720"/>
          <w:titlePg/>
          <w:docGrid w:linePitch="381"/>
        </w:sectPr>
      </w:pPr>
      <w:r>
        <w:rPr>
          <w:noProof/>
        </w:rPr>
        <mc:AlternateContent>
          <mc:Choice Requires="wps">
            <w:drawing>
              <wp:anchor distT="0" distB="0" distL="114300" distR="114300" simplePos="0" relativeHeight="251666432" behindDoc="0" locked="0" layoutInCell="1" allowOverlap="1" wp14:anchorId="2646B579" wp14:editId="1BB3C99D">
                <wp:simplePos x="0" y="0"/>
                <wp:positionH relativeFrom="column">
                  <wp:posOffset>5958838</wp:posOffset>
                </wp:positionH>
                <wp:positionV relativeFrom="paragraph">
                  <wp:posOffset>3612515</wp:posOffset>
                </wp:positionV>
                <wp:extent cx="119381" cy="984250"/>
                <wp:effectExtent l="19050" t="76200" r="0" b="25400"/>
                <wp:wrapNone/>
                <wp:docPr id="238527645" name="Elbow Connector 210"/>
                <wp:cNvGraphicFramePr/>
                <a:graphic xmlns:a="http://schemas.openxmlformats.org/drawingml/2006/main">
                  <a:graphicData uri="http://schemas.microsoft.com/office/word/2010/wordprocessingShape">
                    <wps:wsp>
                      <wps:cNvCnPr/>
                      <wps:spPr>
                        <a:xfrm flipV="1">
                          <a:off x="0" y="0"/>
                          <a:ext cx="119381" cy="984250"/>
                        </a:xfrm>
                        <a:prstGeom prst="bentConnector3">
                          <a:avLst>
                            <a:gd name="adj1" fmla="val 4154"/>
                          </a:avLst>
                        </a:prstGeom>
                        <a:ln w="28575">
                          <a:solidFill>
                            <a:srgbClr val="FA60C3"/>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BBB3F8A" id="Elbow Connector 210" o:spid="_x0000_s1026" type="#_x0000_t34" style="position:absolute;margin-left:469.2pt;margin-top:284.45pt;width:9.4pt;height:77.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" adj="897" strokecolor="#fa60c3" strokeweight="2.25pt">
                <v:stroke endarrow="block"/>
              </v:shape>
            </w:pict>
          </mc:Fallback>
        </mc:AlternateContent>
      </w:r>
      <w:r w:rsidR="00195935">
        <w:rPr>
          <w:noProof/>
        </w:rPr>
        <mc:AlternateContent>
          <mc:Choice Requires="wps">
            <w:drawing>
              <wp:anchor distT="0" distB="0" distL="114300" distR="114300" simplePos="0" relativeHeight="251638784" behindDoc="0" locked="0" layoutInCell="1" allowOverlap="1" wp14:anchorId="070DA842" wp14:editId="5B4A50BE">
                <wp:simplePos x="0" y="0"/>
                <wp:positionH relativeFrom="column">
                  <wp:posOffset>7311390</wp:posOffset>
                </wp:positionH>
                <wp:positionV relativeFrom="paragraph">
                  <wp:posOffset>2382891</wp:posOffset>
                </wp:positionV>
                <wp:extent cx="1009650" cy="664845"/>
                <wp:effectExtent l="0" t="0" r="19050" b="20955"/>
                <wp:wrapNone/>
                <wp:docPr id="90" name="Rounded Rectangle 7"/>
                <wp:cNvGraphicFramePr/>
                <a:graphic xmlns:a="http://schemas.openxmlformats.org/drawingml/2006/main">
                  <a:graphicData uri="http://schemas.microsoft.com/office/word/2010/wordprocessingShape">
                    <wps:wsp>
                      <wps:cNvSpPr/>
                      <wps:spPr>
                        <a:xfrm rot="10800000" flipV="1">
                          <a:off x="0" y="0"/>
                          <a:ext cx="1009650" cy="664845"/>
                        </a:xfrm>
                        <a:prstGeom prst="roundRect">
                          <a:avLst/>
                        </a:prstGeom>
                        <a:solidFill>
                          <a:srgbClr val="FA60C3"/>
                        </a:solidFill>
                        <a:ln w="19050">
                          <a:solidFill>
                            <a:srgbClr val="00B0F0"/>
                          </a:solidFill>
                          <a:prstDash val="lgDash"/>
                        </a:ln>
                      </wps:spPr>
                      <wps:style>
                        <a:lnRef idx="2">
                          <a:schemeClr val="accent1">
                            <a:shade val="50000"/>
                          </a:schemeClr>
                        </a:lnRef>
                        <a:fillRef idx="1">
                          <a:schemeClr val="accent1"/>
                        </a:fillRef>
                        <a:effectRef idx="0">
                          <a:schemeClr val="accent1"/>
                        </a:effectRef>
                        <a:fontRef idx="minor">
                          <a:schemeClr val="lt1"/>
                        </a:fontRef>
                      </wps:style>
                      <wps:txbx>
                        <w:txbxContent>
                          <w:p w14:paraId="64B653E8" w14:textId="77777777" w:rsidR="00AF43A3" w:rsidRPr="00D31436" w:rsidRDefault="00AF43A3" w:rsidP="00D31436">
                            <w:pPr>
                              <w:spacing w:before="0" w:after="0"/>
                              <w:ind w:right="-165" w:firstLine="0"/>
                              <w:jc w:val="center"/>
                              <w:rPr>
                                <w:rFonts w:eastAsia="Times New Roman"/>
                                <w:bCs/>
                                <w:sz w:val="21"/>
                                <w:szCs w:val="21"/>
                              </w:rPr>
                            </w:pPr>
                            <w:r w:rsidRPr="00D31436">
                              <w:rPr>
                                <w:rFonts w:eastAsia="Times New Roman"/>
                                <w:bCs/>
                                <w:sz w:val="21"/>
                                <w:szCs w:val="21"/>
                              </w:rPr>
                              <w:t>POEa73305</w:t>
                            </w:r>
                          </w:p>
                          <w:p w14:paraId="41BDE8A3" w14:textId="77777777" w:rsidR="00AF43A3" w:rsidRPr="00D31436" w:rsidRDefault="00AF43A3" w:rsidP="00D31436">
                            <w:pPr>
                              <w:spacing w:before="0" w:after="0"/>
                              <w:ind w:left="-142" w:right="-165" w:firstLine="0"/>
                              <w:jc w:val="center"/>
                              <w:rPr>
                                <w:rFonts w:eastAsia="Times New Roman"/>
                                <w:bCs/>
                                <w:sz w:val="21"/>
                                <w:szCs w:val="21"/>
                              </w:rPr>
                            </w:pPr>
                            <w:r w:rsidRPr="00D31436">
                              <w:rPr>
                                <w:rFonts w:eastAsia="Times New Roman"/>
                                <w:bCs/>
                                <w:sz w:val="21"/>
                                <w:szCs w:val="21"/>
                              </w:rPr>
                              <w:t>Nghiệp vụ và THDH môn GD KT và PL</w:t>
                            </w:r>
                          </w:p>
                          <w:p w14:paraId="2D928AA2" w14:textId="77777777" w:rsidR="00AF43A3" w:rsidRPr="00D31436" w:rsidRDefault="00AF43A3" w:rsidP="00D31436">
                            <w:pPr>
                              <w:spacing w:before="0" w:after="0"/>
                              <w:ind w:left="-142" w:right="-164"/>
                              <w:jc w:val="center"/>
                              <w:rPr>
                                <w:rFonts w:eastAsia="Times New Roman"/>
                                <w:bCs/>
                                <w:sz w:val="21"/>
                                <w:szCs w:val="21"/>
                              </w:rPr>
                            </w:pP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0DA842" id="Rounded Rectangle 7" o:spid="_x0000_s1058" style="position:absolute;left:0;text-align:left;margin-left:575.7pt;margin-top:187.65pt;width:79.5pt;height:52.35pt;rotation:180;flip:y;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" fillcolor="#fa60c3" strokecolor="#00b0f0" strokeweight="1.5pt">
                <v:stroke dashstyle="longDash"/>
                <v:textbox inset="1mm,0,1mm,0">
                  <w:txbxContent>
                    <w:p w14:paraId="64B653E8" w14:textId="77777777" w:rsidR="00AF43A3" w:rsidRPr="00D31436" w:rsidRDefault="00AF43A3" w:rsidP="00D31436">
                      <w:pPr>
                        <w:spacing w:before="0" w:after="0"/>
                        <w:ind w:right="-165" w:firstLine="0"/>
                        <w:jc w:val="center"/>
                        <w:rPr>
                          <w:rFonts w:eastAsia="Times New Roman"/>
                          <w:bCs/>
                          <w:sz w:val="21"/>
                          <w:szCs w:val="21"/>
                        </w:rPr>
                      </w:pPr>
                      <w:r w:rsidRPr="00D31436">
                        <w:rPr>
                          <w:rFonts w:eastAsia="Times New Roman"/>
                          <w:bCs/>
                          <w:sz w:val="21"/>
                          <w:szCs w:val="21"/>
                        </w:rPr>
                        <w:t>POEa73305</w:t>
                      </w:r>
                    </w:p>
                    <w:p w14:paraId="41BDE8A3" w14:textId="77777777" w:rsidR="00AF43A3" w:rsidRPr="00D31436" w:rsidRDefault="00AF43A3" w:rsidP="00D31436">
                      <w:pPr>
                        <w:spacing w:before="0" w:after="0"/>
                        <w:ind w:left="-142" w:right="-165" w:firstLine="0"/>
                        <w:jc w:val="center"/>
                        <w:rPr>
                          <w:rFonts w:eastAsia="Times New Roman"/>
                          <w:bCs/>
                          <w:sz w:val="21"/>
                          <w:szCs w:val="21"/>
                        </w:rPr>
                      </w:pPr>
                      <w:r w:rsidRPr="00D31436">
                        <w:rPr>
                          <w:rFonts w:eastAsia="Times New Roman"/>
                          <w:bCs/>
                          <w:sz w:val="21"/>
                          <w:szCs w:val="21"/>
                        </w:rPr>
                        <w:t>Nghiệp vụ và THDH môn GD KT và PL</w:t>
                      </w:r>
                    </w:p>
                    <w:p w14:paraId="2D928AA2" w14:textId="77777777" w:rsidR="00AF43A3" w:rsidRPr="00D31436" w:rsidRDefault="00AF43A3" w:rsidP="00D31436">
                      <w:pPr>
                        <w:spacing w:before="0" w:after="0"/>
                        <w:ind w:left="-142" w:right="-164"/>
                        <w:jc w:val="center"/>
                        <w:rPr>
                          <w:rFonts w:eastAsia="Times New Roman"/>
                          <w:bCs/>
                          <w:sz w:val="21"/>
                          <w:szCs w:val="21"/>
                        </w:rPr>
                      </w:pPr>
                    </w:p>
                  </w:txbxContent>
                </v:textbox>
              </v:roundrect>
            </w:pict>
          </mc:Fallback>
        </mc:AlternateContent>
      </w:r>
      <w:ins w:id="10" w:author="Administrator" w:date="2025-10-03T13:20:00Z">
        <w:r w:rsidR="00195935">
          <w:rPr>
            <w:noProof/>
          </w:rPr>
          <mc:AlternateContent>
            <mc:Choice Requires="wps">
              <w:drawing>
                <wp:anchor distT="0" distB="0" distL="114300" distR="114300" simplePos="0" relativeHeight="251629568" behindDoc="0" locked="0" layoutInCell="1" allowOverlap="1" wp14:anchorId="443E8E26" wp14:editId="4D087884">
                  <wp:simplePos x="0" y="0"/>
                  <wp:positionH relativeFrom="column">
                    <wp:posOffset>-213360</wp:posOffset>
                  </wp:positionH>
                  <wp:positionV relativeFrom="paragraph">
                    <wp:posOffset>2333361</wp:posOffset>
                  </wp:positionV>
                  <wp:extent cx="972185" cy="628650"/>
                  <wp:effectExtent l="19050" t="19050" r="18415" b="19050"/>
                  <wp:wrapNone/>
                  <wp:docPr id="53" name="Rectangle: Rounded Corners 53"/>
                  <wp:cNvGraphicFramePr/>
                  <a:graphic xmlns:a="http://schemas.openxmlformats.org/drawingml/2006/main">
                    <a:graphicData uri="http://schemas.microsoft.com/office/word/2010/wordprocessingShape">
                      <wps:wsp>
                        <wps:cNvSpPr/>
                        <wps:spPr>
                          <a:xfrm>
                            <a:off x="0" y="0"/>
                            <a:ext cx="972185" cy="628650"/>
                          </a:xfrm>
                          <a:prstGeom prst="roundRect">
                            <a:avLst/>
                          </a:prstGeom>
                          <a:solidFill>
                            <a:srgbClr val="FFFF00"/>
                          </a:solidFill>
                          <a:ln w="28575">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8BBCD51" w14:textId="77777777" w:rsidR="00AF43A3" w:rsidRPr="00D31436" w:rsidRDefault="00AF43A3" w:rsidP="00D31436">
                              <w:pPr>
                                <w:spacing w:before="0" w:after="0"/>
                                <w:ind w:left="-142" w:right="-165" w:firstLine="0"/>
                                <w:rPr>
                                  <w:rFonts w:eastAsia="Times New Roman"/>
                                  <w:bCs/>
                                  <w:sz w:val="20"/>
                                  <w:szCs w:val="20"/>
                                </w:rPr>
                              </w:pPr>
                              <w:r w:rsidRPr="00D31436">
                                <w:rPr>
                                  <w:rFonts w:eastAsia="Times New Roman"/>
                                  <w:bCs/>
                                  <w:sz w:val="20"/>
                                  <w:szCs w:val="20"/>
                                </w:rPr>
                                <w:t>PEDa71301</w:t>
                              </w:r>
                            </w:p>
                            <w:p w14:paraId="07C07AEA" w14:textId="77777777" w:rsidR="00AF43A3" w:rsidRPr="00D31436" w:rsidRDefault="00AF43A3" w:rsidP="00D31436">
                              <w:pPr>
                                <w:spacing w:before="0" w:after="0"/>
                                <w:ind w:left="-142" w:right="-165" w:firstLine="0"/>
                                <w:rPr>
                                  <w:rFonts w:eastAsia="Times New Roman"/>
                                  <w:bCs/>
                                  <w:sz w:val="20"/>
                                  <w:szCs w:val="20"/>
                                </w:rPr>
                              </w:pPr>
                              <w:r w:rsidRPr="00D31436">
                                <w:rPr>
                                  <w:rFonts w:eastAsia="Times New Roman"/>
                                  <w:bCs/>
                                  <w:sz w:val="20"/>
                                  <w:szCs w:val="20"/>
                                </w:rPr>
                                <w:t xml:space="preserve">Nhập môn ngành </w:t>
                              </w:r>
                            </w:p>
                            <w:p w14:paraId="7E38185A" w14:textId="77777777" w:rsidR="00AF43A3" w:rsidRPr="00D31436" w:rsidRDefault="00AF43A3" w:rsidP="00D31436">
                              <w:pPr>
                                <w:spacing w:before="0" w:after="0"/>
                                <w:ind w:right="-165" w:firstLine="0"/>
                                <w:rPr>
                                  <w:rFonts w:eastAsia="Times New Roman"/>
                                  <w:bCs/>
                                  <w:sz w:val="20"/>
                                  <w:szCs w:val="20"/>
                                </w:rPr>
                              </w:pPr>
                              <w:r w:rsidRPr="00D31436">
                                <w:rPr>
                                  <w:rFonts w:eastAsia="Times New Roman"/>
                                  <w:bCs/>
                                  <w:sz w:val="20"/>
                                  <w:szCs w:val="20"/>
                                </w:rPr>
                                <w:t>sư phạm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3E8E26" id="Rectangle: Rounded Corners 53" o:spid="_x0000_s1059" style="position:absolute;left:0;text-align:left;margin-left:-16.8pt;margin-top:183.75pt;width:76.55pt;height:49.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" fillcolor="yellow" strokecolor="#00b0f0" strokeweight="2.25pt">
                  <v:textbox>
                    <w:txbxContent>
                      <w:p w14:paraId="68BBCD51" w14:textId="77777777" w:rsidR="00AF43A3" w:rsidRPr="00D31436" w:rsidRDefault="00AF43A3" w:rsidP="00D31436">
                        <w:pPr>
                          <w:spacing w:before="0" w:after="0"/>
                          <w:ind w:left="-142" w:right="-165" w:firstLine="0"/>
                          <w:rPr>
                            <w:rFonts w:eastAsia="Times New Roman"/>
                            <w:bCs/>
                            <w:sz w:val="20"/>
                            <w:szCs w:val="20"/>
                          </w:rPr>
                        </w:pPr>
                        <w:r w:rsidRPr="00D31436">
                          <w:rPr>
                            <w:rFonts w:eastAsia="Times New Roman"/>
                            <w:bCs/>
                            <w:sz w:val="20"/>
                            <w:szCs w:val="20"/>
                          </w:rPr>
                          <w:t>PEDa71301</w:t>
                        </w:r>
                      </w:p>
                      <w:p w14:paraId="07C07AEA" w14:textId="77777777" w:rsidR="00AF43A3" w:rsidRPr="00D31436" w:rsidRDefault="00AF43A3" w:rsidP="00D31436">
                        <w:pPr>
                          <w:spacing w:before="0" w:after="0"/>
                          <w:ind w:left="-142" w:right="-165" w:firstLine="0"/>
                          <w:rPr>
                            <w:rFonts w:eastAsia="Times New Roman"/>
                            <w:bCs/>
                            <w:sz w:val="20"/>
                            <w:szCs w:val="20"/>
                          </w:rPr>
                        </w:pPr>
                        <w:r w:rsidRPr="00D31436">
                          <w:rPr>
                            <w:rFonts w:eastAsia="Times New Roman"/>
                            <w:bCs/>
                            <w:sz w:val="20"/>
                            <w:szCs w:val="20"/>
                          </w:rPr>
                          <w:t xml:space="preserve">Nhập môn ngành </w:t>
                        </w:r>
                      </w:p>
                      <w:p w14:paraId="7E38185A" w14:textId="77777777" w:rsidR="00AF43A3" w:rsidRPr="00D31436" w:rsidRDefault="00AF43A3" w:rsidP="00D31436">
                        <w:pPr>
                          <w:spacing w:before="0" w:after="0"/>
                          <w:ind w:right="-165" w:firstLine="0"/>
                          <w:rPr>
                            <w:rFonts w:eastAsia="Times New Roman"/>
                            <w:bCs/>
                            <w:sz w:val="20"/>
                            <w:szCs w:val="20"/>
                          </w:rPr>
                        </w:pPr>
                        <w:r w:rsidRPr="00D31436">
                          <w:rPr>
                            <w:rFonts w:eastAsia="Times New Roman"/>
                            <w:bCs/>
                            <w:sz w:val="20"/>
                            <w:szCs w:val="20"/>
                          </w:rPr>
                          <w:t>sư phạm</w:t>
                        </w:r>
                      </w:p>
                    </w:txbxContent>
                  </v:textbox>
                </v:roundrect>
              </w:pict>
            </mc:Fallback>
          </mc:AlternateContent>
        </w:r>
      </w:ins>
      <w:ins w:id="11" w:author="Administrator" w:date="2025-10-03T13:21:00Z">
        <w:r w:rsidR="00195935">
          <w:rPr>
            <w:noProof/>
          </w:rPr>
          <mc:AlternateContent>
            <mc:Choice Requires="wps">
              <w:drawing>
                <wp:anchor distT="0" distB="0" distL="114300" distR="114300" simplePos="0" relativeHeight="251649024" behindDoc="0" locked="0" layoutInCell="1" allowOverlap="1" wp14:anchorId="6643F673" wp14:editId="59044495">
                  <wp:simplePos x="0" y="0"/>
                  <wp:positionH relativeFrom="column">
                    <wp:posOffset>1051560</wp:posOffset>
                  </wp:positionH>
                  <wp:positionV relativeFrom="paragraph">
                    <wp:posOffset>2356856</wp:posOffset>
                  </wp:positionV>
                  <wp:extent cx="967740" cy="602615"/>
                  <wp:effectExtent l="19050" t="19050" r="22860" b="26035"/>
                  <wp:wrapNone/>
                  <wp:docPr id="238527620" name="Rectangle: Rounded Corners 238527620"/>
                  <wp:cNvGraphicFramePr/>
                  <a:graphic xmlns:a="http://schemas.openxmlformats.org/drawingml/2006/main">
                    <a:graphicData uri="http://schemas.microsoft.com/office/word/2010/wordprocessingShape">
                      <wps:wsp>
                        <wps:cNvSpPr/>
                        <wps:spPr>
                          <a:xfrm>
                            <a:off x="0" y="0"/>
                            <a:ext cx="967740" cy="602615"/>
                          </a:xfrm>
                          <a:prstGeom prst="roundRect">
                            <a:avLst/>
                          </a:prstGeom>
                          <a:solidFill>
                            <a:srgbClr val="FFFF00"/>
                          </a:solidFill>
                          <a:ln w="28575">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DC1793" w14:textId="77777777" w:rsidR="00AF43A3" w:rsidRPr="001906C1" w:rsidRDefault="00AF43A3" w:rsidP="00D31436">
                              <w:pPr>
                                <w:spacing w:before="0" w:after="0"/>
                                <w:ind w:left="-142" w:right="-165" w:firstLine="0"/>
                                <w:rPr>
                                  <w:rFonts w:eastAsia="Times New Roman"/>
                                  <w:bCs/>
                                  <w:sz w:val="22"/>
                                  <w:szCs w:val="22"/>
                                </w:rPr>
                              </w:pPr>
                              <w:r w:rsidRPr="001906C1">
                                <w:rPr>
                                  <w:rFonts w:eastAsia="Times New Roman"/>
                                  <w:bCs/>
                                  <w:sz w:val="22"/>
                                  <w:szCs w:val="22"/>
                                </w:rPr>
                                <w:t>POEa72302</w:t>
                              </w:r>
                            </w:p>
                            <w:p w14:paraId="498140F6" w14:textId="77777777" w:rsidR="00AF43A3" w:rsidRPr="001906C1" w:rsidRDefault="00AF43A3" w:rsidP="00D31436">
                              <w:pPr>
                                <w:spacing w:before="0" w:after="0"/>
                                <w:ind w:left="-142" w:right="-165" w:firstLine="0"/>
                                <w:rPr>
                                  <w:rFonts w:eastAsia="Times New Roman"/>
                                  <w:bCs/>
                                  <w:sz w:val="22"/>
                                  <w:szCs w:val="22"/>
                                </w:rPr>
                              </w:pPr>
                              <w:r w:rsidRPr="001906C1">
                                <w:rPr>
                                  <w:rFonts w:eastAsia="Times New Roman"/>
                                  <w:bCs/>
                                  <w:sz w:val="22"/>
                                  <w:szCs w:val="22"/>
                                </w:rPr>
                                <w:t>Đạo đức học</w:t>
                              </w:r>
                            </w:p>
                            <w:p w14:paraId="7EA6000B" w14:textId="77777777" w:rsidR="00AF43A3" w:rsidRPr="001906C1" w:rsidRDefault="00AF43A3" w:rsidP="001906C1">
                              <w:pPr>
                                <w:spacing w:before="0" w:after="0"/>
                                <w:ind w:left="-142" w:right="-165"/>
                                <w:jc w:val="center"/>
                                <w:rPr>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43F673" id="Rectangle: Rounded Corners 238527620" o:spid="_x0000_s1060" style="position:absolute;left:0;text-align:left;margin-left:82.8pt;margin-top:185.6pt;width:76.2pt;height:47.4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" fillcolor="yellow" strokecolor="#00b0f0" strokeweight="2.25pt">
                  <v:textbox>
                    <w:txbxContent>
                      <w:p w14:paraId="4FDC1793" w14:textId="77777777" w:rsidR="00AF43A3" w:rsidRPr="001906C1" w:rsidRDefault="00AF43A3" w:rsidP="00D31436">
                        <w:pPr>
                          <w:spacing w:before="0" w:after="0"/>
                          <w:ind w:left="-142" w:right="-165" w:firstLine="0"/>
                          <w:rPr>
                            <w:rFonts w:eastAsia="Times New Roman"/>
                            <w:bCs/>
                            <w:sz w:val="22"/>
                            <w:szCs w:val="22"/>
                          </w:rPr>
                        </w:pPr>
                        <w:r w:rsidRPr="001906C1">
                          <w:rPr>
                            <w:rFonts w:eastAsia="Times New Roman"/>
                            <w:bCs/>
                            <w:sz w:val="22"/>
                            <w:szCs w:val="22"/>
                          </w:rPr>
                          <w:t>POEa72302</w:t>
                        </w:r>
                      </w:p>
                      <w:p w14:paraId="498140F6" w14:textId="77777777" w:rsidR="00AF43A3" w:rsidRPr="001906C1" w:rsidRDefault="00AF43A3" w:rsidP="00D31436">
                        <w:pPr>
                          <w:spacing w:before="0" w:after="0"/>
                          <w:ind w:left="-142" w:right="-165" w:firstLine="0"/>
                          <w:rPr>
                            <w:rFonts w:eastAsia="Times New Roman"/>
                            <w:bCs/>
                            <w:sz w:val="22"/>
                            <w:szCs w:val="22"/>
                          </w:rPr>
                        </w:pPr>
                        <w:r w:rsidRPr="001906C1">
                          <w:rPr>
                            <w:rFonts w:eastAsia="Times New Roman"/>
                            <w:bCs/>
                            <w:sz w:val="22"/>
                            <w:szCs w:val="22"/>
                          </w:rPr>
                          <w:t>Đạo đức học</w:t>
                        </w:r>
                      </w:p>
                      <w:p w14:paraId="7EA6000B" w14:textId="77777777" w:rsidR="00AF43A3" w:rsidRPr="001906C1" w:rsidRDefault="00AF43A3" w:rsidP="001906C1">
                        <w:pPr>
                          <w:spacing w:before="0" w:after="0"/>
                          <w:ind w:left="-142" w:right="-165"/>
                          <w:jc w:val="center"/>
                          <w:rPr>
                            <w:sz w:val="22"/>
                            <w:szCs w:val="22"/>
                          </w:rPr>
                        </w:pPr>
                      </w:p>
                    </w:txbxContent>
                  </v:textbox>
                </v:roundrect>
              </w:pict>
            </mc:Fallback>
          </mc:AlternateContent>
        </w:r>
        <w:r w:rsidR="00195935">
          <w:rPr>
            <w:noProof/>
          </w:rPr>
          <mc:AlternateContent>
            <mc:Choice Requires="wps">
              <w:drawing>
                <wp:anchor distT="0" distB="0" distL="114300" distR="114300" simplePos="0" relativeHeight="251650048" behindDoc="0" locked="0" layoutInCell="1" allowOverlap="1" wp14:anchorId="70F04620" wp14:editId="13C7DFCC">
                  <wp:simplePos x="0" y="0"/>
                  <wp:positionH relativeFrom="column">
                    <wp:posOffset>2261870</wp:posOffset>
                  </wp:positionH>
                  <wp:positionV relativeFrom="paragraph">
                    <wp:posOffset>2338441</wp:posOffset>
                  </wp:positionV>
                  <wp:extent cx="967740" cy="645795"/>
                  <wp:effectExtent l="19050" t="19050" r="22860" b="20955"/>
                  <wp:wrapNone/>
                  <wp:docPr id="238527622" name="Rectangle: Rounded Corners 238527622"/>
                  <wp:cNvGraphicFramePr/>
                  <a:graphic xmlns:a="http://schemas.openxmlformats.org/drawingml/2006/main">
                    <a:graphicData uri="http://schemas.microsoft.com/office/word/2010/wordprocessingShape">
                      <wps:wsp>
                        <wps:cNvSpPr/>
                        <wps:spPr>
                          <a:xfrm>
                            <a:off x="0" y="0"/>
                            <a:ext cx="967740" cy="645795"/>
                          </a:xfrm>
                          <a:prstGeom prst="roundRect">
                            <a:avLst/>
                          </a:prstGeom>
                          <a:solidFill>
                            <a:srgbClr val="FFFF00"/>
                          </a:solidFill>
                          <a:ln w="28575">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A59597" w14:textId="77777777" w:rsidR="00AF43A3" w:rsidRPr="001906C1" w:rsidRDefault="00AF43A3" w:rsidP="00D31436">
                              <w:pPr>
                                <w:spacing w:before="0" w:after="0"/>
                                <w:ind w:left="-142" w:right="-165" w:firstLine="0"/>
                                <w:rPr>
                                  <w:rFonts w:eastAsia="Times New Roman"/>
                                  <w:bCs/>
                                  <w:sz w:val="22"/>
                                  <w:szCs w:val="22"/>
                                </w:rPr>
                              </w:pPr>
                              <w:r w:rsidRPr="001906C1">
                                <w:rPr>
                                  <w:rFonts w:eastAsia="Times New Roman"/>
                                  <w:bCs/>
                                  <w:sz w:val="22"/>
                                  <w:szCs w:val="22"/>
                                </w:rPr>
                                <w:t>PEDa71303</w:t>
                              </w:r>
                            </w:p>
                            <w:p w14:paraId="3A686F90" w14:textId="77777777" w:rsidR="00AF43A3" w:rsidRPr="001906C1" w:rsidRDefault="00AF43A3" w:rsidP="00D31436">
                              <w:pPr>
                                <w:spacing w:before="0" w:after="0"/>
                                <w:ind w:left="-142" w:right="-165" w:firstLine="0"/>
                                <w:rPr>
                                  <w:rFonts w:eastAsia="Times New Roman"/>
                                  <w:bCs/>
                                  <w:sz w:val="22"/>
                                  <w:szCs w:val="22"/>
                                </w:rPr>
                              </w:pPr>
                              <w:r w:rsidRPr="001906C1">
                                <w:rPr>
                                  <w:rFonts w:eastAsia="Times New Roman"/>
                                  <w:bCs/>
                                  <w:sz w:val="22"/>
                                  <w:szCs w:val="22"/>
                                </w:rPr>
                                <w:t xml:space="preserve">Ứng dụng ICT </w:t>
                              </w:r>
                            </w:p>
                            <w:p w14:paraId="538CB982" w14:textId="77777777" w:rsidR="00AF43A3" w:rsidRPr="001906C1" w:rsidRDefault="00AF43A3" w:rsidP="00D31436">
                              <w:pPr>
                                <w:spacing w:before="0" w:after="0"/>
                                <w:ind w:left="-142" w:right="-165" w:firstLine="0"/>
                                <w:rPr>
                                  <w:rFonts w:eastAsia="Times New Roman"/>
                                  <w:bCs/>
                                  <w:sz w:val="22"/>
                                  <w:szCs w:val="22"/>
                                </w:rPr>
                              </w:pPr>
                              <w:r w:rsidRPr="001906C1">
                                <w:rPr>
                                  <w:rFonts w:eastAsia="Times New Roman"/>
                                  <w:bCs/>
                                  <w:sz w:val="22"/>
                                  <w:szCs w:val="22"/>
                                </w:rPr>
                                <w:t>trong giáo dục</w:t>
                              </w:r>
                            </w:p>
                            <w:p w14:paraId="58B59408" w14:textId="77777777" w:rsidR="00AF43A3" w:rsidRPr="001906C1" w:rsidRDefault="00AF43A3" w:rsidP="001906C1">
                              <w:pPr>
                                <w:spacing w:before="0" w:after="0"/>
                                <w:ind w:left="-142" w:right="-165"/>
                                <w:jc w:val="center"/>
                                <w:rPr>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F04620" id="Rectangle: Rounded Corners 238527622" o:spid="_x0000_s1061" style="position:absolute;left:0;text-align:left;margin-left:178.1pt;margin-top:184.15pt;width:76.2pt;height:50.8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" fillcolor="yellow" strokecolor="#00b0f0" strokeweight="2.25pt">
                  <v:textbox>
                    <w:txbxContent>
                      <w:p w14:paraId="1BA59597" w14:textId="77777777" w:rsidR="00AF43A3" w:rsidRPr="001906C1" w:rsidRDefault="00AF43A3" w:rsidP="00D31436">
                        <w:pPr>
                          <w:spacing w:before="0" w:after="0"/>
                          <w:ind w:left="-142" w:right="-165" w:firstLine="0"/>
                          <w:rPr>
                            <w:rFonts w:eastAsia="Times New Roman"/>
                            <w:bCs/>
                            <w:sz w:val="22"/>
                            <w:szCs w:val="22"/>
                          </w:rPr>
                        </w:pPr>
                        <w:r w:rsidRPr="001906C1">
                          <w:rPr>
                            <w:rFonts w:eastAsia="Times New Roman"/>
                            <w:bCs/>
                            <w:sz w:val="22"/>
                            <w:szCs w:val="22"/>
                          </w:rPr>
                          <w:t>PEDa71303</w:t>
                        </w:r>
                      </w:p>
                      <w:p w14:paraId="3A686F90" w14:textId="77777777" w:rsidR="00AF43A3" w:rsidRPr="001906C1" w:rsidRDefault="00AF43A3" w:rsidP="00D31436">
                        <w:pPr>
                          <w:spacing w:before="0" w:after="0"/>
                          <w:ind w:left="-142" w:right="-165" w:firstLine="0"/>
                          <w:rPr>
                            <w:rFonts w:eastAsia="Times New Roman"/>
                            <w:bCs/>
                            <w:sz w:val="22"/>
                            <w:szCs w:val="22"/>
                          </w:rPr>
                        </w:pPr>
                        <w:r w:rsidRPr="001906C1">
                          <w:rPr>
                            <w:rFonts w:eastAsia="Times New Roman"/>
                            <w:bCs/>
                            <w:sz w:val="22"/>
                            <w:szCs w:val="22"/>
                          </w:rPr>
                          <w:t xml:space="preserve">Ứng dụng ICT </w:t>
                        </w:r>
                      </w:p>
                      <w:p w14:paraId="538CB982" w14:textId="77777777" w:rsidR="00AF43A3" w:rsidRPr="001906C1" w:rsidRDefault="00AF43A3" w:rsidP="00D31436">
                        <w:pPr>
                          <w:spacing w:before="0" w:after="0"/>
                          <w:ind w:left="-142" w:right="-165" w:firstLine="0"/>
                          <w:rPr>
                            <w:rFonts w:eastAsia="Times New Roman"/>
                            <w:bCs/>
                            <w:sz w:val="22"/>
                            <w:szCs w:val="22"/>
                          </w:rPr>
                        </w:pPr>
                        <w:r w:rsidRPr="001906C1">
                          <w:rPr>
                            <w:rFonts w:eastAsia="Times New Roman"/>
                            <w:bCs/>
                            <w:sz w:val="22"/>
                            <w:szCs w:val="22"/>
                          </w:rPr>
                          <w:t>trong giáo dục</w:t>
                        </w:r>
                      </w:p>
                      <w:p w14:paraId="58B59408" w14:textId="77777777" w:rsidR="00AF43A3" w:rsidRPr="001906C1" w:rsidRDefault="00AF43A3" w:rsidP="001906C1">
                        <w:pPr>
                          <w:spacing w:before="0" w:after="0"/>
                          <w:ind w:left="-142" w:right="-165"/>
                          <w:jc w:val="center"/>
                          <w:rPr>
                            <w:sz w:val="22"/>
                            <w:szCs w:val="22"/>
                          </w:rPr>
                        </w:pPr>
                      </w:p>
                    </w:txbxContent>
                  </v:textbox>
                </v:roundrect>
              </w:pict>
            </mc:Fallback>
          </mc:AlternateContent>
        </w:r>
      </w:ins>
      <w:r w:rsidR="00195935">
        <w:rPr>
          <w:noProof/>
        </w:rPr>
        <mc:AlternateContent>
          <mc:Choice Requires="wps">
            <w:drawing>
              <wp:anchor distT="0" distB="0" distL="114300" distR="114300" simplePos="0" relativeHeight="251654144" behindDoc="0" locked="0" layoutInCell="1" allowOverlap="1" wp14:anchorId="5BF84FC5" wp14:editId="75E15C83">
                <wp:simplePos x="0" y="0"/>
                <wp:positionH relativeFrom="column">
                  <wp:posOffset>3439795</wp:posOffset>
                </wp:positionH>
                <wp:positionV relativeFrom="paragraph">
                  <wp:posOffset>2396226</wp:posOffset>
                </wp:positionV>
                <wp:extent cx="1043305" cy="604520"/>
                <wp:effectExtent l="0" t="0" r="23495" b="24130"/>
                <wp:wrapNone/>
                <wp:docPr id="238527626" name="Rectangle: Rounded Corners 238527626"/>
                <wp:cNvGraphicFramePr/>
                <a:graphic xmlns:a="http://schemas.openxmlformats.org/drawingml/2006/main">
                  <a:graphicData uri="http://schemas.microsoft.com/office/word/2010/wordprocessingShape">
                    <wps:wsp>
                      <wps:cNvSpPr/>
                      <wps:spPr>
                        <a:xfrm>
                          <a:off x="0" y="0"/>
                          <a:ext cx="1043305" cy="604520"/>
                        </a:xfrm>
                        <a:prstGeom prst="roundRect">
                          <a:avLst/>
                        </a:prstGeom>
                        <a:solidFill>
                          <a:schemeClr val="accent6">
                            <a:lumMod val="60000"/>
                            <a:lumOff val="40000"/>
                          </a:schemeClr>
                        </a:solidFill>
                        <a:ln w="12700">
                          <a:solidFill>
                            <a:schemeClr val="accent4"/>
                          </a:solidFill>
                          <a:prstDash val="dashDot"/>
                        </a:ln>
                      </wps:spPr>
                      <wps:style>
                        <a:lnRef idx="2">
                          <a:schemeClr val="accent1">
                            <a:shade val="50000"/>
                          </a:schemeClr>
                        </a:lnRef>
                        <a:fillRef idx="1">
                          <a:schemeClr val="accent1"/>
                        </a:fillRef>
                        <a:effectRef idx="0">
                          <a:schemeClr val="accent1"/>
                        </a:effectRef>
                        <a:fontRef idx="minor">
                          <a:schemeClr val="lt1"/>
                        </a:fontRef>
                      </wps:style>
                      <wps:txbx>
                        <w:txbxContent>
                          <w:p w14:paraId="259084AE" w14:textId="77777777" w:rsidR="00AF43A3" w:rsidRPr="00D31436" w:rsidRDefault="00AF43A3" w:rsidP="00D31436">
                            <w:pPr>
                              <w:spacing w:before="0" w:after="0"/>
                              <w:ind w:left="-142" w:right="-165" w:firstLine="0"/>
                              <w:jc w:val="center"/>
                              <w:rPr>
                                <w:rFonts w:eastAsia="Times New Roman"/>
                                <w:bCs/>
                                <w:sz w:val="21"/>
                                <w:szCs w:val="21"/>
                              </w:rPr>
                            </w:pPr>
                            <w:r w:rsidRPr="00D31436">
                              <w:rPr>
                                <w:rFonts w:eastAsia="Times New Roman"/>
                                <w:bCs/>
                                <w:sz w:val="21"/>
                                <w:szCs w:val="21"/>
                              </w:rPr>
                              <w:t>LAWa72309</w:t>
                            </w:r>
                          </w:p>
                          <w:p w14:paraId="343EE0E7" w14:textId="77777777" w:rsidR="00AF43A3" w:rsidRPr="00D31436" w:rsidRDefault="00AF43A3" w:rsidP="00D31436">
                            <w:pPr>
                              <w:spacing w:before="0" w:after="0"/>
                              <w:ind w:left="-142" w:right="-165" w:firstLine="0"/>
                              <w:jc w:val="center"/>
                              <w:rPr>
                                <w:rFonts w:eastAsia="Times New Roman"/>
                                <w:bCs/>
                                <w:sz w:val="21"/>
                                <w:szCs w:val="21"/>
                              </w:rPr>
                            </w:pPr>
                            <w:r w:rsidRPr="00D31436">
                              <w:rPr>
                                <w:rFonts w:eastAsia="Times New Roman"/>
                                <w:bCs/>
                                <w:sz w:val="21"/>
                                <w:szCs w:val="21"/>
                              </w:rPr>
                              <w:t>Hệ thống pháp luật Việt Nam</w:t>
                            </w:r>
                          </w:p>
                          <w:p w14:paraId="6B46C1A7" w14:textId="77777777" w:rsidR="00AF43A3" w:rsidRPr="00D31436" w:rsidRDefault="00AF43A3" w:rsidP="00D31436">
                            <w:pPr>
                              <w:spacing w:before="0" w:after="0"/>
                              <w:ind w:left="-142" w:right="-165"/>
                              <w:jc w:val="center"/>
                              <w:rPr>
                                <w:rFonts w:eastAsia="Times New Roman"/>
                                <w:bCs/>
                                <w:sz w:val="21"/>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F84FC5" id="Rectangle: Rounded Corners 238527626" o:spid="_x0000_s1062" style="position:absolute;left:0;text-align:left;margin-left:270.85pt;margin-top:188.7pt;width:82.15pt;height:47.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" fillcolor="#fabf8f [1945]" strokecolor="#8064a2 [3207]" strokeweight="1pt">
                <v:stroke dashstyle="dashDot"/>
                <v:textbox>
                  <w:txbxContent>
                    <w:p w14:paraId="259084AE" w14:textId="77777777" w:rsidR="00AF43A3" w:rsidRPr="00D31436" w:rsidRDefault="00AF43A3" w:rsidP="00D31436">
                      <w:pPr>
                        <w:spacing w:before="0" w:after="0"/>
                        <w:ind w:left="-142" w:right="-165" w:firstLine="0"/>
                        <w:jc w:val="center"/>
                        <w:rPr>
                          <w:rFonts w:eastAsia="Times New Roman"/>
                          <w:bCs/>
                          <w:sz w:val="21"/>
                          <w:szCs w:val="21"/>
                        </w:rPr>
                      </w:pPr>
                      <w:r w:rsidRPr="00D31436">
                        <w:rPr>
                          <w:rFonts w:eastAsia="Times New Roman"/>
                          <w:bCs/>
                          <w:sz w:val="21"/>
                          <w:szCs w:val="21"/>
                        </w:rPr>
                        <w:t>LAWa72309</w:t>
                      </w:r>
                    </w:p>
                    <w:p w14:paraId="343EE0E7" w14:textId="77777777" w:rsidR="00AF43A3" w:rsidRPr="00D31436" w:rsidRDefault="00AF43A3" w:rsidP="00D31436">
                      <w:pPr>
                        <w:spacing w:before="0" w:after="0"/>
                        <w:ind w:left="-142" w:right="-165" w:firstLine="0"/>
                        <w:jc w:val="center"/>
                        <w:rPr>
                          <w:rFonts w:eastAsia="Times New Roman"/>
                          <w:bCs/>
                          <w:sz w:val="21"/>
                          <w:szCs w:val="21"/>
                        </w:rPr>
                      </w:pPr>
                      <w:r w:rsidRPr="00D31436">
                        <w:rPr>
                          <w:rFonts w:eastAsia="Times New Roman"/>
                          <w:bCs/>
                          <w:sz w:val="21"/>
                          <w:szCs w:val="21"/>
                        </w:rPr>
                        <w:t>Hệ thống pháp luật Việt Nam</w:t>
                      </w:r>
                    </w:p>
                    <w:p w14:paraId="6B46C1A7" w14:textId="77777777" w:rsidR="00AF43A3" w:rsidRPr="00D31436" w:rsidRDefault="00AF43A3" w:rsidP="00D31436">
                      <w:pPr>
                        <w:spacing w:before="0" w:after="0"/>
                        <w:ind w:left="-142" w:right="-165"/>
                        <w:jc w:val="center"/>
                        <w:rPr>
                          <w:rFonts w:eastAsia="Times New Roman"/>
                          <w:bCs/>
                          <w:sz w:val="21"/>
                          <w:szCs w:val="21"/>
                        </w:rPr>
                      </w:pPr>
                    </w:p>
                  </w:txbxContent>
                </v:textbox>
              </v:roundrect>
            </w:pict>
          </mc:Fallback>
        </mc:AlternateContent>
      </w:r>
      <w:r w:rsidR="00195935">
        <w:rPr>
          <w:noProof/>
        </w:rPr>
        <mc:AlternateContent>
          <mc:Choice Requires="wps">
            <w:drawing>
              <wp:anchor distT="0" distB="0" distL="114300" distR="114300" simplePos="0" relativeHeight="251662336" behindDoc="0" locked="0" layoutInCell="1" allowOverlap="1" wp14:anchorId="3CA7942B" wp14:editId="61A711C3">
                <wp:simplePos x="0" y="0"/>
                <wp:positionH relativeFrom="column">
                  <wp:posOffset>5939155</wp:posOffset>
                </wp:positionH>
                <wp:positionV relativeFrom="paragraph">
                  <wp:posOffset>1465951</wp:posOffset>
                </wp:positionV>
                <wp:extent cx="1047750" cy="607695"/>
                <wp:effectExtent l="0" t="0" r="19050" b="20955"/>
                <wp:wrapNone/>
                <wp:docPr id="238527632" name="Rectangle: Rounded Corners 238527632"/>
                <wp:cNvGraphicFramePr/>
                <a:graphic xmlns:a="http://schemas.openxmlformats.org/drawingml/2006/main">
                  <a:graphicData uri="http://schemas.microsoft.com/office/word/2010/wordprocessingShape">
                    <wps:wsp>
                      <wps:cNvSpPr/>
                      <wps:spPr>
                        <a:xfrm>
                          <a:off x="0" y="0"/>
                          <a:ext cx="1047750" cy="607695"/>
                        </a:xfrm>
                        <a:prstGeom prst="roundRect">
                          <a:avLst/>
                        </a:prstGeom>
                        <a:solidFill>
                          <a:schemeClr val="accent6">
                            <a:lumMod val="60000"/>
                            <a:lumOff val="40000"/>
                          </a:schemeClr>
                        </a:solidFill>
                        <a:ln w="12700">
                          <a:solidFill>
                            <a:schemeClr val="tx1"/>
                          </a:solidFill>
                          <a:prstDash val="dashDot"/>
                        </a:ln>
                      </wps:spPr>
                      <wps:style>
                        <a:lnRef idx="2">
                          <a:schemeClr val="accent1">
                            <a:shade val="50000"/>
                          </a:schemeClr>
                        </a:lnRef>
                        <a:fillRef idx="1">
                          <a:schemeClr val="accent1"/>
                        </a:fillRef>
                        <a:effectRef idx="0">
                          <a:schemeClr val="accent1"/>
                        </a:effectRef>
                        <a:fontRef idx="minor">
                          <a:schemeClr val="lt1"/>
                        </a:fontRef>
                      </wps:style>
                      <wps:txbx>
                        <w:txbxContent>
                          <w:p w14:paraId="0E582887" w14:textId="77777777" w:rsidR="00AF43A3" w:rsidRPr="00D31436" w:rsidRDefault="00AF43A3" w:rsidP="00D31436">
                            <w:pPr>
                              <w:spacing w:before="0" w:after="0"/>
                              <w:ind w:left="-142" w:right="-164" w:firstLine="0"/>
                              <w:jc w:val="left"/>
                              <w:rPr>
                                <w:rFonts w:eastAsia="Times New Roman"/>
                                <w:bCs/>
                                <w:sz w:val="20"/>
                                <w:szCs w:val="20"/>
                              </w:rPr>
                            </w:pPr>
                            <w:r w:rsidRPr="00D31436">
                              <w:rPr>
                                <w:rFonts w:eastAsia="Times New Roman"/>
                                <w:bCs/>
                                <w:sz w:val="20"/>
                                <w:szCs w:val="20"/>
                              </w:rPr>
                              <w:t>POEa72309</w:t>
                            </w:r>
                          </w:p>
                          <w:p w14:paraId="67177671" w14:textId="77777777" w:rsidR="00AF43A3" w:rsidRPr="00D31436" w:rsidRDefault="00AF43A3" w:rsidP="00D31436">
                            <w:pPr>
                              <w:spacing w:before="0" w:after="0"/>
                              <w:ind w:left="-142" w:right="-164" w:firstLine="0"/>
                              <w:jc w:val="left"/>
                              <w:rPr>
                                <w:rFonts w:eastAsia="Times New Roman"/>
                                <w:bCs/>
                                <w:sz w:val="20"/>
                                <w:szCs w:val="20"/>
                              </w:rPr>
                            </w:pPr>
                            <w:r w:rsidRPr="00D31436">
                              <w:rPr>
                                <w:rFonts w:eastAsia="Times New Roman"/>
                                <w:bCs/>
                                <w:sz w:val="20"/>
                                <w:szCs w:val="20"/>
                              </w:rPr>
                              <w:t>Chuyên đề lịch sử Đảng Cộng sản VN</w:t>
                            </w:r>
                          </w:p>
                          <w:p w14:paraId="0A27BE1F" w14:textId="77777777" w:rsidR="00AF43A3" w:rsidRPr="00D31436" w:rsidRDefault="00AF43A3" w:rsidP="00D31436">
                            <w:pPr>
                              <w:spacing w:before="0" w:after="0"/>
                              <w:ind w:left="-142" w:right="-164"/>
                              <w:jc w:val="left"/>
                              <w:rPr>
                                <w:rFonts w:eastAsia="Times New Roman"/>
                                <w:bCs/>
                                <w:sz w:val="20"/>
                                <w:szCs w:val="20"/>
                              </w:rPr>
                            </w:pPr>
                          </w:p>
                          <w:p w14:paraId="31B56269" w14:textId="77777777" w:rsidR="00AF43A3" w:rsidRPr="00D31436" w:rsidRDefault="00AF43A3" w:rsidP="00D31436">
                            <w:pPr>
                              <w:spacing w:before="0" w:after="0"/>
                              <w:jc w:val="left"/>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A7942B" id="Rectangle: Rounded Corners 238527632" o:spid="_x0000_s1063" style="position:absolute;left:0;text-align:left;margin-left:467.65pt;margin-top:115.45pt;width:82.5pt;height:47.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" fillcolor="#fabf8f [1945]" strokecolor="black [3213]" strokeweight="1pt">
                <v:stroke dashstyle="dashDot"/>
                <v:textbox>
                  <w:txbxContent>
                    <w:p w14:paraId="0E582887" w14:textId="77777777" w:rsidR="00AF43A3" w:rsidRPr="00D31436" w:rsidRDefault="00AF43A3" w:rsidP="00D31436">
                      <w:pPr>
                        <w:spacing w:before="0" w:after="0"/>
                        <w:ind w:left="-142" w:right="-164" w:firstLine="0"/>
                        <w:jc w:val="left"/>
                        <w:rPr>
                          <w:rFonts w:eastAsia="Times New Roman"/>
                          <w:bCs/>
                          <w:sz w:val="20"/>
                          <w:szCs w:val="20"/>
                        </w:rPr>
                      </w:pPr>
                      <w:r w:rsidRPr="00D31436">
                        <w:rPr>
                          <w:rFonts w:eastAsia="Times New Roman"/>
                          <w:bCs/>
                          <w:sz w:val="20"/>
                          <w:szCs w:val="20"/>
                        </w:rPr>
                        <w:t>POEa72309</w:t>
                      </w:r>
                    </w:p>
                    <w:p w14:paraId="67177671" w14:textId="77777777" w:rsidR="00AF43A3" w:rsidRPr="00D31436" w:rsidRDefault="00AF43A3" w:rsidP="00D31436">
                      <w:pPr>
                        <w:spacing w:before="0" w:after="0"/>
                        <w:ind w:left="-142" w:right="-164" w:firstLine="0"/>
                        <w:jc w:val="left"/>
                        <w:rPr>
                          <w:rFonts w:eastAsia="Times New Roman"/>
                          <w:bCs/>
                          <w:sz w:val="20"/>
                          <w:szCs w:val="20"/>
                        </w:rPr>
                      </w:pPr>
                      <w:r w:rsidRPr="00D31436">
                        <w:rPr>
                          <w:rFonts w:eastAsia="Times New Roman"/>
                          <w:bCs/>
                          <w:sz w:val="20"/>
                          <w:szCs w:val="20"/>
                        </w:rPr>
                        <w:t>Chuyên đề lịch sử Đảng Cộng sản VN</w:t>
                      </w:r>
                    </w:p>
                    <w:p w14:paraId="0A27BE1F" w14:textId="77777777" w:rsidR="00AF43A3" w:rsidRPr="00D31436" w:rsidRDefault="00AF43A3" w:rsidP="00D31436">
                      <w:pPr>
                        <w:spacing w:before="0" w:after="0"/>
                        <w:ind w:left="-142" w:right="-164"/>
                        <w:jc w:val="left"/>
                        <w:rPr>
                          <w:rFonts w:eastAsia="Times New Roman"/>
                          <w:bCs/>
                          <w:sz w:val="20"/>
                          <w:szCs w:val="20"/>
                        </w:rPr>
                      </w:pPr>
                    </w:p>
                    <w:p w14:paraId="31B56269" w14:textId="77777777" w:rsidR="00AF43A3" w:rsidRPr="00D31436" w:rsidRDefault="00AF43A3" w:rsidP="00D31436">
                      <w:pPr>
                        <w:spacing w:before="0" w:after="0"/>
                        <w:jc w:val="left"/>
                        <w:rPr>
                          <w:sz w:val="20"/>
                          <w:szCs w:val="20"/>
                        </w:rPr>
                      </w:pPr>
                    </w:p>
                  </w:txbxContent>
                </v:textbox>
              </v:roundrect>
            </w:pict>
          </mc:Fallback>
        </mc:AlternateContent>
      </w:r>
      <w:r w:rsidR="00195935">
        <w:rPr>
          <w:noProof/>
        </w:rPr>
        <mc:AlternateContent>
          <mc:Choice Requires="wps">
            <w:drawing>
              <wp:anchor distT="0" distB="0" distL="114300" distR="114300" simplePos="0" relativeHeight="251659264" behindDoc="0" locked="0" layoutInCell="1" allowOverlap="1" wp14:anchorId="13814360" wp14:editId="61614F90">
                <wp:simplePos x="0" y="0"/>
                <wp:positionH relativeFrom="column">
                  <wp:posOffset>4770120</wp:posOffset>
                </wp:positionH>
                <wp:positionV relativeFrom="paragraph">
                  <wp:posOffset>1474841</wp:posOffset>
                </wp:positionV>
                <wp:extent cx="1043305" cy="604520"/>
                <wp:effectExtent l="0" t="0" r="23495" b="24130"/>
                <wp:wrapNone/>
                <wp:docPr id="238527629" name="Rectangle: Rounded Corners 238527629"/>
                <wp:cNvGraphicFramePr/>
                <a:graphic xmlns:a="http://schemas.openxmlformats.org/drawingml/2006/main">
                  <a:graphicData uri="http://schemas.microsoft.com/office/word/2010/wordprocessingShape">
                    <wps:wsp>
                      <wps:cNvSpPr/>
                      <wps:spPr>
                        <a:xfrm>
                          <a:off x="0" y="0"/>
                          <a:ext cx="1043305" cy="604520"/>
                        </a:xfrm>
                        <a:prstGeom prst="roundRect">
                          <a:avLst/>
                        </a:prstGeom>
                        <a:solidFill>
                          <a:schemeClr val="accent6">
                            <a:lumMod val="60000"/>
                            <a:lumOff val="40000"/>
                          </a:schemeClr>
                        </a:solidFill>
                        <a:ln w="12700">
                          <a:solidFill>
                            <a:schemeClr val="tx1"/>
                          </a:solidFill>
                          <a:prstDash val="dashDot"/>
                        </a:ln>
                      </wps:spPr>
                      <wps:style>
                        <a:lnRef idx="2">
                          <a:schemeClr val="accent1">
                            <a:shade val="50000"/>
                          </a:schemeClr>
                        </a:lnRef>
                        <a:fillRef idx="1">
                          <a:schemeClr val="accent1"/>
                        </a:fillRef>
                        <a:effectRef idx="0">
                          <a:schemeClr val="accent1"/>
                        </a:effectRef>
                        <a:fontRef idx="minor">
                          <a:schemeClr val="lt1"/>
                        </a:fontRef>
                      </wps:style>
                      <wps:txbx>
                        <w:txbxContent>
                          <w:p w14:paraId="3FAABCE9" w14:textId="77777777" w:rsidR="00AF43A3" w:rsidRPr="001906C1" w:rsidRDefault="00AF43A3" w:rsidP="00563453">
                            <w:pPr>
                              <w:spacing w:before="0" w:after="0"/>
                              <w:ind w:right="-164" w:firstLine="0"/>
                              <w:jc w:val="center"/>
                              <w:rPr>
                                <w:rFonts w:eastAsia="Times New Roman"/>
                                <w:bCs/>
                                <w:sz w:val="22"/>
                                <w:szCs w:val="22"/>
                              </w:rPr>
                            </w:pPr>
                            <w:bookmarkStart w:id="12" w:name="_Hlk210392893"/>
                            <w:bookmarkStart w:id="13" w:name="_Hlk210392894"/>
                            <w:r w:rsidRPr="001906C1">
                              <w:rPr>
                                <w:rFonts w:eastAsia="Times New Roman"/>
                                <w:bCs/>
                                <w:sz w:val="22"/>
                                <w:szCs w:val="22"/>
                              </w:rPr>
                              <w:t>POEa72308</w:t>
                            </w:r>
                          </w:p>
                          <w:p w14:paraId="141E173B" w14:textId="77777777" w:rsidR="00AF43A3" w:rsidRPr="001906C1" w:rsidRDefault="00AF43A3" w:rsidP="00563453">
                            <w:pPr>
                              <w:spacing w:before="0" w:after="0"/>
                              <w:ind w:left="-142" w:right="-164" w:firstLine="0"/>
                              <w:jc w:val="center"/>
                              <w:rPr>
                                <w:rFonts w:eastAsia="Times New Roman"/>
                                <w:bCs/>
                                <w:sz w:val="22"/>
                                <w:szCs w:val="22"/>
                              </w:rPr>
                            </w:pPr>
                            <w:r w:rsidRPr="001906C1">
                              <w:rPr>
                                <w:rFonts w:eastAsia="Times New Roman"/>
                                <w:bCs/>
                                <w:sz w:val="22"/>
                                <w:szCs w:val="22"/>
                              </w:rPr>
                              <w:t>Chuyên đề triết học</w:t>
                            </w:r>
                            <w:bookmarkEnd w:id="12"/>
                            <w:bookmarkEnd w:id="13"/>
                          </w:p>
                          <w:p w14:paraId="616DEB14" w14:textId="77777777" w:rsidR="00AF43A3" w:rsidRPr="001906C1" w:rsidRDefault="00AF43A3" w:rsidP="00563453">
                            <w:pPr>
                              <w:spacing w:before="0" w:after="0"/>
                              <w:ind w:left="-142" w:right="-165"/>
                              <w:jc w:val="center"/>
                              <w:rPr>
                                <w:rFonts w:eastAsia="Times New Roman"/>
                                <w:bCs/>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814360" id="Rectangle: Rounded Corners 238527629" o:spid="_x0000_s1064" style="position:absolute;left:0;text-align:left;margin-left:375.6pt;margin-top:116.15pt;width:82.15pt;height:4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" fillcolor="#fabf8f [1945]" strokecolor="black [3213]" strokeweight="1pt">
                <v:stroke dashstyle="dashDot"/>
                <v:textbox>
                  <w:txbxContent>
                    <w:p w14:paraId="3FAABCE9" w14:textId="77777777" w:rsidR="00AF43A3" w:rsidRPr="001906C1" w:rsidRDefault="00AF43A3" w:rsidP="00563453">
                      <w:pPr>
                        <w:spacing w:before="0" w:after="0"/>
                        <w:ind w:right="-164" w:firstLine="0"/>
                        <w:jc w:val="center"/>
                        <w:rPr>
                          <w:rFonts w:eastAsia="Times New Roman"/>
                          <w:bCs/>
                          <w:sz w:val="22"/>
                          <w:szCs w:val="22"/>
                        </w:rPr>
                      </w:pPr>
                      <w:bookmarkStart w:id="14" w:name="_Hlk210392893"/>
                      <w:bookmarkStart w:id="15" w:name="_Hlk210392894"/>
                      <w:r w:rsidRPr="001906C1">
                        <w:rPr>
                          <w:rFonts w:eastAsia="Times New Roman"/>
                          <w:bCs/>
                          <w:sz w:val="22"/>
                          <w:szCs w:val="22"/>
                        </w:rPr>
                        <w:t>POEa72308</w:t>
                      </w:r>
                    </w:p>
                    <w:p w14:paraId="141E173B" w14:textId="77777777" w:rsidR="00AF43A3" w:rsidRPr="001906C1" w:rsidRDefault="00AF43A3" w:rsidP="00563453">
                      <w:pPr>
                        <w:spacing w:before="0" w:after="0"/>
                        <w:ind w:left="-142" w:right="-164" w:firstLine="0"/>
                        <w:jc w:val="center"/>
                        <w:rPr>
                          <w:rFonts w:eastAsia="Times New Roman"/>
                          <w:bCs/>
                          <w:sz w:val="22"/>
                          <w:szCs w:val="22"/>
                        </w:rPr>
                      </w:pPr>
                      <w:r w:rsidRPr="001906C1">
                        <w:rPr>
                          <w:rFonts w:eastAsia="Times New Roman"/>
                          <w:bCs/>
                          <w:sz w:val="22"/>
                          <w:szCs w:val="22"/>
                        </w:rPr>
                        <w:t>Chuyên đề triết học</w:t>
                      </w:r>
                      <w:bookmarkEnd w:id="14"/>
                      <w:bookmarkEnd w:id="15"/>
                    </w:p>
                    <w:p w14:paraId="616DEB14" w14:textId="77777777" w:rsidR="00AF43A3" w:rsidRPr="001906C1" w:rsidRDefault="00AF43A3" w:rsidP="00563453">
                      <w:pPr>
                        <w:spacing w:before="0" w:after="0"/>
                        <w:ind w:left="-142" w:right="-165"/>
                        <w:jc w:val="center"/>
                        <w:rPr>
                          <w:rFonts w:eastAsia="Times New Roman"/>
                          <w:bCs/>
                          <w:sz w:val="22"/>
                          <w:szCs w:val="22"/>
                        </w:rPr>
                      </w:pPr>
                    </w:p>
                  </w:txbxContent>
                </v:textbox>
              </v:roundrect>
            </w:pict>
          </mc:Fallback>
        </mc:AlternateContent>
      </w:r>
      <w:r w:rsidR="00195935">
        <w:rPr>
          <w:noProof/>
        </w:rPr>
        <mc:AlternateContent>
          <mc:Choice Requires="wps">
            <w:drawing>
              <wp:anchor distT="0" distB="0" distL="114300" distR="114300" simplePos="0" relativeHeight="251644928" behindDoc="0" locked="0" layoutInCell="1" allowOverlap="1" wp14:anchorId="3862E240" wp14:editId="6D362C77">
                <wp:simplePos x="0" y="0"/>
                <wp:positionH relativeFrom="column">
                  <wp:posOffset>-227965</wp:posOffset>
                </wp:positionH>
                <wp:positionV relativeFrom="paragraph">
                  <wp:posOffset>1497594</wp:posOffset>
                </wp:positionV>
                <wp:extent cx="1043305" cy="604520"/>
                <wp:effectExtent l="0" t="0" r="23495" b="24130"/>
                <wp:wrapNone/>
                <wp:docPr id="238527616" name="Rectangle: Rounded Corners 238527616"/>
                <wp:cNvGraphicFramePr/>
                <a:graphic xmlns:a="http://schemas.openxmlformats.org/drawingml/2006/main">
                  <a:graphicData uri="http://schemas.microsoft.com/office/word/2010/wordprocessingShape">
                    <wps:wsp>
                      <wps:cNvSpPr/>
                      <wps:spPr>
                        <a:xfrm>
                          <a:off x="0" y="0"/>
                          <a:ext cx="1043305" cy="604520"/>
                        </a:xfrm>
                        <a:prstGeom prst="roundRect">
                          <a:avLst/>
                        </a:prstGeom>
                        <a:solidFill>
                          <a:schemeClr val="accent6">
                            <a:lumMod val="60000"/>
                            <a:lumOff val="40000"/>
                          </a:schemeClr>
                        </a:solidFill>
                        <a:ln w="12700">
                          <a:solidFill>
                            <a:schemeClr val="tx1"/>
                          </a:solidFill>
                          <a:prstDash val="dashDot"/>
                        </a:ln>
                      </wps:spPr>
                      <wps:style>
                        <a:lnRef idx="2">
                          <a:schemeClr val="accent1">
                            <a:shade val="50000"/>
                          </a:schemeClr>
                        </a:lnRef>
                        <a:fillRef idx="1">
                          <a:schemeClr val="accent1"/>
                        </a:fillRef>
                        <a:effectRef idx="0">
                          <a:schemeClr val="accent1"/>
                        </a:effectRef>
                        <a:fontRef idx="minor">
                          <a:schemeClr val="lt1"/>
                        </a:fontRef>
                      </wps:style>
                      <wps:txbx>
                        <w:txbxContent>
                          <w:p w14:paraId="6D5981C5" w14:textId="77777777" w:rsidR="00AF43A3" w:rsidRDefault="00AF43A3" w:rsidP="00D5681D">
                            <w:pPr>
                              <w:spacing w:before="0" w:after="0"/>
                              <w:ind w:left="-142" w:right="-165" w:firstLine="0"/>
                              <w:jc w:val="left"/>
                              <w:rPr>
                                <w:rFonts w:eastAsia="Times New Roman"/>
                                <w:bCs/>
                                <w:sz w:val="22"/>
                                <w:szCs w:val="22"/>
                              </w:rPr>
                            </w:pPr>
                            <w:r>
                              <w:rPr>
                                <w:rFonts w:eastAsia="Times New Roman"/>
                                <w:bCs/>
                                <w:sz w:val="22"/>
                                <w:szCs w:val="22"/>
                                <w:lang w:val="vi-VN"/>
                              </w:rPr>
                              <w:t xml:space="preserve">    </w:t>
                            </w:r>
                            <w:r w:rsidRPr="001906C1">
                              <w:rPr>
                                <w:rFonts w:eastAsia="Times New Roman"/>
                                <w:bCs/>
                                <w:sz w:val="22"/>
                                <w:szCs w:val="22"/>
                              </w:rPr>
                              <w:t>POEa71306</w:t>
                            </w:r>
                          </w:p>
                          <w:p w14:paraId="3587CD62" w14:textId="64F37B8E" w:rsidR="00AF43A3" w:rsidRPr="001906C1" w:rsidRDefault="00AF43A3" w:rsidP="00D5681D">
                            <w:pPr>
                              <w:spacing w:before="0" w:after="0"/>
                              <w:ind w:left="-142" w:right="-165" w:firstLine="0"/>
                              <w:jc w:val="center"/>
                              <w:rPr>
                                <w:rFonts w:eastAsia="Times New Roman"/>
                                <w:bCs/>
                                <w:sz w:val="22"/>
                                <w:szCs w:val="22"/>
                              </w:rPr>
                            </w:pPr>
                            <w:r w:rsidRPr="001906C1">
                              <w:rPr>
                                <w:rFonts w:eastAsia="Times New Roman"/>
                                <w:bCs/>
                                <w:sz w:val="22"/>
                                <w:szCs w:val="22"/>
                              </w:rPr>
                              <w:t xml:space="preserve">Kinh tế </w:t>
                            </w:r>
                            <w:r>
                              <w:rPr>
                                <w:rFonts w:eastAsia="Times New Roman"/>
                                <w:bCs/>
                                <w:sz w:val="22"/>
                                <w:szCs w:val="22"/>
                                <w:lang w:val="vi-VN"/>
                              </w:rPr>
                              <w:t xml:space="preserve"> </w:t>
                            </w:r>
                            <w:r w:rsidRPr="001906C1">
                              <w:rPr>
                                <w:rFonts w:eastAsia="Times New Roman"/>
                                <w:bCs/>
                                <w:sz w:val="22"/>
                                <w:szCs w:val="22"/>
                              </w:rPr>
                              <w:t xml:space="preserve">phát </w:t>
                            </w:r>
                            <w:r>
                              <w:rPr>
                                <w:rFonts w:eastAsia="Times New Roman"/>
                                <w:bCs/>
                                <w:sz w:val="22"/>
                                <w:szCs w:val="22"/>
                                <w:lang w:val="vi-VN"/>
                              </w:rPr>
                              <w:t xml:space="preserve">          </w:t>
                            </w:r>
                            <w:r w:rsidRPr="001906C1">
                              <w:rPr>
                                <w:rFonts w:eastAsia="Times New Roman"/>
                                <w:bCs/>
                                <w:sz w:val="22"/>
                                <w:szCs w:val="22"/>
                              </w:rPr>
                              <w:t>triển</w:t>
                            </w:r>
                          </w:p>
                          <w:p w14:paraId="35DEF242" w14:textId="77777777" w:rsidR="00AF43A3" w:rsidRPr="001906C1" w:rsidRDefault="00AF43A3" w:rsidP="00D5681D">
                            <w:pPr>
                              <w:spacing w:before="0" w:after="0"/>
                              <w:jc w:val="left"/>
                              <w:rPr>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62E240" id="Rectangle: Rounded Corners 238527616" o:spid="_x0000_s1065" style="position:absolute;left:0;text-align:left;margin-left:-17.95pt;margin-top:117.9pt;width:82.15pt;height:47.6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" fillcolor="#fabf8f [1945]" strokecolor="black [3213]" strokeweight="1pt">
                <v:stroke dashstyle="dashDot"/>
                <v:textbox>
                  <w:txbxContent>
                    <w:p w14:paraId="6D5981C5" w14:textId="77777777" w:rsidR="00AF43A3" w:rsidRDefault="00AF43A3" w:rsidP="00D5681D">
                      <w:pPr>
                        <w:spacing w:before="0" w:after="0"/>
                        <w:ind w:left="-142" w:right="-165" w:firstLine="0"/>
                        <w:jc w:val="left"/>
                        <w:rPr>
                          <w:rFonts w:eastAsia="Times New Roman"/>
                          <w:bCs/>
                          <w:sz w:val="22"/>
                          <w:szCs w:val="22"/>
                        </w:rPr>
                      </w:pPr>
                      <w:r>
                        <w:rPr>
                          <w:rFonts w:eastAsia="Times New Roman"/>
                          <w:bCs/>
                          <w:sz w:val="22"/>
                          <w:szCs w:val="22"/>
                          <w:lang w:val="vi-VN"/>
                        </w:rPr>
                        <w:t xml:space="preserve">    </w:t>
                      </w:r>
                      <w:r w:rsidRPr="001906C1">
                        <w:rPr>
                          <w:rFonts w:eastAsia="Times New Roman"/>
                          <w:bCs/>
                          <w:sz w:val="22"/>
                          <w:szCs w:val="22"/>
                        </w:rPr>
                        <w:t>POEa71306</w:t>
                      </w:r>
                    </w:p>
                    <w:p w14:paraId="3587CD62" w14:textId="64F37B8E" w:rsidR="00AF43A3" w:rsidRPr="001906C1" w:rsidRDefault="00AF43A3" w:rsidP="00D5681D">
                      <w:pPr>
                        <w:spacing w:before="0" w:after="0"/>
                        <w:ind w:left="-142" w:right="-165" w:firstLine="0"/>
                        <w:jc w:val="center"/>
                        <w:rPr>
                          <w:rFonts w:eastAsia="Times New Roman"/>
                          <w:bCs/>
                          <w:sz w:val="22"/>
                          <w:szCs w:val="22"/>
                        </w:rPr>
                      </w:pPr>
                      <w:r w:rsidRPr="001906C1">
                        <w:rPr>
                          <w:rFonts w:eastAsia="Times New Roman"/>
                          <w:bCs/>
                          <w:sz w:val="22"/>
                          <w:szCs w:val="22"/>
                        </w:rPr>
                        <w:t xml:space="preserve">Kinh tế </w:t>
                      </w:r>
                      <w:r>
                        <w:rPr>
                          <w:rFonts w:eastAsia="Times New Roman"/>
                          <w:bCs/>
                          <w:sz w:val="22"/>
                          <w:szCs w:val="22"/>
                          <w:lang w:val="vi-VN"/>
                        </w:rPr>
                        <w:t xml:space="preserve"> </w:t>
                      </w:r>
                      <w:r w:rsidRPr="001906C1">
                        <w:rPr>
                          <w:rFonts w:eastAsia="Times New Roman"/>
                          <w:bCs/>
                          <w:sz w:val="22"/>
                          <w:szCs w:val="22"/>
                        </w:rPr>
                        <w:t xml:space="preserve">phát </w:t>
                      </w:r>
                      <w:r>
                        <w:rPr>
                          <w:rFonts w:eastAsia="Times New Roman"/>
                          <w:bCs/>
                          <w:sz w:val="22"/>
                          <w:szCs w:val="22"/>
                          <w:lang w:val="vi-VN"/>
                        </w:rPr>
                        <w:t xml:space="preserve">          </w:t>
                      </w:r>
                      <w:r w:rsidRPr="001906C1">
                        <w:rPr>
                          <w:rFonts w:eastAsia="Times New Roman"/>
                          <w:bCs/>
                          <w:sz w:val="22"/>
                          <w:szCs w:val="22"/>
                        </w:rPr>
                        <w:t>triển</w:t>
                      </w:r>
                    </w:p>
                    <w:p w14:paraId="35DEF242" w14:textId="77777777" w:rsidR="00AF43A3" w:rsidRPr="001906C1" w:rsidRDefault="00AF43A3" w:rsidP="00D5681D">
                      <w:pPr>
                        <w:spacing w:before="0" w:after="0"/>
                        <w:jc w:val="left"/>
                        <w:rPr>
                          <w:sz w:val="22"/>
                          <w:szCs w:val="22"/>
                        </w:rPr>
                      </w:pPr>
                    </w:p>
                  </w:txbxContent>
                </v:textbox>
              </v:roundrect>
            </w:pict>
          </mc:Fallback>
        </mc:AlternateContent>
      </w:r>
      <w:r w:rsidR="00195935">
        <w:rPr>
          <w:noProof/>
        </w:rPr>
        <mc:AlternateContent>
          <mc:Choice Requires="wps">
            <w:drawing>
              <wp:anchor distT="0" distB="0" distL="114300" distR="114300" simplePos="0" relativeHeight="251624448" behindDoc="0" locked="0" layoutInCell="1" allowOverlap="1" wp14:anchorId="2C63988E" wp14:editId="5254B350">
                <wp:simplePos x="0" y="0"/>
                <wp:positionH relativeFrom="column">
                  <wp:posOffset>2250440</wp:posOffset>
                </wp:positionH>
                <wp:positionV relativeFrom="paragraph">
                  <wp:posOffset>608594</wp:posOffset>
                </wp:positionV>
                <wp:extent cx="948055" cy="580390"/>
                <wp:effectExtent l="0" t="0" r="23495" b="10160"/>
                <wp:wrapNone/>
                <wp:docPr id="13" name="Rounded Rectangle 7"/>
                <wp:cNvGraphicFramePr/>
                <a:graphic xmlns:a="http://schemas.openxmlformats.org/drawingml/2006/main">
                  <a:graphicData uri="http://schemas.microsoft.com/office/word/2010/wordprocessingShape">
                    <wps:wsp>
                      <wps:cNvSpPr/>
                      <wps:spPr>
                        <a:xfrm rot="10800000" flipV="1">
                          <a:off x="0" y="0"/>
                          <a:ext cx="948055" cy="580390"/>
                        </a:xfrm>
                        <a:prstGeom prst="roundRect">
                          <a:avLst/>
                        </a:prstGeom>
                        <a:solidFill>
                          <a:srgbClr val="00B0F0"/>
                        </a:solidFill>
                        <a:ln w="25400">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14:paraId="42A08C37" w14:textId="69EC3071" w:rsidR="00AF43A3" w:rsidRPr="001906C1" w:rsidRDefault="00AF43A3" w:rsidP="001906C1">
                            <w:pPr>
                              <w:spacing w:before="0" w:after="0"/>
                              <w:ind w:left="-142" w:right="-164" w:firstLine="0"/>
                              <w:rPr>
                                <w:rFonts w:eastAsia="Times New Roman"/>
                                <w:bCs/>
                                <w:sz w:val="22"/>
                                <w:szCs w:val="22"/>
                              </w:rPr>
                            </w:pPr>
                            <w:r w:rsidRPr="001906C1">
                              <w:rPr>
                                <w:rFonts w:eastAsia="Times New Roman"/>
                                <w:bCs/>
                                <w:sz w:val="22"/>
                                <w:szCs w:val="22"/>
                                <w:lang w:val="vi-VN"/>
                              </w:rPr>
                              <w:t xml:space="preserve">   </w:t>
                            </w:r>
                            <w:r w:rsidRPr="001906C1">
                              <w:rPr>
                                <w:rFonts w:eastAsia="Times New Roman"/>
                                <w:bCs/>
                                <w:sz w:val="22"/>
                                <w:szCs w:val="22"/>
                              </w:rPr>
                              <w:t>POEa71303</w:t>
                            </w:r>
                          </w:p>
                          <w:p w14:paraId="242FE403" w14:textId="5EE77045" w:rsidR="00AF43A3" w:rsidRPr="001906C1" w:rsidRDefault="00AF43A3" w:rsidP="001906C1">
                            <w:pPr>
                              <w:spacing w:before="0" w:after="0"/>
                              <w:ind w:left="-142" w:right="-164" w:firstLine="0"/>
                              <w:rPr>
                                <w:rFonts w:eastAsia="Times New Roman"/>
                                <w:bCs/>
                                <w:sz w:val="22"/>
                                <w:szCs w:val="22"/>
                              </w:rPr>
                            </w:pPr>
                            <w:r>
                              <w:rPr>
                                <w:rFonts w:eastAsia="Times New Roman"/>
                                <w:bCs/>
                                <w:sz w:val="22"/>
                                <w:szCs w:val="22"/>
                                <w:lang w:val="vi-VN"/>
                              </w:rPr>
                              <w:t xml:space="preserve">   </w:t>
                            </w:r>
                            <w:r w:rsidRPr="001906C1">
                              <w:rPr>
                                <w:rFonts w:eastAsia="Times New Roman"/>
                                <w:bCs/>
                                <w:sz w:val="22"/>
                                <w:szCs w:val="22"/>
                              </w:rPr>
                              <w:t xml:space="preserve">Chủ nghĩa xã </w:t>
                            </w:r>
                          </w:p>
                          <w:p w14:paraId="5C4B0C3F" w14:textId="567EB088" w:rsidR="00AF43A3" w:rsidRPr="001906C1" w:rsidRDefault="00AF43A3" w:rsidP="001906C1">
                            <w:pPr>
                              <w:spacing w:before="0" w:after="0"/>
                              <w:ind w:left="-142" w:right="-164" w:firstLine="0"/>
                              <w:rPr>
                                <w:rFonts w:eastAsia="Times New Roman"/>
                                <w:bCs/>
                                <w:sz w:val="22"/>
                                <w:szCs w:val="22"/>
                              </w:rPr>
                            </w:pPr>
                            <w:r>
                              <w:rPr>
                                <w:rFonts w:eastAsia="Times New Roman"/>
                                <w:bCs/>
                                <w:sz w:val="22"/>
                                <w:szCs w:val="22"/>
                                <w:lang w:val="vi-VN"/>
                              </w:rPr>
                              <w:t xml:space="preserve">   </w:t>
                            </w:r>
                            <w:r w:rsidRPr="001906C1">
                              <w:rPr>
                                <w:rFonts w:eastAsia="Times New Roman"/>
                                <w:bCs/>
                                <w:sz w:val="22"/>
                                <w:szCs w:val="22"/>
                              </w:rPr>
                              <w:t>hội khoa học</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63988E" id="_x0000_s1066" style="position:absolute;left:0;text-align:left;margin-left:177.2pt;margin-top:47.9pt;width:74.65pt;height:45.7pt;rotation:180;flip:y;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" fillcolor="#00b0f0" strokecolor="black [3213]" strokeweight="2pt">
                <v:stroke dashstyle="1 1"/>
                <v:textbox inset="0,0,0,0">
                  <w:txbxContent>
                    <w:p w14:paraId="42A08C37" w14:textId="69EC3071" w:rsidR="00AF43A3" w:rsidRPr="001906C1" w:rsidRDefault="00AF43A3" w:rsidP="001906C1">
                      <w:pPr>
                        <w:spacing w:before="0" w:after="0"/>
                        <w:ind w:left="-142" w:right="-164" w:firstLine="0"/>
                        <w:rPr>
                          <w:rFonts w:eastAsia="Times New Roman"/>
                          <w:bCs/>
                          <w:sz w:val="22"/>
                          <w:szCs w:val="22"/>
                        </w:rPr>
                      </w:pPr>
                      <w:r w:rsidRPr="001906C1">
                        <w:rPr>
                          <w:rFonts w:eastAsia="Times New Roman"/>
                          <w:bCs/>
                          <w:sz w:val="22"/>
                          <w:szCs w:val="22"/>
                          <w:lang w:val="vi-VN"/>
                        </w:rPr>
                        <w:t xml:space="preserve">   </w:t>
                      </w:r>
                      <w:r w:rsidRPr="001906C1">
                        <w:rPr>
                          <w:rFonts w:eastAsia="Times New Roman"/>
                          <w:bCs/>
                          <w:sz w:val="22"/>
                          <w:szCs w:val="22"/>
                        </w:rPr>
                        <w:t>POEa71303</w:t>
                      </w:r>
                    </w:p>
                    <w:p w14:paraId="242FE403" w14:textId="5EE77045" w:rsidR="00AF43A3" w:rsidRPr="001906C1" w:rsidRDefault="00AF43A3" w:rsidP="001906C1">
                      <w:pPr>
                        <w:spacing w:before="0" w:after="0"/>
                        <w:ind w:left="-142" w:right="-164" w:firstLine="0"/>
                        <w:rPr>
                          <w:rFonts w:eastAsia="Times New Roman"/>
                          <w:bCs/>
                          <w:sz w:val="22"/>
                          <w:szCs w:val="22"/>
                        </w:rPr>
                      </w:pPr>
                      <w:r>
                        <w:rPr>
                          <w:rFonts w:eastAsia="Times New Roman"/>
                          <w:bCs/>
                          <w:sz w:val="22"/>
                          <w:szCs w:val="22"/>
                          <w:lang w:val="vi-VN"/>
                        </w:rPr>
                        <w:t xml:space="preserve">   </w:t>
                      </w:r>
                      <w:r w:rsidRPr="001906C1">
                        <w:rPr>
                          <w:rFonts w:eastAsia="Times New Roman"/>
                          <w:bCs/>
                          <w:sz w:val="22"/>
                          <w:szCs w:val="22"/>
                        </w:rPr>
                        <w:t xml:space="preserve">Chủ nghĩa xã </w:t>
                      </w:r>
                    </w:p>
                    <w:p w14:paraId="5C4B0C3F" w14:textId="567EB088" w:rsidR="00AF43A3" w:rsidRPr="001906C1" w:rsidRDefault="00AF43A3" w:rsidP="001906C1">
                      <w:pPr>
                        <w:spacing w:before="0" w:after="0"/>
                        <w:ind w:left="-142" w:right="-164" w:firstLine="0"/>
                        <w:rPr>
                          <w:rFonts w:eastAsia="Times New Roman"/>
                          <w:bCs/>
                          <w:sz w:val="22"/>
                          <w:szCs w:val="22"/>
                        </w:rPr>
                      </w:pPr>
                      <w:r>
                        <w:rPr>
                          <w:rFonts w:eastAsia="Times New Roman"/>
                          <w:bCs/>
                          <w:sz w:val="22"/>
                          <w:szCs w:val="22"/>
                          <w:lang w:val="vi-VN"/>
                        </w:rPr>
                        <w:t xml:space="preserve">   </w:t>
                      </w:r>
                      <w:r w:rsidRPr="001906C1">
                        <w:rPr>
                          <w:rFonts w:eastAsia="Times New Roman"/>
                          <w:bCs/>
                          <w:sz w:val="22"/>
                          <w:szCs w:val="22"/>
                        </w:rPr>
                        <w:t>hội khoa học</w:t>
                      </w:r>
                    </w:p>
                  </w:txbxContent>
                </v:textbox>
              </v:roundrect>
            </w:pict>
          </mc:Fallback>
        </mc:AlternateContent>
      </w:r>
      <w:r w:rsidR="00195935">
        <w:rPr>
          <w:noProof/>
        </w:rPr>
        <mc:AlternateContent>
          <mc:Choice Requires="wps">
            <w:drawing>
              <wp:anchor distT="0" distB="0" distL="114300" distR="114300" simplePos="0" relativeHeight="251669504" behindDoc="0" locked="0" layoutInCell="1" allowOverlap="1" wp14:anchorId="4CBA4B79" wp14:editId="166FD510">
                <wp:simplePos x="0" y="0"/>
                <wp:positionH relativeFrom="column">
                  <wp:posOffset>4021455</wp:posOffset>
                </wp:positionH>
                <wp:positionV relativeFrom="paragraph">
                  <wp:posOffset>4012301</wp:posOffset>
                </wp:positionV>
                <wp:extent cx="0" cy="252019"/>
                <wp:effectExtent l="95250" t="0" r="57150" b="53340"/>
                <wp:wrapNone/>
                <wp:docPr id="238527662" name="Straight Arrow Connector 238527662"/>
                <wp:cNvGraphicFramePr/>
                <a:graphic xmlns:a="http://schemas.openxmlformats.org/drawingml/2006/main">
                  <a:graphicData uri="http://schemas.microsoft.com/office/word/2010/wordprocessingShape">
                    <wps:wsp>
                      <wps:cNvCnPr/>
                      <wps:spPr>
                        <a:xfrm>
                          <a:off x="0" y="0"/>
                          <a:ext cx="0" cy="252019"/>
                        </a:xfrm>
                        <a:prstGeom prst="straightConnector1">
                          <a:avLst/>
                        </a:prstGeom>
                        <a:ln w="28575">
                          <a:solidFill>
                            <a:schemeClr val="accent6">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0C5920FE" id="Straight Arrow Connector 238527662" o:spid="_x0000_s1026" type="#_x0000_t32" style="position:absolute;margin-left:316.65pt;margin-top:315.95pt;width:0;height:19.8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" strokecolor="#e36c0a [2409]" strokeweight="2.25pt">
                <v:stroke endarrow="block"/>
              </v:shape>
            </w:pict>
          </mc:Fallback>
        </mc:AlternateContent>
      </w:r>
      <w:r w:rsidR="00195935">
        <w:rPr>
          <w:noProof/>
        </w:rPr>
        <mc:AlternateContent>
          <mc:Choice Requires="wps">
            <w:drawing>
              <wp:anchor distT="0" distB="0" distL="114300" distR="114300" simplePos="0" relativeHeight="251655168" behindDoc="0" locked="0" layoutInCell="1" allowOverlap="1" wp14:anchorId="4C74C8B8" wp14:editId="5B4D87D9">
                <wp:simplePos x="0" y="0"/>
                <wp:positionH relativeFrom="column">
                  <wp:posOffset>3514090</wp:posOffset>
                </wp:positionH>
                <wp:positionV relativeFrom="paragraph">
                  <wp:posOffset>4254236</wp:posOffset>
                </wp:positionV>
                <wp:extent cx="969645" cy="623570"/>
                <wp:effectExtent l="0" t="0" r="20955" b="24130"/>
                <wp:wrapNone/>
                <wp:docPr id="238527627" name="Rectangle: Rounded Corners 238527627"/>
                <wp:cNvGraphicFramePr/>
                <a:graphic xmlns:a="http://schemas.openxmlformats.org/drawingml/2006/main">
                  <a:graphicData uri="http://schemas.microsoft.com/office/word/2010/wordprocessingShape">
                    <wps:wsp>
                      <wps:cNvSpPr/>
                      <wps:spPr>
                        <a:xfrm>
                          <a:off x="0" y="0"/>
                          <a:ext cx="969645" cy="623570"/>
                        </a:xfrm>
                        <a:prstGeom prst="roundRect">
                          <a:avLst/>
                        </a:prstGeom>
                        <a:solidFill>
                          <a:schemeClr val="accent6">
                            <a:lumMod val="60000"/>
                            <a:lumOff val="40000"/>
                          </a:schemeClr>
                        </a:solidFill>
                        <a:ln w="12700">
                          <a:solidFill>
                            <a:schemeClr val="tx1"/>
                          </a:solidFill>
                          <a:prstDash val="dashDot"/>
                        </a:ln>
                      </wps:spPr>
                      <wps:style>
                        <a:lnRef idx="2">
                          <a:schemeClr val="accent1">
                            <a:shade val="50000"/>
                          </a:schemeClr>
                        </a:lnRef>
                        <a:fillRef idx="1">
                          <a:schemeClr val="accent1"/>
                        </a:fillRef>
                        <a:effectRef idx="0">
                          <a:schemeClr val="accent1"/>
                        </a:effectRef>
                        <a:fontRef idx="minor">
                          <a:schemeClr val="lt1"/>
                        </a:fontRef>
                      </wps:style>
                      <wps:txbx>
                        <w:txbxContent>
                          <w:p w14:paraId="17C8F3EC" w14:textId="77777777" w:rsidR="00AF43A3" w:rsidRPr="001906C1" w:rsidRDefault="00AF43A3" w:rsidP="00563453">
                            <w:pPr>
                              <w:spacing w:before="0" w:after="0"/>
                              <w:ind w:left="-142" w:right="-165" w:firstLine="0"/>
                              <w:jc w:val="center"/>
                              <w:rPr>
                                <w:rFonts w:eastAsia="Times New Roman"/>
                                <w:bCs/>
                                <w:sz w:val="22"/>
                                <w:szCs w:val="22"/>
                              </w:rPr>
                            </w:pPr>
                            <w:r w:rsidRPr="001906C1">
                              <w:rPr>
                                <w:rFonts w:eastAsia="Times New Roman"/>
                                <w:bCs/>
                                <w:sz w:val="22"/>
                                <w:szCs w:val="22"/>
                              </w:rPr>
                              <w:t>POEa72305</w:t>
                            </w:r>
                          </w:p>
                          <w:p w14:paraId="1342584A" w14:textId="1AF13E2E" w:rsidR="00AF43A3" w:rsidRPr="001906C1" w:rsidRDefault="00AF43A3" w:rsidP="00563453">
                            <w:pPr>
                              <w:spacing w:before="0" w:after="0"/>
                              <w:ind w:left="-142" w:right="-165" w:firstLine="0"/>
                              <w:jc w:val="center"/>
                              <w:rPr>
                                <w:rFonts w:eastAsia="Times New Roman"/>
                                <w:bCs/>
                                <w:sz w:val="22"/>
                                <w:szCs w:val="22"/>
                              </w:rPr>
                            </w:pPr>
                            <w:r w:rsidRPr="001906C1">
                              <w:rPr>
                                <w:rFonts w:eastAsia="Times New Roman"/>
                                <w:bCs/>
                                <w:sz w:val="22"/>
                                <w:szCs w:val="22"/>
                              </w:rPr>
                              <w:t>Hội nhập kinh tế</w:t>
                            </w:r>
                          </w:p>
                          <w:p w14:paraId="7341C128" w14:textId="77777777" w:rsidR="00AF43A3" w:rsidRPr="001906C1" w:rsidRDefault="00AF43A3" w:rsidP="00563453">
                            <w:pPr>
                              <w:spacing w:before="0" w:after="0"/>
                              <w:ind w:left="-142" w:right="-165"/>
                              <w:jc w:val="center"/>
                              <w:rPr>
                                <w:rFonts w:eastAsia="Times New Roman"/>
                                <w:bCs/>
                                <w:sz w:val="22"/>
                                <w:szCs w:val="22"/>
                              </w:rPr>
                            </w:pPr>
                            <w:r w:rsidRPr="001906C1">
                              <w:rPr>
                                <w:rFonts w:eastAsia="Times New Roman"/>
                                <w:bCs/>
                                <w:sz w:val="22"/>
                                <w:szCs w:val="22"/>
                              </w:rPr>
                              <w:t>quốc tế của Việt Nam</w:t>
                            </w:r>
                          </w:p>
                          <w:p w14:paraId="3C9C172A" w14:textId="77777777" w:rsidR="00AF43A3" w:rsidRPr="001906C1" w:rsidRDefault="00AF43A3" w:rsidP="00563453">
                            <w:pPr>
                              <w:spacing w:before="0" w:after="0"/>
                              <w:jc w:val="center"/>
                              <w:rPr>
                                <w:rFonts w:cstheme="minorHAnsi"/>
                                <w:sz w:val="22"/>
                                <w:szCs w:val="22"/>
                              </w:rPr>
                            </w:pPr>
                          </w:p>
                          <w:p w14:paraId="4B317502" w14:textId="77777777" w:rsidR="00AF43A3" w:rsidRPr="001906C1" w:rsidRDefault="00AF43A3" w:rsidP="00563453">
                            <w:pPr>
                              <w:spacing w:before="0" w:after="0"/>
                              <w:ind w:left="-142" w:right="-165"/>
                              <w:jc w:val="center"/>
                              <w:rPr>
                                <w:rFonts w:eastAsia="Times New Roman"/>
                                <w:bCs/>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74C8B8" id="Rectangle: Rounded Corners 238527627" o:spid="_x0000_s1067" style="position:absolute;left:0;text-align:left;margin-left:276.7pt;margin-top:335pt;width:76.35pt;height:49.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" fillcolor="#fabf8f [1945]" strokecolor="black [3213]" strokeweight="1pt">
                <v:stroke dashstyle="dashDot"/>
                <v:textbox>
                  <w:txbxContent>
                    <w:p w14:paraId="17C8F3EC" w14:textId="77777777" w:rsidR="00AF43A3" w:rsidRPr="001906C1" w:rsidRDefault="00AF43A3" w:rsidP="00563453">
                      <w:pPr>
                        <w:spacing w:before="0" w:after="0"/>
                        <w:ind w:left="-142" w:right="-165" w:firstLine="0"/>
                        <w:jc w:val="center"/>
                        <w:rPr>
                          <w:rFonts w:eastAsia="Times New Roman"/>
                          <w:bCs/>
                          <w:sz w:val="22"/>
                          <w:szCs w:val="22"/>
                        </w:rPr>
                      </w:pPr>
                      <w:r w:rsidRPr="001906C1">
                        <w:rPr>
                          <w:rFonts w:eastAsia="Times New Roman"/>
                          <w:bCs/>
                          <w:sz w:val="22"/>
                          <w:szCs w:val="22"/>
                        </w:rPr>
                        <w:t>POEa72305</w:t>
                      </w:r>
                    </w:p>
                    <w:p w14:paraId="1342584A" w14:textId="1AF13E2E" w:rsidR="00AF43A3" w:rsidRPr="001906C1" w:rsidRDefault="00AF43A3" w:rsidP="00563453">
                      <w:pPr>
                        <w:spacing w:before="0" w:after="0"/>
                        <w:ind w:left="-142" w:right="-165" w:firstLine="0"/>
                        <w:jc w:val="center"/>
                        <w:rPr>
                          <w:rFonts w:eastAsia="Times New Roman"/>
                          <w:bCs/>
                          <w:sz w:val="22"/>
                          <w:szCs w:val="22"/>
                        </w:rPr>
                      </w:pPr>
                      <w:r w:rsidRPr="001906C1">
                        <w:rPr>
                          <w:rFonts w:eastAsia="Times New Roman"/>
                          <w:bCs/>
                          <w:sz w:val="22"/>
                          <w:szCs w:val="22"/>
                        </w:rPr>
                        <w:t>Hội nhập kinh tế</w:t>
                      </w:r>
                    </w:p>
                    <w:p w14:paraId="7341C128" w14:textId="77777777" w:rsidR="00AF43A3" w:rsidRPr="001906C1" w:rsidRDefault="00AF43A3" w:rsidP="00563453">
                      <w:pPr>
                        <w:spacing w:before="0" w:after="0"/>
                        <w:ind w:left="-142" w:right="-165"/>
                        <w:jc w:val="center"/>
                        <w:rPr>
                          <w:rFonts w:eastAsia="Times New Roman"/>
                          <w:bCs/>
                          <w:sz w:val="22"/>
                          <w:szCs w:val="22"/>
                        </w:rPr>
                      </w:pPr>
                      <w:r w:rsidRPr="001906C1">
                        <w:rPr>
                          <w:rFonts w:eastAsia="Times New Roman"/>
                          <w:bCs/>
                          <w:sz w:val="22"/>
                          <w:szCs w:val="22"/>
                        </w:rPr>
                        <w:t>quốc tế của Việt Nam</w:t>
                      </w:r>
                    </w:p>
                    <w:p w14:paraId="3C9C172A" w14:textId="77777777" w:rsidR="00AF43A3" w:rsidRPr="001906C1" w:rsidRDefault="00AF43A3" w:rsidP="00563453">
                      <w:pPr>
                        <w:spacing w:before="0" w:after="0"/>
                        <w:jc w:val="center"/>
                        <w:rPr>
                          <w:rFonts w:cstheme="minorHAnsi"/>
                          <w:sz w:val="22"/>
                          <w:szCs w:val="22"/>
                        </w:rPr>
                      </w:pPr>
                    </w:p>
                    <w:p w14:paraId="4B317502" w14:textId="77777777" w:rsidR="00AF43A3" w:rsidRPr="001906C1" w:rsidRDefault="00AF43A3" w:rsidP="00563453">
                      <w:pPr>
                        <w:spacing w:before="0" w:after="0"/>
                        <w:ind w:left="-142" w:right="-165"/>
                        <w:jc w:val="center"/>
                        <w:rPr>
                          <w:rFonts w:eastAsia="Times New Roman"/>
                          <w:bCs/>
                          <w:sz w:val="22"/>
                          <w:szCs w:val="22"/>
                        </w:rPr>
                      </w:pPr>
                    </w:p>
                  </w:txbxContent>
                </v:textbox>
              </v:roundrect>
            </w:pict>
          </mc:Fallback>
        </mc:AlternateContent>
      </w:r>
      <w:r w:rsidR="00195935">
        <w:rPr>
          <w:noProof/>
        </w:rPr>
        <mc:AlternateContent>
          <mc:Choice Requires="wps">
            <w:drawing>
              <wp:anchor distT="0" distB="0" distL="114300" distR="114300" simplePos="0" relativeHeight="251651072" behindDoc="0" locked="0" layoutInCell="1" allowOverlap="1" wp14:anchorId="71036610" wp14:editId="48618325">
                <wp:simplePos x="0" y="0"/>
                <wp:positionH relativeFrom="column">
                  <wp:posOffset>2184400</wp:posOffset>
                </wp:positionH>
                <wp:positionV relativeFrom="paragraph">
                  <wp:posOffset>4280271</wp:posOffset>
                </wp:positionV>
                <wp:extent cx="1043305" cy="604520"/>
                <wp:effectExtent l="0" t="0" r="23495" b="24130"/>
                <wp:wrapNone/>
                <wp:docPr id="238527623" name="Rectangle: Rounded Corners 238527623"/>
                <wp:cNvGraphicFramePr/>
                <a:graphic xmlns:a="http://schemas.openxmlformats.org/drawingml/2006/main">
                  <a:graphicData uri="http://schemas.microsoft.com/office/word/2010/wordprocessingShape">
                    <wps:wsp>
                      <wps:cNvSpPr/>
                      <wps:spPr>
                        <a:xfrm>
                          <a:off x="0" y="0"/>
                          <a:ext cx="1043305" cy="604520"/>
                        </a:xfrm>
                        <a:prstGeom prst="roundRect">
                          <a:avLst/>
                        </a:prstGeom>
                        <a:solidFill>
                          <a:schemeClr val="accent6">
                            <a:lumMod val="60000"/>
                            <a:lumOff val="40000"/>
                          </a:schemeClr>
                        </a:solidFill>
                        <a:ln w="12700">
                          <a:solidFill>
                            <a:schemeClr val="tx1"/>
                          </a:solidFill>
                          <a:prstDash val="dashDot"/>
                        </a:ln>
                      </wps:spPr>
                      <wps:style>
                        <a:lnRef idx="2">
                          <a:schemeClr val="accent1">
                            <a:shade val="50000"/>
                          </a:schemeClr>
                        </a:lnRef>
                        <a:fillRef idx="1">
                          <a:schemeClr val="accent1"/>
                        </a:fillRef>
                        <a:effectRef idx="0">
                          <a:schemeClr val="accent1"/>
                        </a:effectRef>
                        <a:fontRef idx="minor">
                          <a:schemeClr val="lt1"/>
                        </a:fontRef>
                      </wps:style>
                      <wps:txbx>
                        <w:txbxContent>
                          <w:p w14:paraId="3A365DAF" w14:textId="77777777" w:rsidR="00AF43A3" w:rsidRPr="001906C1" w:rsidRDefault="00AF43A3" w:rsidP="00D31436">
                            <w:pPr>
                              <w:spacing w:before="0" w:after="0"/>
                              <w:ind w:left="-142" w:right="-165" w:firstLine="0"/>
                              <w:rPr>
                                <w:rFonts w:eastAsia="Times New Roman"/>
                                <w:bCs/>
                                <w:sz w:val="22"/>
                                <w:szCs w:val="22"/>
                              </w:rPr>
                            </w:pPr>
                            <w:r w:rsidRPr="001906C1">
                              <w:rPr>
                                <w:rFonts w:eastAsia="Times New Roman"/>
                                <w:bCs/>
                                <w:sz w:val="22"/>
                                <w:szCs w:val="22"/>
                              </w:rPr>
                              <w:t>LAWa72308</w:t>
                            </w:r>
                          </w:p>
                          <w:p w14:paraId="52B4E614" w14:textId="77777777" w:rsidR="00AF43A3" w:rsidRPr="001906C1" w:rsidRDefault="00AF43A3" w:rsidP="00D31436">
                            <w:pPr>
                              <w:spacing w:before="0" w:after="0"/>
                              <w:ind w:left="-142" w:right="-165" w:firstLine="0"/>
                              <w:rPr>
                                <w:rFonts w:eastAsia="Times New Roman"/>
                                <w:bCs/>
                                <w:sz w:val="22"/>
                                <w:szCs w:val="22"/>
                              </w:rPr>
                            </w:pPr>
                            <w:r w:rsidRPr="001906C1">
                              <w:rPr>
                                <w:rFonts w:eastAsia="Times New Roman"/>
                                <w:bCs/>
                                <w:sz w:val="22"/>
                                <w:szCs w:val="22"/>
                              </w:rPr>
                              <w:t>Luật Hiến pháp</w:t>
                            </w:r>
                          </w:p>
                          <w:p w14:paraId="00EB6F80" w14:textId="77777777" w:rsidR="00AF43A3" w:rsidRPr="001906C1" w:rsidRDefault="00AF43A3" w:rsidP="001906C1">
                            <w:pPr>
                              <w:spacing w:before="0" w:after="0"/>
                              <w:jc w:val="center"/>
                              <w:rPr>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036610" id="Rectangle: Rounded Corners 238527623" o:spid="_x0000_s1068" style="position:absolute;left:0;text-align:left;margin-left:172pt;margin-top:337.05pt;width:82.15pt;height:47.6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" fillcolor="#fabf8f [1945]" strokecolor="black [3213]" strokeweight="1pt">
                <v:stroke dashstyle="dashDot"/>
                <v:textbox>
                  <w:txbxContent>
                    <w:p w14:paraId="3A365DAF" w14:textId="77777777" w:rsidR="00AF43A3" w:rsidRPr="001906C1" w:rsidRDefault="00AF43A3" w:rsidP="00D31436">
                      <w:pPr>
                        <w:spacing w:before="0" w:after="0"/>
                        <w:ind w:left="-142" w:right="-165" w:firstLine="0"/>
                        <w:rPr>
                          <w:rFonts w:eastAsia="Times New Roman"/>
                          <w:bCs/>
                          <w:sz w:val="22"/>
                          <w:szCs w:val="22"/>
                        </w:rPr>
                      </w:pPr>
                      <w:r w:rsidRPr="001906C1">
                        <w:rPr>
                          <w:rFonts w:eastAsia="Times New Roman"/>
                          <w:bCs/>
                          <w:sz w:val="22"/>
                          <w:szCs w:val="22"/>
                        </w:rPr>
                        <w:t>LAWa72308</w:t>
                      </w:r>
                    </w:p>
                    <w:p w14:paraId="52B4E614" w14:textId="77777777" w:rsidR="00AF43A3" w:rsidRPr="001906C1" w:rsidRDefault="00AF43A3" w:rsidP="00D31436">
                      <w:pPr>
                        <w:spacing w:before="0" w:after="0"/>
                        <w:ind w:left="-142" w:right="-165" w:firstLine="0"/>
                        <w:rPr>
                          <w:rFonts w:eastAsia="Times New Roman"/>
                          <w:bCs/>
                          <w:sz w:val="22"/>
                          <w:szCs w:val="22"/>
                        </w:rPr>
                      </w:pPr>
                      <w:r w:rsidRPr="001906C1">
                        <w:rPr>
                          <w:rFonts w:eastAsia="Times New Roman"/>
                          <w:bCs/>
                          <w:sz w:val="22"/>
                          <w:szCs w:val="22"/>
                        </w:rPr>
                        <w:t>Luật Hiến pháp</w:t>
                      </w:r>
                    </w:p>
                    <w:p w14:paraId="00EB6F80" w14:textId="77777777" w:rsidR="00AF43A3" w:rsidRPr="001906C1" w:rsidRDefault="00AF43A3" w:rsidP="001906C1">
                      <w:pPr>
                        <w:spacing w:before="0" w:after="0"/>
                        <w:jc w:val="center"/>
                        <w:rPr>
                          <w:sz w:val="22"/>
                          <w:szCs w:val="22"/>
                        </w:rPr>
                      </w:pPr>
                    </w:p>
                  </w:txbxContent>
                </v:textbox>
              </v:roundrect>
            </w:pict>
          </mc:Fallback>
        </mc:AlternateContent>
      </w:r>
      <w:r w:rsidR="00195935">
        <w:rPr>
          <w:noProof/>
        </w:rPr>
        <mc:AlternateContent>
          <mc:Choice Requires="wps">
            <w:drawing>
              <wp:anchor distT="0" distB="0" distL="114300" distR="114300" simplePos="0" relativeHeight="251628544" behindDoc="0" locked="0" layoutInCell="1" allowOverlap="1" wp14:anchorId="0D16996B" wp14:editId="5FF1112F">
                <wp:simplePos x="0" y="0"/>
                <wp:positionH relativeFrom="column">
                  <wp:posOffset>2240915</wp:posOffset>
                </wp:positionH>
                <wp:positionV relativeFrom="paragraph">
                  <wp:posOffset>3336554</wp:posOffset>
                </wp:positionV>
                <wp:extent cx="948055" cy="580390"/>
                <wp:effectExtent l="0" t="0" r="23495" b="10160"/>
                <wp:wrapNone/>
                <wp:docPr id="32" name="Rounded Rectangle 7"/>
                <wp:cNvGraphicFramePr/>
                <a:graphic xmlns:a="http://schemas.openxmlformats.org/drawingml/2006/main">
                  <a:graphicData uri="http://schemas.microsoft.com/office/word/2010/wordprocessingShape">
                    <wps:wsp>
                      <wps:cNvSpPr/>
                      <wps:spPr>
                        <a:xfrm rot="10800000" flipV="1">
                          <a:off x="0" y="0"/>
                          <a:ext cx="948055" cy="580390"/>
                        </a:xfrm>
                        <a:prstGeom prst="roundRect">
                          <a:avLst/>
                        </a:prstGeom>
                        <a:solidFill>
                          <a:srgbClr val="00B0F0"/>
                        </a:solidFill>
                        <a:ln w="25400">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14:paraId="0CBAC3D5" w14:textId="77777777" w:rsidR="00AF43A3" w:rsidRPr="001906C1" w:rsidRDefault="00AF43A3" w:rsidP="00563453">
                            <w:pPr>
                              <w:spacing w:before="0" w:after="0"/>
                              <w:ind w:right="-165" w:firstLine="0"/>
                              <w:jc w:val="center"/>
                              <w:rPr>
                                <w:rFonts w:eastAsia="Times New Roman"/>
                                <w:bCs/>
                                <w:sz w:val="22"/>
                                <w:szCs w:val="22"/>
                              </w:rPr>
                            </w:pPr>
                            <w:r w:rsidRPr="001906C1">
                              <w:rPr>
                                <w:rFonts w:eastAsia="Times New Roman"/>
                                <w:bCs/>
                                <w:sz w:val="22"/>
                                <w:szCs w:val="22"/>
                              </w:rPr>
                              <w:t>ENGa71302</w:t>
                            </w:r>
                          </w:p>
                          <w:p w14:paraId="73F7794C" w14:textId="77777777" w:rsidR="00AF43A3" w:rsidRPr="001906C1" w:rsidRDefault="00AF43A3" w:rsidP="00563453">
                            <w:pPr>
                              <w:spacing w:before="0" w:after="0"/>
                              <w:ind w:left="-142" w:right="-165" w:firstLine="0"/>
                              <w:jc w:val="center"/>
                              <w:rPr>
                                <w:rFonts w:eastAsia="Times New Roman"/>
                                <w:bCs/>
                                <w:sz w:val="22"/>
                                <w:szCs w:val="22"/>
                              </w:rPr>
                            </w:pPr>
                            <w:r w:rsidRPr="001906C1">
                              <w:rPr>
                                <w:rFonts w:eastAsia="Times New Roman"/>
                                <w:bCs/>
                                <w:sz w:val="22"/>
                                <w:szCs w:val="22"/>
                              </w:rPr>
                              <w:t>Tiếng Anh 2</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16996B" id="_x0000_s1069" style="position:absolute;left:0;text-align:left;margin-left:176.45pt;margin-top:262.7pt;width:74.65pt;height:45.7pt;rotation:180;flip:y;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" fillcolor="#00b0f0" strokecolor="black [3213]" strokeweight="2pt">
                <v:stroke dashstyle="1 1"/>
                <v:textbox inset="0,0,0,0">
                  <w:txbxContent>
                    <w:p w14:paraId="0CBAC3D5" w14:textId="77777777" w:rsidR="00AF43A3" w:rsidRPr="001906C1" w:rsidRDefault="00AF43A3" w:rsidP="00563453">
                      <w:pPr>
                        <w:spacing w:before="0" w:after="0"/>
                        <w:ind w:right="-165" w:firstLine="0"/>
                        <w:jc w:val="center"/>
                        <w:rPr>
                          <w:rFonts w:eastAsia="Times New Roman"/>
                          <w:bCs/>
                          <w:sz w:val="22"/>
                          <w:szCs w:val="22"/>
                        </w:rPr>
                      </w:pPr>
                      <w:r w:rsidRPr="001906C1">
                        <w:rPr>
                          <w:rFonts w:eastAsia="Times New Roman"/>
                          <w:bCs/>
                          <w:sz w:val="22"/>
                          <w:szCs w:val="22"/>
                        </w:rPr>
                        <w:t>ENGa71302</w:t>
                      </w:r>
                    </w:p>
                    <w:p w14:paraId="73F7794C" w14:textId="77777777" w:rsidR="00AF43A3" w:rsidRPr="001906C1" w:rsidRDefault="00AF43A3" w:rsidP="00563453">
                      <w:pPr>
                        <w:spacing w:before="0" w:after="0"/>
                        <w:ind w:left="-142" w:right="-165" w:firstLine="0"/>
                        <w:jc w:val="center"/>
                        <w:rPr>
                          <w:rFonts w:eastAsia="Times New Roman"/>
                          <w:bCs/>
                          <w:sz w:val="22"/>
                          <w:szCs w:val="22"/>
                        </w:rPr>
                      </w:pPr>
                      <w:r w:rsidRPr="001906C1">
                        <w:rPr>
                          <w:rFonts w:eastAsia="Times New Roman"/>
                          <w:bCs/>
                          <w:sz w:val="22"/>
                          <w:szCs w:val="22"/>
                        </w:rPr>
                        <w:t>Tiếng Anh 2</w:t>
                      </w:r>
                    </w:p>
                  </w:txbxContent>
                </v:textbox>
              </v:roundrect>
            </w:pict>
          </mc:Fallback>
        </mc:AlternateContent>
      </w:r>
      <w:r w:rsidR="00195935">
        <w:rPr>
          <w:noProof/>
        </w:rPr>
        <mc:AlternateContent>
          <mc:Choice Requires="wps">
            <w:drawing>
              <wp:anchor distT="0" distB="0" distL="114300" distR="114300" simplePos="0" relativeHeight="251627520" behindDoc="0" locked="0" layoutInCell="1" allowOverlap="1" wp14:anchorId="55CF2D5F" wp14:editId="3E2D23BF">
                <wp:simplePos x="0" y="0"/>
                <wp:positionH relativeFrom="column">
                  <wp:posOffset>1053465</wp:posOffset>
                </wp:positionH>
                <wp:positionV relativeFrom="paragraph">
                  <wp:posOffset>3335284</wp:posOffset>
                </wp:positionV>
                <wp:extent cx="948055" cy="580390"/>
                <wp:effectExtent l="0" t="0" r="23495" b="10160"/>
                <wp:wrapNone/>
                <wp:docPr id="31" name="Rounded Rectangle 7"/>
                <wp:cNvGraphicFramePr/>
                <a:graphic xmlns:a="http://schemas.openxmlformats.org/drawingml/2006/main">
                  <a:graphicData uri="http://schemas.microsoft.com/office/word/2010/wordprocessingShape">
                    <wps:wsp>
                      <wps:cNvSpPr/>
                      <wps:spPr>
                        <a:xfrm rot="10800000" flipV="1">
                          <a:off x="0" y="0"/>
                          <a:ext cx="948055" cy="580390"/>
                        </a:xfrm>
                        <a:prstGeom prst="roundRect">
                          <a:avLst/>
                        </a:prstGeom>
                        <a:solidFill>
                          <a:srgbClr val="00B0F0"/>
                        </a:solidFill>
                        <a:ln w="25400">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14:paraId="1B2ECBCC" w14:textId="77777777" w:rsidR="00AF43A3" w:rsidRPr="001906C1" w:rsidRDefault="00AF43A3" w:rsidP="00563453">
                            <w:pPr>
                              <w:spacing w:before="0" w:after="0"/>
                              <w:ind w:right="-165" w:firstLine="0"/>
                              <w:jc w:val="center"/>
                              <w:rPr>
                                <w:rFonts w:eastAsia="Times New Roman"/>
                                <w:bCs/>
                                <w:sz w:val="22"/>
                                <w:szCs w:val="22"/>
                              </w:rPr>
                            </w:pPr>
                            <w:r w:rsidRPr="001906C1">
                              <w:rPr>
                                <w:rFonts w:eastAsia="Times New Roman"/>
                                <w:bCs/>
                                <w:sz w:val="22"/>
                                <w:szCs w:val="22"/>
                              </w:rPr>
                              <w:t>ENGa71301</w:t>
                            </w:r>
                          </w:p>
                          <w:p w14:paraId="6D4D0A47" w14:textId="77777777" w:rsidR="00AF43A3" w:rsidRPr="001906C1" w:rsidRDefault="00AF43A3" w:rsidP="00563453">
                            <w:pPr>
                              <w:spacing w:before="0" w:after="0"/>
                              <w:ind w:left="-142" w:right="-165" w:firstLine="0"/>
                              <w:jc w:val="center"/>
                              <w:rPr>
                                <w:rFonts w:eastAsia="Times New Roman"/>
                                <w:bCs/>
                                <w:sz w:val="22"/>
                                <w:szCs w:val="22"/>
                              </w:rPr>
                            </w:pPr>
                            <w:r w:rsidRPr="001906C1">
                              <w:rPr>
                                <w:rFonts w:eastAsia="Times New Roman"/>
                                <w:bCs/>
                                <w:sz w:val="22"/>
                                <w:szCs w:val="22"/>
                              </w:rPr>
                              <w:t>Tiếng Anh 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CF2D5F" id="_x0000_s1070" style="position:absolute;left:0;text-align:left;margin-left:82.95pt;margin-top:262.6pt;width:74.65pt;height:45.7pt;rotation:180;flip:y;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" fillcolor="#00b0f0" strokecolor="black [3213]" strokeweight="2pt">
                <v:stroke dashstyle="1 1"/>
                <v:textbox inset="0,0,0,0">
                  <w:txbxContent>
                    <w:p w14:paraId="1B2ECBCC" w14:textId="77777777" w:rsidR="00AF43A3" w:rsidRPr="001906C1" w:rsidRDefault="00AF43A3" w:rsidP="00563453">
                      <w:pPr>
                        <w:spacing w:before="0" w:after="0"/>
                        <w:ind w:right="-165" w:firstLine="0"/>
                        <w:jc w:val="center"/>
                        <w:rPr>
                          <w:rFonts w:eastAsia="Times New Roman"/>
                          <w:bCs/>
                          <w:sz w:val="22"/>
                          <w:szCs w:val="22"/>
                        </w:rPr>
                      </w:pPr>
                      <w:r w:rsidRPr="001906C1">
                        <w:rPr>
                          <w:rFonts w:eastAsia="Times New Roman"/>
                          <w:bCs/>
                          <w:sz w:val="22"/>
                          <w:szCs w:val="22"/>
                        </w:rPr>
                        <w:t>ENGa71301</w:t>
                      </w:r>
                    </w:p>
                    <w:p w14:paraId="6D4D0A47" w14:textId="77777777" w:rsidR="00AF43A3" w:rsidRPr="001906C1" w:rsidRDefault="00AF43A3" w:rsidP="00563453">
                      <w:pPr>
                        <w:spacing w:before="0" w:after="0"/>
                        <w:ind w:left="-142" w:right="-165" w:firstLine="0"/>
                        <w:jc w:val="center"/>
                        <w:rPr>
                          <w:rFonts w:eastAsia="Times New Roman"/>
                          <w:bCs/>
                          <w:sz w:val="22"/>
                          <w:szCs w:val="22"/>
                        </w:rPr>
                      </w:pPr>
                      <w:r w:rsidRPr="001906C1">
                        <w:rPr>
                          <w:rFonts w:eastAsia="Times New Roman"/>
                          <w:bCs/>
                          <w:sz w:val="22"/>
                          <w:szCs w:val="22"/>
                        </w:rPr>
                        <w:t>Tiếng Anh 1</w:t>
                      </w:r>
                    </w:p>
                  </w:txbxContent>
                </v:textbox>
              </v:roundrect>
            </w:pict>
          </mc:Fallback>
        </mc:AlternateContent>
      </w:r>
      <w:r w:rsidR="00195935">
        <w:rPr>
          <w:noProof/>
        </w:rPr>
        <mc:AlternateContent>
          <mc:Choice Requires="wps">
            <w:drawing>
              <wp:anchor distT="0" distB="0" distL="114300" distR="114300" simplePos="0" relativeHeight="251692032" behindDoc="0" locked="0" layoutInCell="1" allowOverlap="1" wp14:anchorId="63D5D64D" wp14:editId="64C130E6">
                <wp:simplePos x="0" y="0"/>
                <wp:positionH relativeFrom="column">
                  <wp:posOffset>816465</wp:posOffset>
                </wp:positionH>
                <wp:positionV relativeFrom="paragraph">
                  <wp:posOffset>1264459</wp:posOffset>
                </wp:positionV>
                <wp:extent cx="85612" cy="577811"/>
                <wp:effectExtent l="38100" t="19050" r="48260" b="51435"/>
                <wp:wrapNone/>
                <wp:docPr id="45" name="Elbow Connector 210"/>
                <wp:cNvGraphicFramePr/>
                <a:graphic xmlns:a="http://schemas.openxmlformats.org/drawingml/2006/main">
                  <a:graphicData uri="http://schemas.microsoft.com/office/word/2010/wordprocessingShape">
                    <wps:wsp>
                      <wps:cNvCnPr/>
                      <wps:spPr>
                        <a:xfrm flipH="1">
                          <a:off x="0" y="0"/>
                          <a:ext cx="85612" cy="577811"/>
                        </a:xfrm>
                        <a:prstGeom prst="bentConnector3">
                          <a:avLst>
                            <a:gd name="adj1" fmla="val -3965"/>
                          </a:avLst>
                        </a:prstGeom>
                        <a:ln w="28575">
                          <a:solidFill>
                            <a:srgbClr val="0070C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6959C33" id="Elbow Connector 210" o:spid="_x0000_s1026" type="#_x0000_t34" style="position:absolute;margin-left:64.3pt;margin-top:99.55pt;width:6.75pt;height:45.5pt;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" adj="-856" strokecolor="#0070c0" strokeweight="2.25pt">
                <v:stroke endarrow="block"/>
              </v:shape>
            </w:pict>
          </mc:Fallback>
        </mc:AlternateContent>
      </w:r>
      <w:r w:rsidR="00195935">
        <w:rPr>
          <w:noProof/>
        </w:rPr>
        <mc:AlternateContent>
          <mc:Choice Requires="wps">
            <w:drawing>
              <wp:anchor distT="0" distB="0" distL="114300" distR="114300" simplePos="0" relativeHeight="251691008" behindDoc="0" locked="0" layoutInCell="1" allowOverlap="1" wp14:anchorId="7EDC0BE0" wp14:editId="627DD194">
                <wp:simplePos x="0" y="0"/>
                <wp:positionH relativeFrom="column">
                  <wp:posOffset>3280987</wp:posOffset>
                </wp:positionH>
                <wp:positionV relativeFrom="paragraph">
                  <wp:posOffset>1779905</wp:posOffset>
                </wp:positionV>
                <wp:extent cx="202045" cy="6350"/>
                <wp:effectExtent l="19050" t="114300" r="0" b="127000"/>
                <wp:wrapNone/>
                <wp:docPr id="44" name="Straight Arrow Connector 44"/>
                <wp:cNvGraphicFramePr/>
                <a:graphic xmlns:a="http://schemas.openxmlformats.org/drawingml/2006/main">
                  <a:graphicData uri="http://schemas.microsoft.com/office/word/2010/wordprocessingShape">
                    <wps:wsp>
                      <wps:cNvCnPr/>
                      <wps:spPr>
                        <a:xfrm flipV="1">
                          <a:off x="0" y="0"/>
                          <a:ext cx="202045" cy="6350"/>
                        </a:xfrm>
                        <a:prstGeom prst="straightConnector1">
                          <a:avLst/>
                        </a:prstGeom>
                        <a:ln w="28575">
                          <a:solidFill>
                            <a:srgbClr val="0070C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0DE7B793" id="Straight Arrow Connector 44" o:spid="_x0000_s1026" type="#_x0000_t32" style="position:absolute;margin-left:258.35pt;margin-top:140.15pt;width:15.9pt;height:.5pt;flip:y;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" strokecolor="#0070c0" strokeweight="2.25pt">
                <v:stroke endarrow="open"/>
              </v:shape>
            </w:pict>
          </mc:Fallback>
        </mc:AlternateContent>
      </w:r>
      <w:r w:rsidR="00195935">
        <w:rPr>
          <w:noProof/>
        </w:rPr>
        <mc:AlternateContent>
          <mc:Choice Requires="wps">
            <w:drawing>
              <wp:anchor distT="0" distB="0" distL="114300" distR="114300" simplePos="0" relativeHeight="251686912" behindDoc="0" locked="0" layoutInCell="1" allowOverlap="1" wp14:anchorId="28D62B2C" wp14:editId="0FDDF56F">
                <wp:simplePos x="0" y="0"/>
                <wp:positionH relativeFrom="column">
                  <wp:posOffset>3216170</wp:posOffset>
                </wp:positionH>
                <wp:positionV relativeFrom="paragraph">
                  <wp:posOffset>899795</wp:posOffset>
                </wp:positionV>
                <wp:extent cx="2176145" cy="1334770"/>
                <wp:effectExtent l="0" t="19050" r="14605" b="36830"/>
                <wp:wrapNone/>
                <wp:docPr id="38" name="Elbow Connector 192"/>
                <wp:cNvGraphicFramePr/>
                <a:graphic xmlns:a="http://schemas.openxmlformats.org/drawingml/2006/main">
                  <a:graphicData uri="http://schemas.microsoft.com/office/word/2010/wordprocessingShape">
                    <wps:wsp>
                      <wps:cNvCnPr/>
                      <wps:spPr>
                        <a:xfrm>
                          <a:off x="0" y="0"/>
                          <a:ext cx="2176145" cy="1334770"/>
                        </a:xfrm>
                        <a:prstGeom prst="bentConnector3">
                          <a:avLst>
                            <a:gd name="adj1" fmla="val 3689"/>
                          </a:avLst>
                        </a:prstGeom>
                        <a:ln w="28575">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6EDED67" id="Elbow Connector 192" o:spid="_x0000_s1026" type="#_x0000_t34" style="position:absolute;margin-left:253.25pt;margin-top:70.85pt;width:171.35pt;height:105.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" adj="797" strokecolor="#0070c0" strokeweight="2.25pt"/>
            </w:pict>
          </mc:Fallback>
        </mc:AlternateContent>
      </w:r>
      <w:r w:rsidR="00195935">
        <w:rPr>
          <w:noProof/>
        </w:rPr>
        <mc:AlternateContent>
          <mc:Choice Requires="wps">
            <w:drawing>
              <wp:anchor distT="0" distB="0" distL="114300" distR="114300" simplePos="0" relativeHeight="251676672" behindDoc="0" locked="0" layoutInCell="1" allowOverlap="1" wp14:anchorId="13B6052F" wp14:editId="511D4E8F">
                <wp:simplePos x="0" y="0"/>
                <wp:positionH relativeFrom="column">
                  <wp:posOffset>3228687</wp:posOffset>
                </wp:positionH>
                <wp:positionV relativeFrom="paragraph">
                  <wp:posOffset>1843741</wp:posOffset>
                </wp:positionV>
                <wp:extent cx="2015186" cy="3122938"/>
                <wp:effectExtent l="0" t="19050" r="4445" b="20320"/>
                <wp:wrapNone/>
                <wp:docPr id="24" name="Elbow Connector 192"/>
                <wp:cNvGraphicFramePr/>
                <a:graphic xmlns:a="http://schemas.openxmlformats.org/drawingml/2006/main">
                  <a:graphicData uri="http://schemas.microsoft.com/office/word/2010/wordprocessingShape">
                    <wps:wsp>
                      <wps:cNvCnPr/>
                      <wps:spPr>
                        <a:xfrm>
                          <a:off x="0" y="0"/>
                          <a:ext cx="2015186" cy="3122938"/>
                        </a:xfrm>
                        <a:prstGeom prst="bentConnector3">
                          <a:avLst>
                            <a:gd name="adj1" fmla="val 6564"/>
                          </a:avLst>
                        </a:prstGeom>
                        <a:ln w="28575">
                          <a:solidFill>
                            <a:srgbClr val="FA60C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32B35CE" id="Elbow Connector 192" o:spid="_x0000_s1026" type="#_x0000_t34" style="position:absolute;margin-left:254.25pt;margin-top:145.2pt;width:158.7pt;height:245.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" adj="1418" strokecolor="#fa60c3" strokeweight="2.25pt"/>
            </w:pict>
          </mc:Fallback>
        </mc:AlternateContent>
      </w:r>
      <w:r w:rsidR="00195935">
        <w:rPr>
          <w:noProof/>
        </w:rPr>
        <mc:AlternateContent>
          <mc:Choice Requires="wps">
            <w:drawing>
              <wp:anchor distT="0" distB="0" distL="114300" distR="114300" simplePos="0" relativeHeight="251689984" behindDoc="0" locked="0" layoutInCell="1" allowOverlap="1" wp14:anchorId="79951DEE" wp14:editId="6C5B965E">
                <wp:simplePos x="0" y="0"/>
                <wp:positionH relativeFrom="column">
                  <wp:posOffset>6421420</wp:posOffset>
                </wp:positionH>
                <wp:positionV relativeFrom="paragraph">
                  <wp:posOffset>1277410</wp:posOffset>
                </wp:positionV>
                <wp:extent cx="0" cy="189865"/>
                <wp:effectExtent l="95250" t="0" r="57150" b="38735"/>
                <wp:wrapNone/>
                <wp:docPr id="41" name="Straight Arrow Connector 41"/>
                <wp:cNvGraphicFramePr/>
                <a:graphic xmlns:a="http://schemas.openxmlformats.org/drawingml/2006/main">
                  <a:graphicData uri="http://schemas.microsoft.com/office/word/2010/wordprocessingShape">
                    <wps:wsp>
                      <wps:cNvCnPr/>
                      <wps:spPr>
                        <a:xfrm>
                          <a:off x="0" y="0"/>
                          <a:ext cx="0" cy="189865"/>
                        </a:xfrm>
                        <a:prstGeom prst="straightConnector1">
                          <a:avLst/>
                        </a:prstGeom>
                        <a:ln w="28575">
                          <a:solidFill>
                            <a:srgbClr val="0070C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35114589" id="Straight Arrow Connector 41" o:spid="_x0000_s1026" type="#_x0000_t32" style="position:absolute;margin-left:505.6pt;margin-top:100.6pt;width:0;height:14.95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" strokecolor="#0070c0" strokeweight="2.25pt">
                <v:stroke endarrow="block"/>
              </v:shape>
            </w:pict>
          </mc:Fallback>
        </mc:AlternateContent>
      </w:r>
      <w:r w:rsidR="00195935">
        <w:rPr>
          <w:noProof/>
        </w:rPr>
        <mc:AlternateContent>
          <mc:Choice Requires="wps">
            <w:drawing>
              <wp:anchor distT="0" distB="0" distL="114300" distR="114300" simplePos="0" relativeHeight="251688960" behindDoc="0" locked="0" layoutInCell="1" allowOverlap="1" wp14:anchorId="635F0028" wp14:editId="10A48CDC">
                <wp:simplePos x="0" y="0"/>
                <wp:positionH relativeFrom="column">
                  <wp:posOffset>4418089</wp:posOffset>
                </wp:positionH>
                <wp:positionV relativeFrom="paragraph">
                  <wp:posOffset>871773</wp:posOffset>
                </wp:positionV>
                <wp:extent cx="2008116" cy="403860"/>
                <wp:effectExtent l="0" t="19050" r="11430" b="34290"/>
                <wp:wrapNone/>
                <wp:docPr id="40" name="Elbow Connector 192"/>
                <wp:cNvGraphicFramePr/>
                <a:graphic xmlns:a="http://schemas.openxmlformats.org/drawingml/2006/main">
                  <a:graphicData uri="http://schemas.microsoft.com/office/word/2010/wordprocessingShape">
                    <wps:wsp>
                      <wps:cNvCnPr/>
                      <wps:spPr>
                        <a:xfrm>
                          <a:off x="0" y="0"/>
                          <a:ext cx="2008116" cy="403860"/>
                        </a:xfrm>
                        <a:prstGeom prst="bentConnector3">
                          <a:avLst>
                            <a:gd name="adj1" fmla="val 3689"/>
                          </a:avLst>
                        </a:prstGeom>
                        <a:ln w="28575">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953B711" id="Elbow Connector 192" o:spid="_x0000_s1026" type="#_x0000_t34" style="position:absolute;margin-left:347.9pt;margin-top:68.65pt;width:158.1pt;height:31.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" adj="797" strokecolor="#0070c0" strokeweight="2.25pt"/>
            </w:pict>
          </mc:Fallback>
        </mc:AlternateContent>
      </w:r>
      <w:r w:rsidR="00195935">
        <w:rPr>
          <w:noProof/>
        </w:rPr>
        <mc:AlternateContent>
          <mc:Choice Requires="wps">
            <w:drawing>
              <wp:anchor distT="0" distB="0" distL="114300" distR="114300" simplePos="0" relativeHeight="251660288" behindDoc="0" locked="0" layoutInCell="1" allowOverlap="1" wp14:anchorId="693AFC69" wp14:editId="13BC9F61">
                <wp:simplePos x="0" y="0"/>
                <wp:positionH relativeFrom="column">
                  <wp:posOffset>4823460</wp:posOffset>
                </wp:positionH>
                <wp:positionV relativeFrom="paragraph">
                  <wp:posOffset>2415431</wp:posOffset>
                </wp:positionV>
                <wp:extent cx="1043305" cy="604520"/>
                <wp:effectExtent l="0" t="0" r="23495" b="24130"/>
                <wp:wrapNone/>
                <wp:docPr id="238527630" name="Rectangle: Rounded Corners 238527630"/>
                <wp:cNvGraphicFramePr/>
                <a:graphic xmlns:a="http://schemas.openxmlformats.org/drawingml/2006/main">
                  <a:graphicData uri="http://schemas.microsoft.com/office/word/2010/wordprocessingShape">
                    <wps:wsp>
                      <wps:cNvSpPr/>
                      <wps:spPr>
                        <a:xfrm>
                          <a:off x="0" y="0"/>
                          <a:ext cx="1043305" cy="604520"/>
                        </a:xfrm>
                        <a:prstGeom prst="roundRect">
                          <a:avLst/>
                        </a:prstGeom>
                        <a:solidFill>
                          <a:schemeClr val="accent6">
                            <a:lumMod val="60000"/>
                            <a:lumOff val="40000"/>
                          </a:schemeClr>
                        </a:solidFill>
                        <a:ln w="12700">
                          <a:solidFill>
                            <a:schemeClr val="tx1"/>
                          </a:solidFill>
                          <a:prstDash val="dashDot"/>
                        </a:ln>
                      </wps:spPr>
                      <wps:style>
                        <a:lnRef idx="2">
                          <a:schemeClr val="accent1">
                            <a:shade val="50000"/>
                          </a:schemeClr>
                        </a:lnRef>
                        <a:fillRef idx="1">
                          <a:schemeClr val="accent1"/>
                        </a:fillRef>
                        <a:effectRef idx="0">
                          <a:schemeClr val="accent1"/>
                        </a:effectRef>
                        <a:fontRef idx="minor">
                          <a:schemeClr val="lt1"/>
                        </a:fontRef>
                      </wps:style>
                      <wps:txbx>
                        <w:txbxContent>
                          <w:p w14:paraId="1A81547D" w14:textId="77777777" w:rsidR="00AF43A3" w:rsidRPr="001906C1" w:rsidRDefault="00AF43A3" w:rsidP="00D31436">
                            <w:pPr>
                              <w:spacing w:before="0" w:after="0"/>
                              <w:ind w:left="-142" w:right="-164" w:firstLine="0"/>
                              <w:jc w:val="center"/>
                              <w:rPr>
                                <w:rFonts w:eastAsia="Times New Roman"/>
                                <w:bCs/>
                                <w:sz w:val="22"/>
                                <w:szCs w:val="22"/>
                              </w:rPr>
                            </w:pPr>
                            <w:r w:rsidRPr="001906C1">
                              <w:rPr>
                                <w:rFonts w:eastAsia="Times New Roman"/>
                                <w:bCs/>
                                <w:sz w:val="22"/>
                                <w:szCs w:val="22"/>
                              </w:rPr>
                              <w:t>POEa72307</w:t>
                            </w:r>
                          </w:p>
                          <w:p w14:paraId="6E9311AE" w14:textId="77777777" w:rsidR="00AF43A3" w:rsidRPr="001906C1" w:rsidRDefault="00AF43A3" w:rsidP="00D31436">
                            <w:pPr>
                              <w:spacing w:before="0" w:after="0"/>
                              <w:ind w:left="-142" w:right="-164" w:firstLine="0"/>
                              <w:jc w:val="center"/>
                              <w:rPr>
                                <w:rFonts w:eastAsia="Times New Roman"/>
                                <w:bCs/>
                                <w:sz w:val="22"/>
                                <w:szCs w:val="22"/>
                              </w:rPr>
                            </w:pPr>
                            <w:r w:rsidRPr="001906C1">
                              <w:rPr>
                                <w:rFonts w:eastAsia="Times New Roman"/>
                                <w:bCs/>
                                <w:sz w:val="22"/>
                                <w:szCs w:val="22"/>
                              </w:rPr>
                              <w:t>Chuyên đề CNXHKH</w:t>
                            </w:r>
                          </w:p>
                          <w:p w14:paraId="1B1A2AFD" w14:textId="77777777" w:rsidR="00AF43A3" w:rsidRPr="001906C1" w:rsidRDefault="00AF43A3" w:rsidP="00D31436">
                            <w:pPr>
                              <w:spacing w:before="0" w:after="0"/>
                              <w:ind w:left="-142" w:right="-165"/>
                              <w:jc w:val="center"/>
                              <w:rPr>
                                <w:rFonts w:eastAsia="Times New Roman"/>
                                <w:bCs/>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3AFC69" id="Rectangle: Rounded Corners 238527630" o:spid="_x0000_s1071" style="position:absolute;left:0;text-align:left;margin-left:379.8pt;margin-top:190.2pt;width:82.15pt;height:47.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" fillcolor="#fabf8f [1945]" strokecolor="black [3213]" strokeweight="1pt">
                <v:stroke dashstyle="dashDot"/>
                <v:textbox>
                  <w:txbxContent>
                    <w:p w14:paraId="1A81547D" w14:textId="77777777" w:rsidR="00AF43A3" w:rsidRPr="001906C1" w:rsidRDefault="00AF43A3" w:rsidP="00D31436">
                      <w:pPr>
                        <w:spacing w:before="0" w:after="0"/>
                        <w:ind w:left="-142" w:right="-164" w:firstLine="0"/>
                        <w:jc w:val="center"/>
                        <w:rPr>
                          <w:rFonts w:eastAsia="Times New Roman"/>
                          <w:bCs/>
                          <w:sz w:val="22"/>
                          <w:szCs w:val="22"/>
                        </w:rPr>
                      </w:pPr>
                      <w:r w:rsidRPr="001906C1">
                        <w:rPr>
                          <w:rFonts w:eastAsia="Times New Roman"/>
                          <w:bCs/>
                          <w:sz w:val="22"/>
                          <w:szCs w:val="22"/>
                        </w:rPr>
                        <w:t>POEa72307</w:t>
                      </w:r>
                    </w:p>
                    <w:p w14:paraId="6E9311AE" w14:textId="77777777" w:rsidR="00AF43A3" w:rsidRPr="001906C1" w:rsidRDefault="00AF43A3" w:rsidP="00D31436">
                      <w:pPr>
                        <w:spacing w:before="0" w:after="0"/>
                        <w:ind w:left="-142" w:right="-164" w:firstLine="0"/>
                        <w:jc w:val="center"/>
                        <w:rPr>
                          <w:rFonts w:eastAsia="Times New Roman"/>
                          <w:bCs/>
                          <w:sz w:val="22"/>
                          <w:szCs w:val="22"/>
                        </w:rPr>
                      </w:pPr>
                      <w:r w:rsidRPr="001906C1">
                        <w:rPr>
                          <w:rFonts w:eastAsia="Times New Roman"/>
                          <w:bCs/>
                          <w:sz w:val="22"/>
                          <w:szCs w:val="22"/>
                        </w:rPr>
                        <w:t>Chuyên đề CNXHKH</w:t>
                      </w:r>
                    </w:p>
                    <w:p w14:paraId="1B1A2AFD" w14:textId="77777777" w:rsidR="00AF43A3" w:rsidRPr="001906C1" w:rsidRDefault="00AF43A3" w:rsidP="00D31436">
                      <w:pPr>
                        <w:spacing w:before="0" w:after="0"/>
                        <w:ind w:left="-142" w:right="-165"/>
                        <w:jc w:val="center"/>
                        <w:rPr>
                          <w:rFonts w:eastAsia="Times New Roman"/>
                          <w:bCs/>
                          <w:sz w:val="22"/>
                          <w:szCs w:val="22"/>
                        </w:rPr>
                      </w:pPr>
                    </w:p>
                  </w:txbxContent>
                </v:textbox>
              </v:roundrect>
            </w:pict>
          </mc:Fallback>
        </mc:AlternateContent>
      </w:r>
      <w:r w:rsidR="00195935">
        <w:rPr>
          <w:noProof/>
        </w:rPr>
        <mc:AlternateContent>
          <mc:Choice Requires="wps">
            <w:drawing>
              <wp:anchor distT="0" distB="0" distL="114300" distR="114300" simplePos="0" relativeHeight="251636736" behindDoc="0" locked="0" layoutInCell="1" allowOverlap="1" wp14:anchorId="63BADEF3" wp14:editId="463AFC58">
                <wp:simplePos x="0" y="0"/>
                <wp:positionH relativeFrom="column">
                  <wp:posOffset>5957570</wp:posOffset>
                </wp:positionH>
                <wp:positionV relativeFrom="paragraph">
                  <wp:posOffset>2416810</wp:posOffset>
                </wp:positionV>
                <wp:extent cx="1009650" cy="604520"/>
                <wp:effectExtent l="0" t="0" r="19050" b="24130"/>
                <wp:wrapNone/>
                <wp:docPr id="1" name="Rounded Rectangle 7"/>
                <wp:cNvGraphicFramePr/>
                <a:graphic xmlns:a="http://schemas.openxmlformats.org/drawingml/2006/main">
                  <a:graphicData uri="http://schemas.microsoft.com/office/word/2010/wordprocessingShape">
                    <wps:wsp>
                      <wps:cNvSpPr/>
                      <wps:spPr>
                        <a:xfrm rot="10800000" flipV="1">
                          <a:off x="0" y="0"/>
                          <a:ext cx="1009650" cy="604520"/>
                        </a:xfrm>
                        <a:prstGeom prst="roundRect">
                          <a:avLst/>
                        </a:prstGeom>
                        <a:solidFill>
                          <a:srgbClr val="FA60C3"/>
                        </a:solidFill>
                        <a:ln w="19050">
                          <a:solidFill>
                            <a:srgbClr val="00B0F0"/>
                          </a:solidFill>
                          <a:prstDash val="lgDash"/>
                        </a:ln>
                      </wps:spPr>
                      <wps:style>
                        <a:lnRef idx="2">
                          <a:schemeClr val="accent1">
                            <a:shade val="50000"/>
                          </a:schemeClr>
                        </a:lnRef>
                        <a:fillRef idx="1">
                          <a:schemeClr val="accent1"/>
                        </a:fillRef>
                        <a:effectRef idx="0">
                          <a:schemeClr val="accent1"/>
                        </a:effectRef>
                        <a:fontRef idx="minor">
                          <a:schemeClr val="lt1"/>
                        </a:fontRef>
                      </wps:style>
                      <wps:txbx>
                        <w:txbxContent>
                          <w:p w14:paraId="6D6DF53D" w14:textId="77777777" w:rsidR="00AF43A3" w:rsidRPr="001906C1" w:rsidRDefault="00AF43A3" w:rsidP="00563453">
                            <w:pPr>
                              <w:spacing w:before="0" w:after="0"/>
                              <w:ind w:right="-165" w:firstLine="0"/>
                              <w:jc w:val="center"/>
                              <w:rPr>
                                <w:rFonts w:eastAsia="Times New Roman"/>
                                <w:bCs/>
                                <w:sz w:val="22"/>
                                <w:szCs w:val="22"/>
                              </w:rPr>
                            </w:pPr>
                            <w:r w:rsidRPr="001906C1">
                              <w:rPr>
                                <w:rFonts w:eastAsia="Times New Roman"/>
                                <w:bCs/>
                                <w:sz w:val="22"/>
                                <w:szCs w:val="22"/>
                              </w:rPr>
                              <w:t>POEa72311</w:t>
                            </w:r>
                          </w:p>
                          <w:p w14:paraId="2E661D92" w14:textId="3814A7FC" w:rsidR="00AF43A3" w:rsidRPr="001906C1" w:rsidRDefault="00AF43A3" w:rsidP="00D31436">
                            <w:pPr>
                              <w:spacing w:before="0" w:after="0"/>
                              <w:ind w:right="-165" w:firstLine="0"/>
                              <w:jc w:val="center"/>
                              <w:rPr>
                                <w:rFonts w:eastAsia="Times New Roman"/>
                                <w:bCs/>
                                <w:sz w:val="22"/>
                                <w:szCs w:val="22"/>
                              </w:rPr>
                            </w:pPr>
                            <w:r w:rsidRPr="001906C1">
                              <w:rPr>
                                <w:rFonts w:eastAsia="Times New Roman"/>
                                <w:bCs/>
                                <w:sz w:val="22"/>
                                <w:szCs w:val="22"/>
                              </w:rPr>
                              <w:t>Chuyên đề</w:t>
                            </w:r>
                          </w:p>
                          <w:p w14:paraId="1E893FFC" w14:textId="77777777" w:rsidR="00AF43A3" w:rsidRPr="001906C1" w:rsidRDefault="00AF43A3" w:rsidP="00563453">
                            <w:pPr>
                              <w:spacing w:before="0" w:after="0"/>
                              <w:ind w:left="-142" w:right="-165"/>
                              <w:rPr>
                                <w:rFonts w:eastAsia="Times New Roman"/>
                                <w:bCs/>
                                <w:sz w:val="22"/>
                                <w:szCs w:val="22"/>
                              </w:rPr>
                            </w:pPr>
                            <w:r w:rsidRPr="001906C1">
                              <w:rPr>
                                <w:rFonts w:eastAsia="Times New Roman"/>
                                <w:bCs/>
                                <w:sz w:val="22"/>
                                <w:szCs w:val="22"/>
                              </w:rPr>
                              <w:t>KTCT</w:t>
                            </w:r>
                          </w:p>
                          <w:p w14:paraId="12686723" w14:textId="77777777" w:rsidR="00AF43A3" w:rsidRPr="001906C1" w:rsidRDefault="00AF43A3" w:rsidP="00D31436">
                            <w:pPr>
                              <w:spacing w:before="0" w:after="0"/>
                              <w:ind w:left="-142" w:right="-164"/>
                              <w:jc w:val="center"/>
                              <w:rPr>
                                <w:rFonts w:eastAsia="Times New Roman"/>
                                <w:bCs/>
                                <w:sz w:val="22"/>
                                <w:szCs w:val="22"/>
                              </w:rPr>
                            </w:pP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BADEF3" id="_x0000_s1072" style="position:absolute;left:0;text-align:left;margin-left:469.1pt;margin-top:190.3pt;width:79.5pt;height:47.6pt;rotation:180;flip:y;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" fillcolor="#fa60c3" strokecolor="#00b0f0" strokeweight="1.5pt">
                <v:stroke dashstyle="longDash"/>
                <v:textbox inset="1mm,0,1mm,0">
                  <w:txbxContent>
                    <w:p w14:paraId="6D6DF53D" w14:textId="77777777" w:rsidR="00AF43A3" w:rsidRPr="001906C1" w:rsidRDefault="00AF43A3" w:rsidP="00563453">
                      <w:pPr>
                        <w:spacing w:before="0" w:after="0"/>
                        <w:ind w:right="-165" w:firstLine="0"/>
                        <w:jc w:val="center"/>
                        <w:rPr>
                          <w:rFonts w:eastAsia="Times New Roman"/>
                          <w:bCs/>
                          <w:sz w:val="22"/>
                          <w:szCs w:val="22"/>
                        </w:rPr>
                      </w:pPr>
                      <w:r w:rsidRPr="001906C1">
                        <w:rPr>
                          <w:rFonts w:eastAsia="Times New Roman"/>
                          <w:bCs/>
                          <w:sz w:val="22"/>
                          <w:szCs w:val="22"/>
                        </w:rPr>
                        <w:t>POEa72311</w:t>
                      </w:r>
                    </w:p>
                    <w:p w14:paraId="2E661D92" w14:textId="3814A7FC" w:rsidR="00AF43A3" w:rsidRPr="001906C1" w:rsidRDefault="00AF43A3" w:rsidP="00D31436">
                      <w:pPr>
                        <w:spacing w:before="0" w:after="0"/>
                        <w:ind w:right="-165" w:firstLine="0"/>
                        <w:jc w:val="center"/>
                        <w:rPr>
                          <w:rFonts w:eastAsia="Times New Roman"/>
                          <w:bCs/>
                          <w:sz w:val="22"/>
                          <w:szCs w:val="22"/>
                        </w:rPr>
                      </w:pPr>
                      <w:r w:rsidRPr="001906C1">
                        <w:rPr>
                          <w:rFonts w:eastAsia="Times New Roman"/>
                          <w:bCs/>
                          <w:sz w:val="22"/>
                          <w:szCs w:val="22"/>
                        </w:rPr>
                        <w:t>Chuyên đề</w:t>
                      </w:r>
                    </w:p>
                    <w:p w14:paraId="1E893FFC" w14:textId="77777777" w:rsidR="00AF43A3" w:rsidRPr="001906C1" w:rsidRDefault="00AF43A3" w:rsidP="00563453">
                      <w:pPr>
                        <w:spacing w:before="0" w:after="0"/>
                        <w:ind w:left="-142" w:right="-165"/>
                        <w:rPr>
                          <w:rFonts w:eastAsia="Times New Roman"/>
                          <w:bCs/>
                          <w:sz w:val="22"/>
                          <w:szCs w:val="22"/>
                        </w:rPr>
                      </w:pPr>
                      <w:r w:rsidRPr="001906C1">
                        <w:rPr>
                          <w:rFonts w:eastAsia="Times New Roman"/>
                          <w:bCs/>
                          <w:sz w:val="22"/>
                          <w:szCs w:val="22"/>
                        </w:rPr>
                        <w:t>KTCT</w:t>
                      </w:r>
                    </w:p>
                    <w:p w14:paraId="12686723" w14:textId="77777777" w:rsidR="00AF43A3" w:rsidRPr="001906C1" w:rsidRDefault="00AF43A3" w:rsidP="00D31436">
                      <w:pPr>
                        <w:spacing w:before="0" w:after="0"/>
                        <w:ind w:left="-142" w:right="-164"/>
                        <w:jc w:val="center"/>
                        <w:rPr>
                          <w:rFonts w:eastAsia="Times New Roman"/>
                          <w:bCs/>
                          <w:sz w:val="22"/>
                          <w:szCs w:val="22"/>
                        </w:rPr>
                      </w:pPr>
                    </w:p>
                  </w:txbxContent>
                </v:textbox>
              </v:roundrect>
            </w:pict>
          </mc:Fallback>
        </mc:AlternateContent>
      </w:r>
      <w:r w:rsidR="00195935">
        <w:rPr>
          <w:noProof/>
        </w:rPr>
        <mc:AlternateContent>
          <mc:Choice Requires="wps">
            <w:drawing>
              <wp:anchor distT="0" distB="0" distL="114300" distR="114300" simplePos="0" relativeHeight="251687936" behindDoc="0" locked="0" layoutInCell="1" allowOverlap="1" wp14:anchorId="319373BC" wp14:editId="5FEF86F8">
                <wp:simplePos x="0" y="0"/>
                <wp:positionH relativeFrom="column">
                  <wp:posOffset>5327506</wp:posOffset>
                </wp:positionH>
                <wp:positionV relativeFrom="paragraph">
                  <wp:posOffset>2241430</wp:posOffset>
                </wp:positionV>
                <wp:extent cx="0" cy="189865"/>
                <wp:effectExtent l="95250" t="0" r="57150" b="38735"/>
                <wp:wrapNone/>
                <wp:docPr id="39" name="Straight Arrow Connector 39"/>
                <wp:cNvGraphicFramePr/>
                <a:graphic xmlns:a="http://schemas.openxmlformats.org/drawingml/2006/main">
                  <a:graphicData uri="http://schemas.microsoft.com/office/word/2010/wordprocessingShape">
                    <wps:wsp>
                      <wps:cNvCnPr/>
                      <wps:spPr>
                        <a:xfrm>
                          <a:off x="0" y="0"/>
                          <a:ext cx="0" cy="189865"/>
                        </a:xfrm>
                        <a:prstGeom prst="straightConnector1">
                          <a:avLst/>
                        </a:prstGeom>
                        <a:ln w="28575">
                          <a:solidFill>
                            <a:srgbClr val="0070C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33CC7183" id="Straight Arrow Connector 39" o:spid="_x0000_s1026" type="#_x0000_t32" style="position:absolute;margin-left:419.5pt;margin-top:176.5pt;width:0;height:14.95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" strokecolor="#0070c0" strokeweight="2.25pt">
                <v:stroke endarrow="block"/>
              </v:shape>
            </w:pict>
          </mc:Fallback>
        </mc:AlternateContent>
      </w:r>
      <w:r w:rsidR="00195935">
        <w:rPr>
          <w:noProof/>
        </w:rPr>
        <mc:AlternateContent>
          <mc:Choice Requires="wps">
            <w:drawing>
              <wp:anchor distT="0" distB="0" distL="114300" distR="114300" simplePos="0" relativeHeight="251685888" behindDoc="0" locked="0" layoutInCell="1" allowOverlap="1" wp14:anchorId="25476C5D" wp14:editId="0319D17B">
                <wp:simplePos x="0" y="0"/>
                <wp:positionH relativeFrom="column">
                  <wp:posOffset>6421042</wp:posOffset>
                </wp:positionH>
                <wp:positionV relativeFrom="paragraph">
                  <wp:posOffset>2218889</wp:posOffset>
                </wp:positionV>
                <wp:extent cx="0" cy="189865"/>
                <wp:effectExtent l="95250" t="0" r="57150" b="38735"/>
                <wp:wrapNone/>
                <wp:docPr id="22" name="Straight Arrow Connector 22"/>
                <wp:cNvGraphicFramePr/>
                <a:graphic xmlns:a="http://schemas.openxmlformats.org/drawingml/2006/main">
                  <a:graphicData uri="http://schemas.microsoft.com/office/word/2010/wordprocessingShape">
                    <wps:wsp>
                      <wps:cNvCnPr/>
                      <wps:spPr>
                        <a:xfrm>
                          <a:off x="0" y="0"/>
                          <a:ext cx="0" cy="189865"/>
                        </a:xfrm>
                        <a:prstGeom prst="straightConnector1">
                          <a:avLst/>
                        </a:prstGeom>
                        <a:ln w="28575">
                          <a:solidFill>
                            <a:srgbClr val="0070C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7DCC2AE2" id="Straight Arrow Connector 22" o:spid="_x0000_s1026" type="#_x0000_t32" style="position:absolute;margin-left:505.6pt;margin-top:174.7pt;width:0;height:14.95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" strokecolor="#0070c0" strokeweight="2.25pt">
                <v:stroke endarrow="block"/>
              </v:shape>
            </w:pict>
          </mc:Fallback>
        </mc:AlternateContent>
      </w:r>
      <w:r w:rsidR="00195935">
        <w:rPr>
          <w:noProof/>
        </w:rPr>
        <mc:AlternateContent>
          <mc:Choice Requires="wps">
            <w:drawing>
              <wp:anchor distT="0" distB="0" distL="114300" distR="114300" simplePos="0" relativeHeight="251684864" behindDoc="0" locked="0" layoutInCell="1" allowOverlap="1" wp14:anchorId="7E696C1E" wp14:editId="1086190E">
                <wp:simplePos x="0" y="0"/>
                <wp:positionH relativeFrom="column">
                  <wp:posOffset>1966599</wp:posOffset>
                </wp:positionH>
                <wp:positionV relativeFrom="paragraph">
                  <wp:posOffset>927870</wp:posOffset>
                </wp:positionV>
                <wp:extent cx="4459804" cy="1307087"/>
                <wp:effectExtent l="0" t="19050" r="17145" b="26670"/>
                <wp:wrapNone/>
                <wp:docPr id="19" name="Elbow Connector 192"/>
                <wp:cNvGraphicFramePr/>
                <a:graphic xmlns:a="http://schemas.openxmlformats.org/drawingml/2006/main">
                  <a:graphicData uri="http://schemas.microsoft.com/office/word/2010/wordprocessingShape">
                    <wps:wsp>
                      <wps:cNvCnPr/>
                      <wps:spPr>
                        <a:xfrm>
                          <a:off x="0" y="0"/>
                          <a:ext cx="4459804" cy="1307087"/>
                        </a:xfrm>
                        <a:prstGeom prst="bentConnector3">
                          <a:avLst>
                            <a:gd name="adj1" fmla="val 4198"/>
                          </a:avLst>
                        </a:prstGeom>
                        <a:ln w="28575">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FF39FA5" id="Elbow Connector 192" o:spid="_x0000_s1026" type="#_x0000_t34" style="position:absolute;margin-left:154.85pt;margin-top:73.05pt;width:351.15pt;height:102.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" adj="907" strokecolor="#0070c0" strokeweight="2.25pt"/>
            </w:pict>
          </mc:Fallback>
        </mc:AlternateContent>
      </w:r>
      <w:r w:rsidR="00195935">
        <w:rPr>
          <w:noProof/>
        </w:rPr>
        <mc:AlternateContent>
          <mc:Choice Requires="wps">
            <w:drawing>
              <wp:anchor distT="0" distB="0" distL="114300" distR="114300" simplePos="0" relativeHeight="251626496" behindDoc="0" locked="0" layoutInCell="1" allowOverlap="1" wp14:anchorId="33827DB6" wp14:editId="037BD880">
                <wp:simplePos x="0" y="0"/>
                <wp:positionH relativeFrom="column">
                  <wp:posOffset>4770128</wp:posOffset>
                </wp:positionH>
                <wp:positionV relativeFrom="paragraph">
                  <wp:posOffset>581025</wp:posOffset>
                </wp:positionV>
                <wp:extent cx="948055" cy="580390"/>
                <wp:effectExtent l="0" t="0" r="23495" b="10160"/>
                <wp:wrapNone/>
                <wp:docPr id="29" name="Rounded Rectangle 7"/>
                <wp:cNvGraphicFramePr/>
                <a:graphic xmlns:a="http://schemas.openxmlformats.org/drawingml/2006/main">
                  <a:graphicData uri="http://schemas.microsoft.com/office/word/2010/wordprocessingShape">
                    <wps:wsp>
                      <wps:cNvSpPr/>
                      <wps:spPr>
                        <a:xfrm rot="10800000" flipV="1">
                          <a:off x="0" y="0"/>
                          <a:ext cx="948055" cy="580390"/>
                        </a:xfrm>
                        <a:prstGeom prst="roundRect">
                          <a:avLst/>
                        </a:prstGeom>
                        <a:solidFill>
                          <a:srgbClr val="00B0F0"/>
                        </a:solidFill>
                        <a:ln w="25400">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14:paraId="7ED60C73" w14:textId="0408BD41" w:rsidR="00AF43A3" w:rsidRPr="001906C1" w:rsidRDefault="00AF43A3" w:rsidP="001906C1">
                            <w:pPr>
                              <w:spacing w:before="0" w:after="0"/>
                              <w:ind w:right="-164" w:firstLine="0"/>
                              <w:rPr>
                                <w:rFonts w:eastAsia="Times New Roman"/>
                                <w:bCs/>
                                <w:sz w:val="22"/>
                                <w:szCs w:val="22"/>
                              </w:rPr>
                            </w:pPr>
                            <w:r>
                              <w:rPr>
                                <w:rFonts w:eastAsia="Times New Roman"/>
                                <w:bCs/>
                                <w:sz w:val="22"/>
                                <w:szCs w:val="22"/>
                                <w:lang w:val="vi-VN"/>
                              </w:rPr>
                              <w:t xml:space="preserve">   </w:t>
                            </w:r>
                            <w:r w:rsidRPr="001906C1">
                              <w:rPr>
                                <w:rFonts w:eastAsia="Times New Roman"/>
                                <w:bCs/>
                                <w:sz w:val="22"/>
                                <w:szCs w:val="22"/>
                              </w:rPr>
                              <w:t>POEa71305</w:t>
                            </w:r>
                          </w:p>
                          <w:p w14:paraId="74A88133" w14:textId="6B710528" w:rsidR="00AF43A3" w:rsidRPr="001906C1" w:rsidRDefault="00AF43A3" w:rsidP="001906C1">
                            <w:pPr>
                              <w:spacing w:before="0" w:after="0"/>
                              <w:ind w:right="-164" w:firstLine="0"/>
                              <w:rPr>
                                <w:rFonts w:eastAsia="Times New Roman"/>
                                <w:bCs/>
                                <w:sz w:val="22"/>
                                <w:szCs w:val="22"/>
                              </w:rPr>
                            </w:pPr>
                            <w:r>
                              <w:rPr>
                                <w:rFonts w:eastAsia="Times New Roman"/>
                                <w:bCs/>
                                <w:sz w:val="22"/>
                                <w:szCs w:val="22"/>
                                <w:lang w:val="vi-VN"/>
                              </w:rPr>
                              <w:t xml:space="preserve">   </w:t>
                            </w:r>
                            <w:r w:rsidRPr="001906C1">
                              <w:rPr>
                                <w:rFonts w:eastAsia="Times New Roman"/>
                                <w:bCs/>
                                <w:sz w:val="22"/>
                                <w:szCs w:val="22"/>
                              </w:rPr>
                              <w:t xml:space="preserve">Tư tưởng </w:t>
                            </w:r>
                          </w:p>
                          <w:p w14:paraId="7F71713E" w14:textId="64C7CC76" w:rsidR="00AF43A3" w:rsidRPr="001906C1" w:rsidRDefault="00AF43A3" w:rsidP="001906C1">
                            <w:pPr>
                              <w:spacing w:before="0" w:after="0"/>
                              <w:ind w:left="-142" w:right="-164" w:firstLine="0"/>
                              <w:rPr>
                                <w:rFonts w:eastAsia="Times New Roman"/>
                                <w:bCs/>
                                <w:sz w:val="22"/>
                                <w:szCs w:val="22"/>
                              </w:rPr>
                            </w:pPr>
                            <w:r>
                              <w:rPr>
                                <w:rFonts w:eastAsia="Times New Roman"/>
                                <w:bCs/>
                                <w:sz w:val="22"/>
                                <w:szCs w:val="22"/>
                                <w:lang w:val="vi-VN"/>
                              </w:rPr>
                              <w:t xml:space="preserve">   </w:t>
                            </w:r>
                            <w:r w:rsidRPr="001906C1">
                              <w:rPr>
                                <w:rFonts w:eastAsia="Times New Roman"/>
                                <w:bCs/>
                                <w:sz w:val="22"/>
                                <w:szCs w:val="22"/>
                              </w:rPr>
                              <w:t>Hồ Chí Minh</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827DB6" id="_x0000_s1073" style="position:absolute;left:0;text-align:left;margin-left:375.6pt;margin-top:45.75pt;width:74.65pt;height:45.7pt;rotation:180;flip:y;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" fillcolor="#00b0f0" strokecolor="black [3213]" strokeweight="2pt">
                <v:stroke dashstyle="1 1"/>
                <v:textbox inset="0,0,0,0">
                  <w:txbxContent>
                    <w:p w14:paraId="7ED60C73" w14:textId="0408BD41" w:rsidR="00AF43A3" w:rsidRPr="001906C1" w:rsidRDefault="00AF43A3" w:rsidP="001906C1">
                      <w:pPr>
                        <w:spacing w:before="0" w:after="0"/>
                        <w:ind w:right="-164" w:firstLine="0"/>
                        <w:rPr>
                          <w:rFonts w:eastAsia="Times New Roman"/>
                          <w:bCs/>
                          <w:sz w:val="22"/>
                          <w:szCs w:val="22"/>
                        </w:rPr>
                      </w:pPr>
                      <w:r>
                        <w:rPr>
                          <w:rFonts w:eastAsia="Times New Roman"/>
                          <w:bCs/>
                          <w:sz w:val="22"/>
                          <w:szCs w:val="22"/>
                          <w:lang w:val="vi-VN"/>
                        </w:rPr>
                        <w:t xml:space="preserve">   </w:t>
                      </w:r>
                      <w:r w:rsidRPr="001906C1">
                        <w:rPr>
                          <w:rFonts w:eastAsia="Times New Roman"/>
                          <w:bCs/>
                          <w:sz w:val="22"/>
                          <w:szCs w:val="22"/>
                        </w:rPr>
                        <w:t>POEa71305</w:t>
                      </w:r>
                    </w:p>
                    <w:p w14:paraId="74A88133" w14:textId="6B710528" w:rsidR="00AF43A3" w:rsidRPr="001906C1" w:rsidRDefault="00AF43A3" w:rsidP="001906C1">
                      <w:pPr>
                        <w:spacing w:before="0" w:after="0"/>
                        <w:ind w:right="-164" w:firstLine="0"/>
                        <w:rPr>
                          <w:rFonts w:eastAsia="Times New Roman"/>
                          <w:bCs/>
                          <w:sz w:val="22"/>
                          <w:szCs w:val="22"/>
                        </w:rPr>
                      </w:pPr>
                      <w:r>
                        <w:rPr>
                          <w:rFonts w:eastAsia="Times New Roman"/>
                          <w:bCs/>
                          <w:sz w:val="22"/>
                          <w:szCs w:val="22"/>
                          <w:lang w:val="vi-VN"/>
                        </w:rPr>
                        <w:t xml:space="preserve">   </w:t>
                      </w:r>
                      <w:r w:rsidRPr="001906C1">
                        <w:rPr>
                          <w:rFonts w:eastAsia="Times New Roman"/>
                          <w:bCs/>
                          <w:sz w:val="22"/>
                          <w:szCs w:val="22"/>
                        </w:rPr>
                        <w:t xml:space="preserve">Tư tưởng </w:t>
                      </w:r>
                    </w:p>
                    <w:p w14:paraId="7F71713E" w14:textId="64C7CC76" w:rsidR="00AF43A3" w:rsidRPr="001906C1" w:rsidRDefault="00AF43A3" w:rsidP="001906C1">
                      <w:pPr>
                        <w:spacing w:before="0" w:after="0"/>
                        <w:ind w:left="-142" w:right="-164" w:firstLine="0"/>
                        <w:rPr>
                          <w:rFonts w:eastAsia="Times New Roman"/>
                          <w:bCs/>
                          <w:sz w:val="22"/>
                          <w:szCs w:val="22"/>
                        </w:rPr>
                      </w:pPr>
                      <w:r>
                        <w:rPr>
                          <w:rFonts w:eastAsia="Times New Roman"/>
                          <w:bCs/>
                          <w:sz w:val="22"/>
                          <w:szCs w:val="22"/>
                          <w:lang w:val="vi-VN"/>
                        </w:rPr>
                        <w:t xml:space="preserve">   </w:t>
                      </w:r>
                      <w:r w:rsidRPr="001906C1">
                        <w:rPr>
                          <w:rFonts w:eastAsia="Times New Roman"/>
                          <w:bCs/>
                          <w:sz w:val="22"/>
                          <w:szCs w:val="22"/>
                        </w:rPr>
                        <w:t>Hồ Chí Minh</w:t>
                      </w:r>
                    </w:p>
                  </w:txbxContent>
                </v:textbox>
              </v:roundrect>
            </w:pict>
          </mc:Fallback>
        </mc:AlternateContent>
      </w:r>
      <w:r w:rsidR="00195935">
        <w:rPr>
          <w:noProof/>
        </w:rPr>
        <mc:AlternateContent>
          <mc:Choice Requires="wps">
            <w:drawing>
              <wp:anchor distT="0" distB="0" distL="114300" distR="114300" simplePos="0" relativeHeight="251683840" behindDoc="0" locked="0" layoutInCell="1" allowOverlap="1" wp14:anchorId="78249049" wp14:editId="412D69A3">
                <wp:simplePos x="0" y="0"/>
                <wp:positionH relativeFrom="column">
                  <wp:posOffset>5225765</wp:posOffset>
                </wp:positionH>
                <wp:positionV relativeFrom="paragraph">
                  <wp:posOffset>1262765</wp:posOffset>
                </wp:positionV>
                <wp:extent cx="0" cy="189865"/>
                <wp:effectExtent l="95250" t="0" r="57150" b="38735"/>
                <wp:wrapNone/>
                <wp:docPr id="18" name="Straight Arrow Connector 18"/>
                <wp:cNvGraphicFramePr/>
                <a:graphic xmlns:a="http://schemas.openxmlformats.org/drawingml/2006/main">
                  <a:graphicData uri="http://schemas.microsoft.com/office/word/2010/wordprocessingShape">
                    <wps:wsp>
                      <wps:cNvCnPr/>
                      <wps:spPr>
                        <a:xfrm>
                          <a:off x="0" y="0"/>
                          <a:ext cx="0" cy="189865"/>
                        </a:xfrm>
                        <a:prstGeom prst="straightConnector1">
                          <a:avLst/>
                        </a:prstGeom>
                        <a:ln w="28575">
                          <a:solidFill>
                            <a:srgbClr val="0070C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1B4A8F31" id="Straight Arrow Connector 18" o:spid="_x0000_s1026" type="#_x0000_t32" style="position:absolute;margin-left:411.5pt;margin-top:99.45pt;width:0;height:14.95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" strokecolor="#0070c0" strokeweight="2.25pt">
                <v:stroke endarrow="block"/>
              </v:shape>
            </w:pict>
          </mc:Fallback>
        </mc:AlternateContent>
      </w:r>
      <w:r w:rsidR="00195935">
        <w:rPr>
          <w:noProof/>
        </w:rPr>
        <mc:AlternateContent>
          <mc:Choice Requires="wps">
            <w:drawing>
              <wp:anchor distT="0" distB="0" distL="114300" distR="114300" simplePos="0" relativeHeight="251673600" behindDoc="0" locked="0" layoutInCell="1" allowOverlap="1" wp14:anchorId="419440FE" wp14:editId="063A6278">
                <wp:simplePos x="0" y="0"/>
                <wp:positionH relativeFrom="column">
                  <wp:posOffset>4502237</wp:posOffset>
                </wp:positionH>
                <wp:positionV relativeFrom="paragraph">
                  <wp:posOffset>2184470</wp:posOffset>
                </wp:positionV>
                <wp:extent cx="3163994" cy="463712"/>
                <wp:effectExtent l="0" t="19050" r="17780" b="31750"/>
                <wp:wrapNone/>
                <wp:docPr id="20" name="Connector: Elbow 20"/>
                <wp:cNvGraphicFramePr/>
                <a:graphic xmlns:a="http://schemas.openxmlformats.org/drawingml/2006/main">
                  <a:graphicData uri="http://schemas.microsoft.com/office/word/2010/wordprocessingShape">
                    <wps:wsp>
                      <wps:cNvCnPr/>
                      <wps:spPr>
                        <a:xfrm flipV="1">
                          <a:off x="0" y="0"/>
                          <a:ext cx="3163994" cy="463712"/>
                        </a:xfrm>
                        <a:prstGeom prst="bentConnector3">
                          <a:avLst>
                            <a:gd name="adj1" fmla="val 8717"/>
                          </a:avLst>
                        </a:prstGeom>
                        <a:ln w="28575">
                          <a:solidFill>
                            <a:srgbClr val="92D05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F3E0E04" id="Connector: Elbow 20" o:spid="_x0000_s1026" type="#_x0000_t34" style="position:absolute;margin-left:354.5pt;margin-top:172pt;width:249.15pt;height:36.5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" adj="1883" strokecolor="#92d050" strokeweight="2.25pt"/>
            </w:pict>
          </mc:Fallback>
        </mc:AlternateContent>
      </w:r>
      <w:r w:rsidR="00195935">
        <w:rPr>
          <w:noProof/>
        </w:rPr>
        <mc:AlternateContent>
          <mc:Choice Requires="wps">
            <w:drawing>
              <wp:anchor distT="0" distB="0" distL="114300" distR="114300" simplePos="0" relativeHeight="251653120" behindDoc="0" locked="0" layoutInCell="1" allowOverlap="1" wp14:anchorId="3E00748A" wp14:editId="08E03751">
                <wp:simplePos x="0" y="0"/>
                <wp:positionH relativeFrom="column">
                  <wp:posOffset>3477444</wp:posOffset>
                </wp:positionH>
                <wp:positionV relativeFrom="paragraph">
                  <wp:posOffset>3310890</wp:posOffset>
                </wp:positionV>
                <wp:extent cx="1001742" cy="604520"/>
                <wp:effectExtent l="0" t="0" r="27305" b="24130"/>
                <wp:wrapNone/>
                <wp:docPr id="238527625" name="Rectangle: Rounded Corners 238527625"/>
                <wp:cNvGraphicFramePr/>
                <a:graphic xmlns:a="http://schemas.openxmlformats.org/drawingml/2006/main">
                  <a:graphicData uri="http://schemas.microsoft.com/office/word/2010/wordprocessingShape">
                    <wps:wsp>
                      <wps:cNvSpPr/>
                      <wps:spPr>
                        <a:xfrm>
                          <a:off x="0" y="0"/>
                          <a:ext cx="1001742" cy="604520"/>
                        </a:xfrm>
                        <a:prstGeom prst="roundRect">
                          <a:avLst/>
                        </a:prstGeom>
                        <a:solidFill>
                          <a:schemeClr val="accent6">
                            <a:lumMod val="60000"/>
                            <a:lumOff val="40000"/>
                          </a:schemeClr>
                        </a:solidFill>
                        <a:ln w="12700">
                          <a:solidFill>
                            <a:schemeClr val="tx1"/>
                          </a:solidFill>
                          <a:prstDash val="dashDot"/>
                        </a:ln>
                      </wps:spPr>
                      <wps:style>
                        <a:lnRef idx="2">
                          <a:schemeClr val="accent1">
                            <a:shade val="50000"/>
                          </a:schemeClr>
                        </a:lnRef>
                        <a:fillRef idx="1">
                          <a:schemeClr val="accent1"/>
                        </a:fillRef>
                        <a:effectRef idx="0">
                          <a:schemeClr val="accent1"/>
                        </a:effectRef>
                        <a:fontRef idx="minor">
                          <a:schemeClr val="lt1"/>
                        </a:fontRef>
                      </wps:style>
                      <wps:txbx>
                        <w:txbxContent>
                          <w:p w14:paraId="5FBF57B2" w14:textId="77777777" w:rsidR="00AF43A3" w:rsidRPr="001906C1" w:rsidRDefault="00AF43A3" w:rsidP="00563453">
                            <w:pPr>
                              <w:spacing w:before="0" w:after="0"/>
                              <w:ind w:left="-142" w:right="-165" w:firstLine="0"/>
                              <w:jc w:val="center"/>
                              <w:rPr>
                                <w:rFonts w:eastAsia="Times New Roman"/>
                                <w:bCs/>
                                <w:sz w:val="22"/>
                                <w:szCs w:val="22"/>
                              </w:rPr>
                            </w:pPr>
                            <w:r w:rsidRPr="001906C1">
                              <w:rPr>
                                <w:rFonts w:eastAsia="Times New Roman"/>
                                <w:bCs/>
                                <w:sz w:val="22"/>
                                <w:szCs w:val="22"/>
                              </w:rPr>
                              <w:t>POEa72304</w:t>
                            </w:r>
                          </w:p>
                          <w:p w14:paraId="4A943968" w14:textId="77777777" w:rsidR="00AF43A3" w:rsidRPr="001906C1" w:rsidRDefault="00AF43A3" w:rsidP="00563453">
                            <w:pPr>
                              <w:spacing w:before="0" w:after="0"/>
                              <w:ind w:left="-142" w:right="-165" w:firstLine="0"/>
                              <w:jc w:val="center"/>
                              <w:rPr>
                                <w:rFonts w:eastAsia="Times New Roman"/>
                                <w:bCs/>
                                <w:sz w:val="22"/>
                                <w:szCs w:val="22"/>
                              </w:rPr>
                            </w:pPr>
                            <w:r w:rsidRPr="001906C1">
                              <w:rPr>
                                <w:rFonts w:eastAsia="Times New Roman"/>
                                <w:bCs/>
                                <w:sz w:val="22"/>
                                <w:szCs w:val="22"/>
                              </w:rPr>
                              <w:t>Hệ thống chính trị Việt Nam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00748A" id="Rectangle: Rounded Corners 238527625" o:spid="_x0000_s1074" style="position:absolute;left:0;text-align:left;margin-left:273.8pt;margin-top:260.7pt;width:78.9pt;height:47.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" fillcolor="#fabf8f [1945]" strokecolor="black [3213]" strokeweight="1pt">
                <v:stroke dashstyle="dashDot"/>
                <v:textbox>
                  <w:txbxContent>
                    <w:p w14:paraId="5FBF57B2" w14:textId="77777777" w:rsidR="00AF43A3" w:rsidRPr="001906C1" w:rsidRDefault="00AF43A3" w:rsidP="00563453">
                      <w:pPr>
                        <w:spacing w:before="0" w:after="0"/>
                        <w:ind w:left="-142" w:right="-165" w:firstLine="0"/>
                        <w:jc w:val="center"/>
                        <w:rPr>
                          <w:rFonts w:eastAsia="Times New Roman"/>
                          <w:bCs/>
                          <w:sz w:val="22"/>
                          <w:szCs w:val="22"/>
                        </w:rPr>
                      </w:pPr>
                      <w:r w:rsidRPr="001906C1">
                        <w:rPr>
                          <w:rFonts w:eastAsia="Times New Roman"/>
                          <w:bCs/>
                          <w:sz w:val="22"/>
                          <w:szCs w:val="22"/>
                        </w:rPr>
                        <w:t>POEa72304</w:t>
                      </w:r>
                    </w:p>
                    <w:p w14:paraId="4A943968" w14:textId="77777777" w:rsidR="00AF43A3" w:rsidRPr="001906C1" w:rsidRDefault="00AF43A3" w:rsidP="00563453">
                      <w:pPr>
                        <w:spacing w:before="0" w:after="0"/>
                        <w:ind w:left="-142" w:right="-165" w:firstLine="0"/>
                        <w:jc w:val="center"/>
                        <w:rPr>
                          <w:rFonts w:eastAsia="Times New Roman"/>
                          <w:bCs/>
                          <w:sz w:val="22"/>
                          <w:szCs w:val="22"/>
                        </w:rPr>
                      </w:pPr>
                      <w:r w:rsidRPr="001906C1">
                        <w:rPr>
                          <w:rFonts w:eastAsia="Times New Roman"/>
                          <w:bCs/>
                          <w:sz w:val="22"/>
                          <w:szCs w:val="22"/>
                        </w:rPr>
                        <w:t>Hệ thống chính trị Việt Nam</w:t>
                      </w:r>
                    </w:p>
                  </w:txbxContent>
                </v:textbox>
              </v:roundrect>
            </w:pict>
          </mc:Fallback>
        </mc:AlternateContent>
      </w:r>
      <w:r w:rsidR="00195935">
        <w:rPr>
          <w:noProof/>
        </w:rPr>
        <mc:AlternateContent>
          <mc:Choice Requires="wps">
            <w:drawing>
              <wp:anchor distT="0" distB="0" distL="114300" distR="114300" simplePos="0" relativeHeight="251652096" behindDoc="0" locked="0" layoutInCell="1" allowOverlap="1" wp14:anchorId="0251EB26" wp14:editId="1CB6C7DD">
                <wp:simplePos x="0" y="0"/>
                <wp:positionH relativeFrom="column">
                  <wp:posOffset>3442799</wp:posOffset>
                </wp:positionH>
                <wp:positionV relativeFrom="paragraph">
                  <wp:posOffset>1483995</wp:posOffset>
                </wp:positionV>
                <wp:extent cx="1043789" cy="604528"/>
                <wp:effectExtent l="0" t="0" r="23495" b="24130"/>
                <wp:wrapNone/>
                <wp:docPr id="238527624" name="Rectangle: Rounded Corners 238527624"/>
                <wp:cNvGraphicFramePr/>
                <a:graphic xmlns:a="http://schemas.openxmlformats.org/drawingml/2006/main">
                  <a:graphicData uri="http://schemas.microsoft.com/office/word/2010/wordprocessingShape">
                    <wps:wsp>
                      <wps:cNvSpPr/>
                      <wps:spPr>
                        <a:xfrm>
                          <a:off x="0" y="0"/>
                          <a:ext cx="1043789" cy="604528"/>
                        </a:xfrm>
                        <a:prstGeom prst="roundRect">
                          <a:avLst/>
                        </a:prstGeom>
                        <a:solidFill>
                          <a:schemeClr val="accent6">
                            <a:lumMod val="60000"/>
                            <a:lumOff val="40000"/>
                          </a:schemeClr>
                        </a:solidFill>
                        <a:ln w="12700">
                          <a:solidFill>
                            <a:schemeClr val="tx1"/>
                          </a:solidFill>
                          <a:prstDash val="dashDot"/>
                        </a:ln>
                      </wps:spPr>
                      <wps:style>
                        <a:lnRef idx="2">
                          <a:schemeClr val="accent1">
                            <a:shade val="50000"/>
                          </a:schemeClr>
                        </a:lnRef>
                        <a:fillRef idx="1">
                          <a:schemeClr val="accent1"/>
                        </a:fillRef>
                        <a:effectRef idx="0">
                          <a:schemeClr val="accent1"/>
                        </a:effectRef>
                        <a:fontRef idx="minor">
                          <a:schemeClr val="lt1"/>
                        </a:fontRef>
                      </wps:style>
                      <wps:txbx>
                        <w:txbxContent>
                          <w:p w14:paraId="2EDC0B48" w14:textId="54BD0C2A" w:rsidR="00AF43A3" w:rsidRPr="00D31436" w:rsidRDefault="00AF43A3" w:rsidP="00D31436">
                            <w:pPr>
                              <w:spacing w:before="0" w:after="0"/>
                              <w:ind w:left="-142" w:right="-164" w:firstLine="0"/>
                              <w:jc w:val="left"/>
                              <w:rPr>
                                <w:rFonts w:eastAsia="Times New Roman"/>
                                <w:bCs/>
                                <w:sz w:val="20"/>
                                <w:szCs w:val="20"/>
                              </w:rPr>
                            </w:pPr>
                            <w:r w:rsidRPr="00D31436">
                              <w:rPr>
                                <w:rFonts w:eastAsia="Times New Roman"/>
                                <w:bCs/>
                                <w:sz w:val="20"/>
                                <w:szCs w:val="20"/>
                                <w:lang w:val="vi-VN"/>
                              </w:rPr>
                              <w:t xml:space="preserve">  </w:t>
                            </w:r>
                            <w:r w:rsidRPr="00D31436">
                              <w:rPr>
                                <w:rFonts w:eastAsia="Times New Roman"/>
                                <w:bCs/>
                                <w:sz w:val="20"/>
                                <w:szCs w:val="20"/>
                              </w:rPr>
                              <w:t>POEa72303</w:t>
                            </w:r>
                          </w:p>
                          <w:p w14:paraId="4AA99BCD" w14:textId="598ACE32" w:rsidR="00AF43A3" w:rsidRPr="00D31436" w:rsidRDefault="00AF43A3" w:rsidP="00D31436">
                            <w:pPr>
                              <w:spacing w:before="0" w:after="0"/>
                              <w:ind w:left="-142" w:right="-164" w:firstLine="0"/>
                              <w:jc w:val="left"/>
                              <w:rPr>
                                <w:rFonts w:eastAsia="Times New Roman"/>
                                <w:bCs/>
                                <w:sz w:val="20"/>
                                <w:szCs w:val="20"/>
                              </w:rPr>
                            </w:pPr>
                            <w:r w:rsidRPr="00D31436">
                              <w:rPr>
                                <w:rFonts w:eastAsia="Times New Roman"/>
                                <w:bCs/>
                                <w:sz w:val="20"/>
                                <w:szCs w:val="20"/>
                              </w:rPr>
                              <w:t>Giới thiệu tác phẩm Mác Lênin</w:t>
                            </w:r>
                          </w:p>
                          <w:p w14:paraId="67CAEEB9" w14:textId="77777777" w:rsidR="00AF43A3" w:rsidRPr="00D31436" w:rsidRDefault="00AF43A3" w:rsidP="00D31436">
                            <w:pPr>
                              <w:spacing w:before="0" w:after="0"/>
                              <w:jc w:val="left"/>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51EB26" id="Rectangle: Rounded Corners 238527624" o:spid="_x0000_s1075" style="position:absolute;left:0;text-align:left;margin-left:271.1pt;margin-top:116.85pt;width:82.2pt;height:47.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" fillcolor="#fabf8f [1945]" strokecolor="black [3213]" strokeweight="1pt">
                <v:stroke dashstyle="dashDot"/>
                <v:textbox>
                  <w:txbxContent>
                    <w:p w14:paraId="2EDC0B48" w14:textId="54BD0C2A" w:rsidR="00AF43A3" w:rsidRPr="00D31436" w:rsidRDefault="00AF43A3" w:rsidP="00D31436">
                      <w:pPr>
                        <w:spacing w:before="0" w:after="0"/>
                        <w:ind w:left="-142" w:right="-164" w:firstLine="0"/>
                        <w:jc w:val="left"/>
                        <w:rPr>
                          <w:rFonts w:eastAsia="Times New Roman"/>
                          <w:bCs/>
                          <w:sz w:val="20"/>
                          <w:szCs w:val="20"/>
                        </w:rPr>
                      </w:pPr>
                      <w:r w:rsidRPr="00D31436">
                        <w:rPr>
                          <w:rFonts w:eastAsia="Times New Roman"/>
                          <w:bCs/>
                          <w:sz w:val="20"/>
                          <w:szCs w:val="20"/>
                          <w:lang w:val="vi-VN"/>
                        </w:rPr>
                        <w:t xml:space="preserve">  </w:t>
                      </w:r>
                      <w:r w:rsidRPr="00D31436">
                        <w:rPr>
                          <w:rFonts w:eastAsia="Times New Roman"/>
                          <w:bCs/>
                          <w:sz w:val="20"/>
                          <w:szCs w:val="20"/>
                        </w:rPr>
                        <w:t>POEa72303</w:t>
                      </w:r>
                    </w:p>
                    <w:p w14:paraId="4AA99BCD" w14:textId="598ACE32" w:rsidR="00AF43A3" w:rsidRPr="00D31436" w:rsidRDefault="00AF43A3" w:rsidP="00D31436">
                      <w:pPr>
                        <w:spacing w:before="0" w:after="0"/>
                        <w:ind w:left="-142" w:right="-164" w:firstLine="0"/>
                        <w:jc w:val="left"/>
                        <w:rPr>
                          <w:rFonts w:eastAsia="Times New Roman"/>
                          <w:bCs/>
                          <w:sz w:val="20"/>
                          <w:szCs w:val="20"/>
                        </w:rPr>
                      </w:pPr>
                      <w:r w:rsidRPr="00D31436">
                        <w:rPr>
                          <w:rFonts w:eastAsia="Times New Roman"/>
                          <w:bCs/>
                          <w:sz w:val="20"/>
                          <w:szCs w:val="20"/>
                        </w:rPr>
                        <w:t>Giới thiệu tác phẩm Mác Lênin</w:t>
                      </w:r>
                    </w:p>
                    <w:p w14:paraId="67CAEEB9" w14:textId="77777777" w:rsidR="00AF43A3" w:rsidRPr="00D31436" w:rsidRDefault="00AF43A3" w:rsidP="00D31436">
                      <w:pPr>
                        <w:spacing w:before="0" w:after="0"/>
                        <w:jc w:val="left"/>
                        <w:rPr>
                          <w:sz w:val="20"/>
                          <w:szCs w:val="20"/>
                        </w:rPr>
                      </w:pPr>
                    </w:p>
                  </w:txbxContent>
                </v:textbox>
              </v:roundrect>
            </w:pict>
          </mc:Fallback>
        </mc:AlternateContent>
      </w:r>
      <w:r w:rsidR="00195935">
        <w:rPr>
          <w:noProof/>
        </w:rPr>
        <mc:AlternateContent>
          <mc:Choice Requires="wps">
            <w:drawing>
              <wp:anchor distT="0" distB="0" distL="114300" distR="114300" simplePos="0" relativeHeight="251682816" behindDoc="0" locked="0" layoutInCell="1" allowOverlap="1" wp14:anchorId="4C0261F0" wp14:editId="2B1E2DEC">
                <wp:simplePos x="0" y="0"/>
                <wp:positionH relativeFrom="column">
                  <wp:posOffset>738048</wp:posOffset>
                </wp:positionH>
                <wp:positionV relativeFrom="paragraph">
                  <wp:posOffset>871773</wp:posOffset>
                </wp:positionV>
                <wp:extent cx="4487853" cy="403907"/>
                <wp:effectExtent l="0" t="19050" r="8255" b="34290"/>
                <wp:wrapNone/>
                <wp:docPr id="17" name="Elbow Connector 192"/>
                <wp:cNvGraphicFramePr/>
                <a:graphic xmlns:a="http://schemas.openxmlformats.org/drawingml/2006/main">
                  <a:graphicData uri="http://schemas.microsoft.com/office/word/2010/wordprocessingShape">
                    <wps:wsp>
                      <wps:cNvCnPr/>
                      <wps:spPr>
                        <a:xfrm>
                          <a:off x="0" y="0"/>
                          <a:ext cx="4487853" cy="403907"/>
                        </a:xfrm>
                        <a:prstGeom prst="bentConnector3">
                          <a:avLst>
                            <a:gd name="adj1" fmla="val 3689"/>
                          </a:avLst>
                        </a:prstGeom>
                        <a:ln w="28575">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A4DC715" id="Elbow Connector 192" o:spid="_x0000_s1026" type="#_x0000_t34" style="position:absolute;margin-left:58.1pt;margin-top:68.65pt;width:353.35pt;height:31.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" adj="797" strokecolor="#0070c0" strokeweight="2.25pt"/>
            </w:pict>
          </mc:Fallback>
        </mc:AlternateContent>
      </w:r>
      <w:r w:rsidR="00195935">
        <w:rPr>
          <w:noProof/>
        </w:rPr>
        <mc:AlternateContent>
          <mc:Choice Requires="wps">
            <w:drawing>
              <wp:anchor distT="0" distB="0" distL="114300" distR="114300" simplePos="0" relativeHeight="251681792" behindDoc="0" locked="0" layoutInCell="1" allowOverlap="1" wp14:anchorId="0725ECEB" wp14:editId="3FD478E5">
                <wp:simplePos x="0" y="0"/>
                <wp:positionH relativeFrom="column">
                  <wp:posOffset>4725442</wp:posOffset>
                </wp:positionH>
                <wp:positionV relativeFrom="paragraph">
                  <wp:posOffset>3664585</wp:posOffset>
                </wp:positionV>
                <wp:extent cx="147847" cy="0"/>
                <wp:effectExtent l="0" t="95250" r="0" b="95250"/>
                <wp:wrapNone/>
                <wp:docPr id="9" name="Straight Arrow Connector 9"/>
                <wp:cNvGraphicFramePr/>
                <a:graphic xmlns:a="http://schemas.openxmlformats.org/drawingml/2006/main">
                  <a:graphicData uri="http://schemas.microsoft.com/office/word/2010/wordprocessingShape">
                    <wps:wsp>
                      <wps:cNvCnPr/>
                      <wps:spPr>
                        <a:xfrm>
                          <a:off x="0" y="0"/>
                          <a:ext cx="147847" cy="0"/>
                        </a:xfrm>
                        <a:prstGeom prst="straightConnector1">
                          <a:avLst/>
                        </a:prstGeom>
                        <a:ln w="28575">
                          <a:solidFill>
                            <a:srgbClr val="FA60C3"/>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B8784B4" id="Straight Arrow Connector 9" o:spid="_x0000_s1026" type="#_x0000_t32" style="position:absolute;margin-left:372.1pt;margin-top:288.55pt;width:11.65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" strokecolor="#fa60c3" strokeweight="2.25pt">
                <v:stroke endarrow="block"/>
              </v:shape>
            </w:pict>
          </mc:Fallback>
        </mc:AlternateContent>
      </w:r>
      <w:r w:rsidR="00195935">
        <w:rPr>
          <w:noProof/>
        </w:rPr>
        <mc:AlternateContent>
          <mc:Choice Requires="wps">
            <w:drawing>
              <wp:anchor distT="0" distB="0" distL="114300" distR="114300" simplePos="0" relativeHeight="251663360" behindDoc="0" locked="0" layoutInCell="1" allowOverlap="1" wp14:anchorId="4B3C2302" wp14:editId="552ED1F1">
                <wp:simplePos x="0" y="0"/>
                <wp:positionH relativeFrom="column">
                  <wp:posOffset>2796134</wp:posOffset>
                </wp:positionH>
                <wp:positionV relativeFrom="paragraph">
                  <wp:posOffset>2239518</wp:posOffset>
                </wp:positionV>
                <wp:extent cx="1944709" cy="0"/>
                <wp:effectExtent l="0" t="19050" r="36830" b="19050"/>
                <wp:wrapNone/>
                <wp:docPr id="238527640" name="Straight Connector 238527640"/>
                <wp:cNvGraphicFramePr/>
                <a:graphic xmlns:a="http://schemas.openxmlformats.org/drawingml/2006/main">
                  <a:graphicData uri="http://schemas.microsoft.com/office/word/2010/wordprocessingShape">
                    <wps:wsp>
                      <wps:cNvCnPr/>
                      <wps:spPr>
                        <a:xfrm flipV="1">
                          <a:off x="0" y="0"/>
                          <a:ext cx="1944709" cy="0"/>
                        </a:xfrm>
                        <a:prstGeom prst="line">
                          <a:avLst/>
                        </a:prstGeom>
                        <a:ln w="28575">
                          <a:solidFill>
                            <a:srgbClr val="FA60C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FD8C61" id="Straight Connector 238527640"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0.15pt,176.35pt" to="373.3pt,17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" strokecolor="#fa60c3" strokeweight="2.25pt"/>
            </w:pict>
          </mc:Fallback>
        </mc:AlternateContent>
      </w:r>
      <w:r w:rsidR="00195935">
        <w:rPr>
          <w:noProof/>
        </w:rPr>
        <mc:AlternateContent>
          <mc:Choice Requires="wps">
            <w:drawing>
              <wp:anchor distT="0" distB="0" distL="114300" distR="114300" simplePos="0" relativeHeight="251680768" behindDoc="0" locked="0" layoutInCell="1" allowOverlap="1" wp14:anchorId="78902A5A" wp14:editId="0038E1D9">
                <wp:simplePos x="0" y="0"/>
                <wp:positionH relativeFrom="column">
                  <wp:posOffset>755194</wp:posOffset>
                </wp:positionH>
                <wp:positionV relativeFrom="paragraph">
                  <wp:posOffset>1849272</wp:posOffset>
                </wp:positionV>
                <wp:extent cx="263346" cy="738223"/>
                <wp:effectExtent l="0" t="95250" r="0" b="24130"/>
                <wp:wrapNone/>
                <wp:docPr id="30" name="Elbow Connector 210"/>
                <wp:cNvGraphicFramePr/>
                <a:graphic xmlns:a="http://schemas.openxmlformats.org/drawingml/2006/main">
                  <a:graphicData uri="http://schemas.microsoft.com/office/word/2010/wordprocessingShape">
                    <wps:wsp>
                      <wps:cNvCnPr/>
                      <wps:spPr>
                        <a:xfrm flipV="1">
                          <a:off x="0" y="0"/>
                          <a:ext cx="263346" cy="738223"/>
                        </a:xfrm>
                        <a:prstGeom prst="bentConnector3">
                          <a:avLst>
                            <a:gd name="adj1" fmla="val 50554"/>
                          </a:avLst>
                        </a:prstGeom>
                        <a:ln w="28575">
                          <a:solidFill>
                            <a:srgbClr val="FA60C3"/>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8591C06" id="Elbow Connector 210" o:spid="_x0000_s1026" type="#_x0000_t34" style="position:absolute;margin-left:59.45pt;margin-top:145.6pt;width:20.75pt;height:58.15p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" adj="10920" strokecolor="#fa60c3" strokeweight="2.25pt">
                <v:stroke endarrow="block"/>
              </v:shape>
            </w:pict>
          </mc:Fallback>
        </mc:AlternateContent>
      </w:r>
      <w:r w:rsidR="00195935">
        <w:rPr>
          <w:noProof/>
        </w:rPr>
        <mc:AlternateContent>
          <mc:Choice Requires="wps">
            <w:drawing>
              <wp:anchor distT="0" distB="0" distL="114300" distR="114300" simplePos="0" relativeHeight="251679744" behindDoc="0" locked="0" layoutInCell="1" allowOverlap="1" wp14:anchorId="4F9778D1" wp14:editId="213CE666">
                <wp:simplePos x="0" y="0"/>
                <wp:positionH relativeFrom="column">
                  <wp:posOffset>5229555</wp:posOffset>
                </wp:positionH>
                <wp:positionV relativeFrom="paragraph">
                  <wp:posOffset>4808855</wp:posOffset>
                </wp:positionV>
                <wp:extent cx="0" cy="166546"/>
                <wp:effectExtent l="57150" t="38100" r="57150" b="5080"/>
                <wp:wrapNone/>
                <wp:docPr id="27" name="Straight Arrow Connector 27"/>
                <wp:cNvGraphicFramePr/>
                <a:graphic xmlns:a="http://schemas.openxmlformats.org/drawingml/2006/main">
                  <a:graphicData uri="http://schemas.microsoft.com/office/word/2010/wordprocessingShape">
                    <wps:wsp>
                      <wps:cNvCnPr/>
                      <wps:spPr>
                        <a:xfrm flipV="1">
                          <a:off x="0" y="0"/>
                          <a:ext cx="0" cy="166546"/>
                        </a:xfrm>
                        <a:prstGeom prst="straightConnector1">
                          <a:avLst/>
                        </a:prstGeom>
                        <a:ln w="28575">
                          <a:solidFill>
                            <a:srgbClr val="FA60C3"/>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24F8536" id="Straight Arrow Connector 27" o:spid="_x0000_s1026" type="#_x0000_t32" style="position:absolute;margin-left:411.8pt;margin-top:378.65pt;width:0;height:13.1pt;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" strokecolor="#fa60c3" strokeweight="2.25pt">
                <v:stroke endarrow="block"/>
              </v:shape>
            </w:pict>
          </mc:Fallback>
        </mc:AlternateContent>
      </w:r>
      <w:r w:rsidR="00195935">
        <w:rPr>
          <w:noProof/>
        </w:rPr>
        <mc:AlternateContent>
          <mc:Choice Requires="wps">
            <w:drawing>
              <wp:anchor distT="0" distB="0" distL="114300" distR="114300" simplePos="0" relativeHeight="251672576" behindDoc="0" locked="0" layoutInCell="1" allowOverlap="1" wp14:anchorId="63399B12" wp14:editId="385FA31C">
                <wp:simplePos x="0" y="0"/>
                <wp:positionH relativeFrom="column">
                  <wp:posOffset>762509</wp:posOffset>
                </wp:positionH>
                <wp:positionV relativeFrom="paragraph">
                  <wp:posOffset>2617367</wp:posOffset>
                </wp:positionV>
                <wp:extent cx="292608" cy="976341"/>
                <wp:effectExtent l="0" t="95250" r="0" b="33655"/>
                <wp:wrapNone/>
                <wp:docPr id="10" name="Connector: Elbow 10"/>
                <wp:cNvGraphicFramePr/>
                <a:graphic xmlns:a="http://schemas.openxmlformats.org/drawingml/2006/main">
                  <a:graphicData uri="http://schemas.microsoft.com/office/word/2010/wordprocessingShape">
                    <wps:wsp>
                      <wps:cNvCnPr/>
                      <wps:spPr>
                        <a:xfrm flipV="1">
                          <a:off x="0" y="0"/>
                          <a:ext cx="292608" cy="976341"/>
                        </a:xfrm>
                        <a:prstGeom prst="bentConnector3">
                          <a:avLst>
                            <a:gd name="adj1" fmla="val 47902"/>
                          </a:avLst>
                        </a:prstGeom>
                        <a:ln w="28575">
                          <a:solidFill>
                            <a:srgbClr val="034903"/>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001BF1C" id="Connector: Elbow 10" o:spid="_x0000_s1026" type="#_x0000_t34" style="position:absolute;margin-left:60.05pt;margin-top:206.1pt;width:23.05pt;height:76.9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" adj="10347" strokecolor="#034903" strokeweight="2.25pt">
                <v:stroke endarrow="block"/>
              </v:shape>
            </w:pict>
          </mc:Fallback>
        </mc:AlternateContent>
      </w:r>
      <w:r w:rsidR="00195935">
        <w:rPr>
          <w:noProof/>
        </w:rPr>
        <mc:AlternateContent>
          <mc:Choice Requires="wps">
            <w:drawing>
              <wp:anchor distT="0" distB="0" distL="114300" distR="114300" simplePos="0" relativeHeight="251678720" behindDoc="0" locked="0" layoutInCell="1" allowOverlap="1" wp14:anchorId="553B3DF7" wp14:editId="4801390C">
                <wp:simplePos x="0" y="0"/>
                <wp:positionH relativeFrom="column">
                  <wp:posOffset>6291580</wp:posOffset>
                </wp:positionH>
                <wp:positionV relativeFrom="paragraph">
                  <wp:posOffset>2974035</wp:posOffset>
                </wp:positionV>
                <wp:extent cx="0" cy="166546"/>
                <wp:effectExtent l="57150" t="38100" r="57150" b="5080"/>
                <wp:wrapNone/>
                <wp:docPr id="26" name="Straight Arrow Connector 26"/>
                <wp:cNvGraphicFramePr/>
                <a:graphic xmlns:a="http://schemas.openxmlformats.org/drawingml/2006/main">
                  <a:graphicData uri="http://schemas.microsoft.com/office/word/2010/wordprocessingShape">
                    <wps:wsp>
                      <wps:cNvCnPr/>
                      <wps:spPr>
                        <a:xfrm flipV="1">
                          <a:off x="0" y="0"/>
                          <a:ext cx="0" cy="166546"/>
                        </a:xfrm>
                        <a:prstGeom prst="straightConnector1">
                          <a:avLst/>
                        </a:prstGeom>
                        <a:ln w="28575">
                          <a:solidFill>
                            <a:schemeClr val="accent6">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18261AC" id="Straight Arrow Connector 26" o:spid="_x0000_s1026" type="#_x0000_t32" style="position:absolute;margin-left:495.4pt;margin-top:234.2pt;width:0;height:13.1p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" strokecolor="#e36c0a [2409]" strokeweight="2.25pt">
                <v:stroke endarrow="block"/>
              </v:shape>
            </w:pict>
          </mc:Fallback>
        </mc:AlternateContent>
      </w:r>
      <w:r w:rsidR="00195935">
        <w:rPr>
          <w:noProof/>
        </w:rPr>
        <mc:AlternateContent>
          <mc:Choice Requires="wps">
            <w:drawing>
              <wp:anchor distT="0" distB="0" distL="114300" distR="114300" simplePos="0" relativeHeight="251677696" behindDoc="0" locked="0" layoutInCell="1" allowOverlap="1" wp14:anchorId="0F884A78" wp14:editId="71F64CF6">
                <wp:simplePos x="0" y="0"/>
                <wp:positionH relativeFrom="column">
                  <wp:posOffset>4017771</wp:posOffset>
                </wp:positionH>
                <wp:positionV relativeFrom="paragraph">
                  <wp:posOffset>3151379</wp:posOffset>
                </wp:positionV>
                <wp:extent cx="2275027" cy="863194"/>
                <wp:effectExtent l="0" t="19050" r="11430" b="32385"/>
                <wp:wrapNone/>
                <wp:docPr id="25" name="Elbow Connector 192"/>
                <wp:cNvGraphicFramePr/>
                <a:graphic xmlns:a="http://schemas.openxmlformats.org/drawingml/2006/main">
                  <a:graphicData uri="http://schemas.microsoft.com/office/word/2010/wordprocessingShape">
                    <wps:wsp>
                      <wps:cNvCnPr/>
                      <wps:spPr>
                        <a:xfrm flipV="1">
                          <a:off x="0" y="0"/>
                          <a:ext cx="2275027" cy="863194"/>
                        </a:xfrm>
                        <a:prstGeom prst="bentConnector3">
                          <a:avLst>
                            <a:gd name="adj1" fmla="val 28125"/>
                          </a:avLst>
                        </a:prstGeom>
                        <a:ln w="28575">
                          <a:solidFill>
                            <a:schemeClr val="accent6">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0072332" id="Elbow Connector 192" o:spid="_x0000_s1026" type="#_x0000_t34" style="position:absolute;margin-left:316.35pt;margin-top:248.15pt;width:179.15pt;height:67.95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" adj="6075" strokecolor="#e36c0a [2409]" strokeweight="2.25pt"/>
            </w:pict>
          </mc:Fallback>
        </mc:AlternateContent>
      </w:r>
      <w:r w:rsidR="00195935">
        <w:rPr>
          <w:noProof/>
        </w:rPr>
        <mc:AlternateContent>
          <mc:Choice Requires="wps">
            <w:drawing>
              <wp:anchor distT="0" distB="0" distL="114300" distR="114300" simplePos="0" relativeHeight="251668480" behindDoc="0" locked="0" layoutInCell="1" allowOverlap="1" wp14:anchorId="0CC44F55" wp14:editId="10F35DC6">
                <wp:simplePos x="0" y="0"/>
                <wp:positionH relativeFrom="column">
                  <wp:posOffset>7678420</wp:posOffset>
                </wp:positionH>
                <wp:positionV relativeFrom="paragraph">
                  <wp:posOffset>1189025</wp:posOffset>
                </wp:positionV>
                <wp:extent cx="0" cy="153555"/>
                <wp:effectExtent l="57150" t="38100" r="57150" b="37465"/>
                <wp:wrapNone/>
                <wp:docPr id="238527661" name="Elbow Connector 171"/>
                <wp:cNvGraphicFramePr/>
                <a:graphic xmlns:a="http://schemas.openxmlformats.org/drawingml/2006/main">
                  <a:graphicData uri="http://schemas.microsoft.com/office/word/2010/wordprocessingShape">
                    <wps:wsp>
                      <wps:cNvCnPr/>
                      <wps:spPr>
                        <a:xfrm flipV="1">
                          <a:off x="0" y="0"/>
                          <a:ext cx="0" cy="153555"/>
                        </a:xfrm>
                        <a:prstGeom prst="bentConnector3">
                          <a:avLst>
                            <a:gd name="adj1" fmla="val -162667"/>
                          </a:avLst>
                        </a:prstGeom>
                        <a:ln w="2857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989C0FE" id="Elbow Connector 171" o:spid="_x0000_s1026" type="#_x0000_t34" style="position:absolute;margin-left:604.6pt;margin-top:93.6pt;width:0;height:12.1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" adj="-35136" strokecolor="red" strokeweight="2.25pt">
                <v:stroke endarrow="block"/>
              </v:shape>
            </w:pict>
          </mc:Fallback>
        </mc:AlternateContent>
      </w:r>
      <w:r w:rsidR="00195935">
        <w:rPr>
          <w:noProof/>
        </w:rPr>
        <mc:AlternateContent>
          <mc:Choice Requires="wps">
            <w:drawing>
              <wp:anchor distT="0" distB="0" distL="114300" distR="114300" simplePos="0" relativeHeight="251675648" behindDoc="0" locked="0" layoutInCell="1" allowOverlap="1" wp14:anchorId="1E873614" wp14:editId="636137B0">
                <wp:simplePos x="0" y="0"/>
                <wp:positionH relativeFrom="column">
                  <wp:posOffset>4500576</wp:posOffset>
                </wp:positionH>
                <wp:positionV relativeFrom="paragraph">
                  <wp:posOffset>1337208</wp:posOffset>
                </wp:positionV>
                <wp:extent cx="3167406" cy="2318538"/>
                <wp:effectExtent l="0" t="19050" r="13970" b="24765"/>
                <wp:wrapNone/>
                <wp:docPr id="23" name="Connector: Elbow 23"/>
                <wp:cNvGraphicFramePr/>
                <a:graphic xmlns:a="http://schemas.openxmlformats.org/drawingml/2006/main">
                  <a:graphicData uri="http://schemas.microsoft.com/office/word/2010/wordprocessingShape">
                    <wps:wsp>
                      <wps:cNvCnPr/>
                      <wps:spPr>
                        <a:xfrm flipV="1">
                          <a:off x="0" y="0"/>
                          <a:ext cx="3167406" cy="2318538"/>
                        </a:xfrm>
                        <a:prstGeom prst="bentConnector3">
                          <a:avLst>
                            <a:gd name="adj1" fmla="val 2764"/>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DC30662" id="Connector: Elbow 23" o:spid="_x0000_s1026" type="#_x0000_t34" style="position:absolute;margin-left:354.4pt;margin-top:105.3pt;width:249.4pt;height:182.55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" adj="597" strokecolor="red" strokeweight="2.25pt"/>
            </w:pict>
          </mc:Fallback>
        </mc:AlternateContent>
      </w:r>
      <w:r w:rsidR="00195935">
        <w:rPr>
          <w:noProof/>
        </w:rPr>
        <mc:AlternateContent>
          <mc:Choice Requires="wps">
            <w:drawing>
              <wp:anchor distT="0" distB="0" distL="114300" distR="114300" simplePos="0" relativeHeight="251674624" behindDoc="0" locked="0" layoutInCell="1" allowOverlap="1" wp14:anchorId="5CA8F428" wp14:editId="23A25513">
                <wp:simplePos x="0" y="0"/>
                <wp:positionH relativeFrom="column">
                  <wp:posOffset>7665720</wp:posOffset>
                </wp:positionH>
                <wp:positionV relativeFrom="paragraph">
                  <wp:posOffset>2032305</wp:posOffset>
                </wp:positionV>
                <wp:extent cx="0" cy="166546"/>
                <wp:effectExtent l="76200" t="38100" r="57150" b="24130"/>
                <wp:wrapNone/>
                <wp:docPr id="21" name="Straight Arrow Connector 21"/>
                <wp:cNvGraphicFramePr/>
                <a:graphic xmlns:a="http://schemas.openxmlformats.org/drawingml/2006/main">
                  <a:graphicData uri="http://schemas.microsoft.com/office/word/2010/wordprocessingShape">
                    <wps:wsp>
                      <wps:cNvCnPr/>
                      <wps:spPr>
                        <a:xfrm flipV="1">
                          <a:off x="0" y="0"/>
                          <a:ext cx="0" cy="166546"/>
                        </a:xfrm>
                        <a:prstGeom prst="straightConnector1">
                          <a:avLst/>
                        </a:prstGeom>
                        <a:ln w="19050">
                          <a:solidFill>
                            <a:srgbClr val="92D05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0D1B656" id="Straight Arrow Connector 21" o:spid="_x0000_s1026" type="#_x0000_t32" style="position:absolute;margin-left:603.6pt;margin-top:160pt;width:0;height:13.1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" strokecolor="#92d050" strokeweight="1.5pt">
                <v:stroke endarrow="block"/>
              </v:shape>
            </w:pict>
          </mc:Fallback>
        </mc:AlternateContent>
      </w:r>
      <w:r w:rsidR="00195935">
        <w:rPr>
          <w:noProof/>
        </w:rPr>
        <mc:AlternateContent>
          <mc:Choice Requires="wps">
            <w:drawing>
              <wp:anchor distT="0" distB="0" distL="114300" distR="114300" simplePos="0" relativeHeight="251642880" behindDoc="0" locked="0" layoutInCell="1" allowOverlap="1" wp14:anchorId="45AC9BBC" wp14:editId="25A6703A">
                <wp:simplePos x="0" y="0"/>
                <wp:positionH relativeFrom="column">
                  <wp:posOffset>7308849</wp:posOffset>
                </wp:positionH>
                <wp:positionV relativeFrom="paragraph">
                  <wp:posOffset>1467967</wp:posOffset>
                </wp:positionV>
                <wp:extent cx="1047750" cy="607945"/>
                <wp:effectExtent l="0" t="0" r="19050" b="20955"/>
                <wp:wrapNone/>
                <wp:docPr id="58" name="Rectangle: Rounded Corners 58"/>
                <wp:cNvGraphicFramePr/>
                <a:graphic xmlns:a="http://schemas.openxmlformats.org/drawingml/2006/main">
                  <a:graphicData uri="http://schemas.microsoft.com/office/word/2010/wordprocessingShape">
                    <wps:wsp>
                      <wps:cNvSpPr/>
                      <wps:spPr>
                        <a:xfrm>
                          <a:off x="0" y="0"/>
                          <a:ext cx="1047750" cy="607945"/>
                        </a:xfrm>
                        <a:prstGeom prst="roundRect">
                          <a:avLst/>
                        </a:prstGeom>
                        <a:solidFill>
                          <a:schemeClr val="accent6">
                            <a:lumMod val="60000"/>
                            <a:lumOff val="40000"/>
                          </a:schemeClr>
                        </a:solidFill>
                        <a:ln w="12700">
                          <a:solidFill>
                            <a:schemeClr val="tx1"/>
                          </a:solidFill>
                          <a:prstDash val="dashDot"/>
                        </a:ln>
                      </wps:spPr>
                      <wps:style>
                        <a:lnRef idx="2">
                          <a:schemeClr val="accent1">
                            <a:shade val="50000"/>
                          </a:schemeClr>
                        </a:lnRef>
                        <a:fillRef idx="1">
                          <a:schemeClr val="accent1"/>
                        </a:fillRef>
                        <a:effectRef idx="0">
                          <a:schemeClr val="accent1"/>
                        </a:effectRef>
                        <a:fontRef idx="minor">
                          <a:schemeClr val="lt1"/>
                        </a:fontRef>
                      </wps:style>
                      <wps:txbx>
                        <w:txbxContent>
                          <w:p w14:paraId="62638F1D" w14:textId="77777777" w:rsidR="00AF43A3" w:rsidRPr="001906C1" w:rsidRDefault="00AF43A3" w:rsidP="00D31436">
                            <w:pPr>
                              <w:spacing w:before="0" w:after="0"/>
                              <w:ind w:left="-142" w:right="-165" w:firstLine="0"/>
                              <w:jc w:val="center"/>
                              <w:rPr>
                                <w:rFonts w:eastAsia="Times New Roman"/>
                                <w:bCs/>
                                <w:sz w:val="22"/>
                                <w:szCs w:val="22"/>
                              </w:rPr>
                            </w:pPr>
                            <w:r w:rsidRPr="001906C1">
                              <w:rPr>
                                <w:rFonts w:eastAsia="Times New Roman"/>
                                <w:bCs/>
                                <w:sz w:val="22"/>
                                <w:szCs w:val="22"/>
                              </w:rPr>
                              <w:t>LAWa72310</w:t>
                            </w:r>
                          </w:p>
                          <w:p w14:paraId="20763676" w14:textId="77777777" w:rsidR="00AF43A3" w:rsidRPr="001906C1" w:rsidRDefault="00AF43A3" w:rsidP="00D31436">
                            <w:pPr>
                              <w:spacing w:before="0" w:after="0"/>
                              <w:ind w:left="-142" w:right="-165" w:firstLine="0"/>
                              <w:jc w:val="center"/>
                              <w:rPr>
                                <w:rFonts w:eastAsia="Times New Roman"/>
                                <w:bCs/>
                                <w:sz w:val="22"/>
                                <w:szCs w:val="22"/>
                              </w:rPr>
                            </w:pPr>
                            <w:r w:rsidRPr="001906C1">
                              <w:rPr>
                                <w:rFonts w:eastAsia="Times New Roman"/>
                                <w:bCs/>
                                <w:sz w:val="22"/>
                                <w:szCs w:val="22"/>
                              </w:rPr>
                              <w:t>Luật Quốc tế</w:t>
                            </w:r>
                          </w:p>
                          <w:p w14:paraId="7214080F" w14:textId="77777777" w:rsidR="00AF43A3" w:rsidRPr="001906C1" w:rsidRDefault="00AF43A3" w:rsidP="00D31436">
                            <w:pPr>
                              <w:spacing w:before="0" w:after="0"/>
                              <w:jc w:val="center"/>
                              <w:rPr>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AC9BBC" id="Rectangle: Rounded Corners 58" o:spid="_x0000_s1076" style="position:absolute;left:0;text-align:left;margin-left:575.5pt;margin-top:115.6pt;width:82.5pt;height:47.8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" fillcolor="#fabf8f [1945]" strokecolor="black [3213]" strokeweight="1pt">
                <v:stroke dashstyle="dashDot"/>
                <v:textbox>
                  <w:txbxContent>
                    <w:p w14:paraId="62638F1D" w14:textId="77777777" w:rsidR="00AF43A3" w:rsidRPr="001906C1" w:rsidRDefault="00AF43A3" w:rsidP="00D31436">
                      <w:pPr>
                        <w:spacing w:before="0" w:after="0"/>
                        <w:ind w:left="-142" w:right="-165" w:firstLine="0"/>
                        <w:jc w:val="center"/>
                        <w:rPr>
                          <w:rFonts w:eastAsia="Times New Roman"/>
                          <w:bCs/>
                          <w:sz w:val="22"/>
                          <w:szCs w:val="22"/>
                        </w:rPr>
                      </w:pPr>
                      <w:r w:rsidRPr="001906C1">
                        <w:rPr>
                          <w:rFonts w:eastAsia="Times New Roman"/>
                          <w:bCs/>
                          <w:sz w:val="22"/>
                          <w:szCs w:val="22"/>
                        </w:rPr>
                        <w:t>LAWa72310</w:t>
                      </w:r>
                    </w:p>
                    <w:p w14:paraId="20763676" w14:textId="77777777" w:rsidR="00AF43A3" w:rsidRPr="001906C1" w:rsidRDefault="00AF43A3" w:rsidP="00D31436">
                      <w:pPr>
                        <w:spacing w:before="0" w:after="0"/>
                        <w:ind w:left="-142" w:right="-165" w:firstLine="0"/>
                        <w:jc w:val="center"/>
                        <w:rPr>
                          <w:rFonts w:eastAsia="Times New Roman"/>
                          <w:bCs/>
                          <w:sz w:val="22"/>
                          <w:szCs w:val="22"/>
                        </w:rPr>
                      </w:pPr>
                      <w:r w:rsidRPr="001906C1">
                        <w:rPr>
                          <w:rFonts w:eastAsia="Times New Roman"/>
                          <w:bCs/>
                          <w:sz w:val="22"/>
                          <w:szCs w:val="22"/>
                        </w:rPr>
                        <w:t>Luật Quốc tế</w:t>
                      </w:r>
                    </w:p>
                    <w:p w14:paraId="7214080F" w14:textId="77777777" w:rsidR="00AF43A3" w:rsidRPr="001906C1" w:rsidRDefault="00AF43A3" w:rsidP="00D31436">
                      <w:pPr>
                        <w:spacing w:before="0" w:after="0"/>
                        <w:jc w:val="center"/>
                        <w:rPr>
                          <w:sz w:val="22"/>
                          <w:szCs w:val="22"/>
                        </w:rPr>
                      </w:pPr>
                    </w:p>
                  </w:txbxContent>
                </v:textbox>
              </v:roundrect>
            </w:pict>
          </mc:Fallback>
        </mc:AlternateContent>
      </w:r>
      <w:r w:rsidR="00195935">
        <w:rPr>
          <w:noProof/>
        </w:rPr>
        <mc:AlternateContent>
          <mc:Choice Requires="wps">
            <w:drawing>
              <wp:anchor distT="0" distB="0" distL="114300" distR="114300" simplePos="0" relativeHeight="251639808" behindDoc="0" locked="0" layoutInCell="1" allowOverlap="1" wp14:anchorId="596A1F05" wp14:editId="7D2C2EFE">
                <wp:simplePos x="0" y="0"/>
                <wp:positionH relativeFrom="column">
                  <wp:posOffset>7311214</wp:posOffset>
                </wp:positionH>
                <wp:positionV relativeFrom="paragraph">
                  <wp:posOffset>541300</wp:posOffset>
                </wp:positionV>
                <wp:extent cx="1009650" cy="664845"/>
                <wp:effectExtent l="0" t="0" r="19050" b="20955"/>
                <wp:wrapNone/>
                <wp:docPr id="93" name="Rounded Rectangle 7"/>
                <wp:cNvGraphicFramePr/>
                <a:graphic xmlns:a="http://schemas.openxmlformats.org/drawingml/2006/main">
                  <a:graphicData uri="http://schemas.microsoft.com/office/word/2010/wordprocessingShape">
                    <wps:wsp>
                      <wps:cNvSpPr/>
                      <wps:spPr>
                        <a:xfrm rot="10800000" flipV="1">
                          <a:off x="0" y="0"/>
                          <a:ext cx="1009650" cy="664845"/>
                        </a:xfrm>
                        <a:prstGeom prst="roundRect">
                          <a:avLst/>
                        </a:prstGeom>
                        <a:solidFill>
                          <a:srgbClr val="FA60C3"/>
                        </a:solidFill>
                        <a:ln w="19050">
                          <a:solidFill>
                            <a:srgbClr val="00B0F0"/>
                          </a:solidFill>
                          <a:prstDash val="lgDash"/>
                        </a:ln>
                      </wps:spPr>
                      <wps:style>
                        <a:lnRef idx="2">
                          <a:schemeClr val="accent1">
                            <a:shade val="50000"/>
                          </a:schemeClr>
                        </a:lnRef>
                        <a:fillRef idx="1">
                          <a:schemeClr val="accent1"/>
                        </a:fillRef>
                        <a:effectRef idx="0">
                          <a:schemeClr val="accent1"/>
                        </a:effectRef>
                        <a:fontRef idx="minor">
                          <a:schemeClr val="lt1"/>
                        </a:fontRef>
                      </wps:style>
                      <wps:txbx>
                        <w:txbxContent>
                          <w:p w14:paraId="03C664C9" w14:textId="507600E5" w:rsidR="00AF43A3" w:rsidRPr="001906C1" w:rsidRDefault="00AF43A3" w:rsidP="001906C1">
                            <w:pPr>
                              <w:spacing w:before="0" w:after="0"/>
                              <w:ind w:right="-165" w:firstLine="0"/>
                              <w:rPr>
                                <w:rFonts w:eastAsia="Times New Roman"/>
                                <w:bCs/>
                                <w:sz w:val="22"/>
                                <w:szCs w:val="22"/>
                              </w:rPr>
                            </w:pPr>
                            <w:r>
                              <w:rPr>
                                <w:rFonts w:eastAsia="Times New Roman"/>
                                <w:bCs/>
                                <w:sz w:val="22"/>
                                <w:szCs w:val="22"/>
                                <w:lang w:val="vi-VN"/>
                              </w:rPr>
                              <w:t xml:space="preserve">  </w:t>
                            </w:r>
                            <w:r w:rsidRPr="001906C1">
                              <w:rPr>
                                <w:rFonts w:eastAsia="Times New Roman"/>
                                <w:bCs/>
                                <w:sz w:val="22"/>
                                <w:szCs w:val="22"/>
                              </w:rPr>
                              <w:t>POEa72312</w:t>
                            </w:r>
                          </w:p>
                          <w:p w14:paraId="6D152212" w14:textId="06C0F73D" w:rsidR="00AF43A3" w:rsidRPr="001906C1" w:rsidRDefault="00AF43A3" w:rsidP="001906C1">
                            <w:pPr>
                              <w:spacing w:before="0" w:after="0"/>
                              <w:ind w:right="-165" w:firstLine="0"/>
                              <w:rPr>
                                <w:rFonts w:eastAsia="Times New Roman"/>
                                <w:bCs/>
                                <w:sz w:val="22"/>
                                <w:szCs w:val="22"/>
                              </w:rPr>
                            </w:pPr>
                            <w:r>
                              <w:rPr>
                                <w:rFonts w:eastAsia="Times New Roman"/>
                                <w:bCs/>
                                <w:sz w:val="22"/>
                                <w:szCs w:val="22"/>
                                <w:lang w:val="vi-VN"/>
                              </w:rPr>
                              <w:t xml:space="preserve">    </w:t>
                            </w:r>
                            <w:r w:rsidRPr="001906C1">
                              <w:rPr>
                                <w:rFonts w:eastAsia="Times New Roman"/>
                                <w:bCs/>
                                <w:sz w:val="22"/>
                                <w:szCs w:val="22"/>
                              </w:rPr>
                              <w:t>Văn hoá</w:t>
                            </w:r>
                          </w:p>
                          <w:p w14:paraId="5EC90F70" w14:textId="367B664C" w:rsidR="00AF43A3" w:rsidRPr="001906C1" w:rsidRDefault="00AF43A3" w:rsidP="001906C1">
                            <w:pPr>
                              <w:spacing w:before="0" w:after="0"/>
                              <w:ind w:right="-165" w:firstLine="0"/>
                              <w:rPr>
                                <w:rFonts w:eastAsia="Times New Roman"/>
                                <w:bCs/>
                                <w:sz w:val="22"/>
                                <w:szCs w:val="22"/>
                              </w:rPr>
                            </w:pPr>
                            <w:r>
                              <w:rPr>
                                <w:rFonts w:eastAsia="Times New Roman"/>
                                <w:bCs/>
                                <w:sz w:val="22"/>
                                <w:szCs w:val="22"/>
                                <w:lang w:val="vi-VN"/>
                              </w:rPr>
                              <w:t xml:space="preserve">    </w:t>
                            </w:r>
                            <w:r w:rsidRPr="001906C1">
                              <w:rPr>
                                <w:rFonts w:eastAsia="Times New Roman"/>
                                <w:bCs/>
                                <w:sz w:val="22"/>
                                <w:szCs w:val="22"/>
                              </w:rPr>
                              <w:t xml:space="preserve"> chính trị</w:t>
                            </w:r>
                          </w:p>
                          <w:p w14:paraId="6262221D" w14:textId="77777777" w:rsidR="00AF43A3" w:rsidRPr="001906C1" w:rsidRDefault="00AF43A3" w:rsidP="001906C1">
                            <w:pPr>
                              <w:spacing w:before="0" w:after="0"/>
                              <w:ind w:left="-142" w:right="-164"/>
                              <w:jc w:val="center"/>
                              <w:rPr>
                                <w:rFonts w:eastAsia="Times New Roman"/>
                                <w:bCs/>
                                <w:sz w:val="22"/>
                                <w:szCs w:val="22"/>
                              </w:rPr>
                            </w:pP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6A1F05" id="_x0000_s1077" style="position:absolute;left:0;text-align:left;margin-left:575.7pt;margin-top:42.6pt;width:79.5pt;height:52.35pt;rotation:180;flip:y;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" fillcolor="#fa60c3" strokecolor="#00b0f0" strokeweight="1.5pt">
                <v:stroke dashstyle="longDash"/>
                <v:textbox inset="1mm,0,1mm,0">
                  <w:txbxContent>
                    <w:p w14:paraId="03C664C9" w14:textId="507600E5" w:rsidR="00AF43A3" w:rsidRPr="001906C1" w:rsidRDefault="00AF43A3" w:rsidP="001906C1">
                      <w:pPr>
                        <w:spacing w:before="0" w:after="0"/>
                        <w:ind w:right="-165" w:firstLine="0"/>
                        <w:rPr>
                          <w:rFonts w:eastAsia="Times New Roman"/>
                          <w:bCs/>
                          <w:sz w:val="22"/>
                          <w:szCs w:val="22"/>
                        </w:rPr>
                      </w:pPr>
                      <w:r>
                        <w:rPr>
                          <w:rFonts w:eastAsia="Times New Roman"/>
                          <w:bCs/>
                          <w:sz w:val="22"/>
                          <w:szCs w:val="22"/>
                          <w:lang w:val="vi-VN"/>
                        </w:rPr>
                        <w:t xml:space="preserve">  </w:t>
                      </w:r>
                      <w:r w:rsidRPr="001906C1">
                        <w:rPr>
                          <w:rFonts w:eastAsia="Times New Roman"/>
                          <w:bCs/>
                          <w:sz w:val="22"/>
                          <w:szCs w:val="22"/>
                        </w:rPr>
                        <w:t>POEa72312</w:t>
                      </w:r>
                    </w:p>
                    <w:p w14:paraId="6D152212" w14:textId="06C0F73D" w:rsidR="00AF43A3" w:rsidRPr="001906C1" w:rsidRDefault="00AF43A3" w:rsidP="001906C1">
                      <w:pPr>
                        <w:spacing w:before="0" w:after="0"/>
                        <w:ind w:right="-165" w:firstLine="0"/>
                        <w:rPr>
                          <w:rFonts w:eastAsia="Times New Roman"/>
                          <w:bCs/>
                          <w:sz w:val="22"/>
                          <w:szCs w:val="22"/>
                        </w:rPr>
                      </w:pPr>
                      <w:r>
                        <w:rPr>
                          <w:rFonts w:eastAsia="Times New Roman"/>
                          <w:bCs/>
                          <w:sz w:val="22"/>
                          <w:szCs w:val="22"/>
                          <w:lang w:val="vi-VN"/>
                        </w:rPr>
                        <w:t xml:space="preserve">    </w:t>
                      </w:r>
                      <w:r w:rsidRPr="001906C1">
                        <w:rPr>
                          <w:rFonts w:eastAsia="Times New Roman"/>
                          <w:bCs/>
                          <w:sz w:val="22"/>
                          <w:szCs w:val="22"/>
                        </w:rPr>
                        <w:t>Văn hoá</w:t>
                      </w:r>
                    </w:p>
                    <w:p w14:paraId="5EC90F70" w14:textId="367B664C" w:rsidR="00AF43A3" w:rsidRPr="001906C1" w:rsidRDefault="00AF43A3" w:rsidP="001906C1">
                      <w:pPr>
                        <w:spacing w:before="0" w:after="0"/>
                        <w:ind w:right="-165" w:firstLine="0"/>
                        <w:rPr>
                          <w:rFonts w:eastAsia="Times New Roman"/>
                          <w:bCs/>
                          <w:sz w:val="22"/>
                          <w:szCs w:val="22"/>
                        </w:rPr>
                      </w:pPr>
                      <w:r>
                        <w:rPr>
                          <w:rFonts w:eastAsia="Times New Roman"/>
                          <w:bCs/>
                          <w:sz w:val="22"/>
                          <w:szCs w:val="22"/>
                          <w:lang w:val="vi-VN"/>
                        </w:rPr>
                        <w:t xml:space="preserve">    </w:t>
                      </w:r>
                      <w:r w:rsidRPr="001906C1">
                        <w:rPr>
                          <w:rFonts w:eastAsia="Times New Roman"/>
                          <w:bCs/>
                          <w:sz w:val="22"/>
                          <w:szCs w:val="22"/>
                        </w:rPr>
                        <w:t xml:space="preserve"> chính trị</w:t>
                      </w:r>
                    </w:p>
                    <w:p w14:paraId="6262221D" w14:textId="77777777" w:rsidR="00AF43A3" w:rsidRPr="001906C1" w:rsidRDefault="00AF43A3" w:rsidP="001906C1">
                      <w:pPr>
                        <w:spacing w:before="0" w:after="0"/>
                        <w:ind w:left="-142" w:right="-164"/>
                        <w:jc w:val="center"/>
                        <w:rPr>
                          <w:rFonts w:eastAsia="Times New Roman"/>
                          <w:bCs/>
                          <w:sz w:val="22"/>
                          <w:szCs w:val="22"/>
                        </w:rPr>
                      </w:pPr>
                    </w:p>
                  </w:txbxContent>
                </v:textbox>
              </v:roundrect>
            </w:pict>
          </mc:Fallback>
        </mc:AlternateContent>
      </w:r>
      <w:r w:rsidR="00195935">
        <w:rPr>
          <w:noProof/>
        </w:rPr>
        <mc:AlternateContent>
          <mc:Choice Requires="wps">
            <w:drawing>
              <wp:anchor distT="0" distB="0" distL="114300" distR="114300" simplePos="0" relativeHeight="251667456" behindDoc="0" locked="0" layoutInCell="1" allowOverlap="1" wp14:anchorId="263ABA14" wp14:editId="2313C2E2">
                <wp:simplePos x="0" y="0"/>
                <wp:positionH relativeFrom="column">
                  <wp:posOffset>7067985</wp:posOffset>
                </wp:positionH>
                <wp:positionV relativeFrom="paragraph">
                  <wp:posOffset>3660775</wp:posOffset>
                </wp:positionV>
                <wp:extent cx="288112" cy="0"/>
                <wp:effectExtent l="0" t="95250" r="0" b="95250"/>
                <wp:wrapNone/>
                <wp:docPr id="238527652" name="Straight Arrow Connector 238527652"/>
                <wp:cNvGraphicFramePr/>
                <a:graphic xmlns:a="http://schemas.openxmlformats.org/drawingml/2006/main">
                  <a:graphicData uri="http://schemas.microsoft.com/office/word/2010/wordprocessingShape">
                    <wps:wsp>
                      <wps:cNvCnPr/>
                      <wps:spPr>
                        <a:xfrm>
                          <a:off x="0" y="0"/>
                          <a:ext cx="288112" cy="0"/>
                        </a:xfrm>
                        <a:prstGeom prst="straightConnector1">
                          <a:avLst/>
                        </a:prstGeom>
                        <a:ln w="28575">
                          <a:solidFill>
                            <a:srgbClr val="FA60C3"/>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7FB8924" id="Straight Arrow Connector 238527652" o:spid="_x0000_s1026" type="#_x0000_t32" style="position:absolute;margin-left:556.55pt;margin-top:288.25pt;width:22.7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" strokecolor="#fa60c3" strokeweight="2.25pt">
                <v:stroke endarrow="block"/>
              </v:shape>
            </w:pict>
          </mc:Fallback>
        </mc:AlternateContent>
      </w:r>
      <w:r w:rsidR="00195935">
        <w:rPr>
          <w:noProof/>
        </w:rPr>
        <mc:AlternateContent>
          <mc:Choice Requires="wps">
            <w:drawing>
              <wp:anchor distT="0" distB="0" distL="114300" distR="114300" simplePos="0" relativeHeight="251671552" behindDoc="0" locked="0" layoutInCell="1" allowOverlap="1" wp14:anchorId="6D26971E" wp14:editId="48280E46">
                <wp:simplePos x="0" y="0"/>
                <wp:positionH relativeFrom="column">
                  <wp:posOffset>7104786</wp:posOffset>
                </wp:positionH>
                <wp:positionV relativeFrom="paragraph">
                  <wp:posOffset>2712465</wp:posOffset>
                </wp:positionV>
                <wp:extent cx="216342" cy="943585"/>
                <wp:effectExtent l="0" t="95250" r="0" b="28575"/>
                <wp:wrapNone/>
                <wp:docPr id="6" name="Elbow Connector 210"/>
                <wp:cNvGraphicFramePr/>
                <a:graphic xmlns:a="http://schemas.openxmlformats.org/drawingml/2006/main">
                  <a:graphicData uri="http://schemas.microsoft.com/office/word/2010/wordprocessingShape">
                    <wps:wsp>
                      <wps:cNvCnPr/>
                      <wps:spPr>
                        <a:xfrm flipV="1">
                          <a:off x="0" y="0"/>
                          <a:ext cx="216342" cy="943585"/>
                        </a:xfrm>
                        <a:prstGeom prst="bentConnector3">
                          <a:avLst>
                            <a:gd name="adj1" fmla="val 33984"/>
                          </a:avLst>
                        </a:prstGeom>
                        <a:ln w="28575">
                          <a:solidFill>
                            <a:srgbClr val="FA60C3"/>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D22CEAD" id="Elbow Connector 210" o:spid="_x0000_s1026" type="#_x0000_t34" style="position:absolute;margin-left:559.45pt;margin-top:213.6pt;width:17.05pt;height:74.3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" adj="7341" strokecolor="#fa60c3" strokeweight="2.25pt">
                <v:stroke endarrow="block"/>
              </v:shape>
            </w:pict>
          </mc:Fallback>
        </mc:AlternateContent>
      </w:r>
      <w:r w:rsidR="00195935">
        <w:rPr>
          <w:noProof/>
        </w:rPr>
        <mc:AlternateContent>
          <mc:Choice Requires="wps">
            <w:drawing>
              <wp:anchor distT="0" distB="0" distL="114300" distR="114300" simplePos="0" relativeHeight="251637760" behindDoc="0" locked="0" layoutInCell="1" allowOverlap="1" wp14:anchorId="63B9E16E" wp14:editId="43B879C8">
                <wp:simplePos x="0" y="0"/>
                <wp:positionH relativeFrom="column">
                  <wp:posOffset>7366940</wp:posOffset>
                </wp:positionH>
                <wp:positionV relativeFrom="paragraph">
                  <wp:posOffset>3330575</wp:posOffset>
                </wp:positionV>
                <wp:extent cx="1009650" cy="664845"/>
                <wp:effectExtent l="0" t="0" r="19050" b="20955"/>
                <wp:wrapNone/>
                <wp:docPr id="48" name="Rounded Rectangle 7"/>
                <wp:cNvGraphicFramePr/>
                <a:graphic xmlns:a="http://schemas.openxmlformats.org/drawingml/2006/main">
                  <a:graphicData uri="http://schemas.microsoft.com/office/word/2010/wordprocessingShape">
                    <wps:wsp>
                      <wps:cNvSpPr/>
                      <wps:spPr>
                        <a:xfrm rot="10800000" flipV="1">
                          <a:off x="0" y="0"/>
                          <a:ext cx="1009650" cy="664845"/>
                        </a:xfrm>
                        <a:prstGeom prst="roundRect">
                          <a:avLst/>
                        </a:prstGeom>
                        <a:solidFill>
                          <a:srgbClr val="FA60C3"/>
                        </a:solidFill>
                        <a:ln w="19050">
                          <a:solidFill>
                            <a:srgbClr val="00B0F0"/>
                          </a:solidFill>
                          <a:prstDash val="lgDash"/>
                        </a:ln>
                      </wps:spPr>
                      <wps:style>
                        <a:lnRef idx="2">
                          <a:schemeClr val="accent1">
                            <a:shade val="50000"/>
                          </a:schemeClr>
                        </a:lnRef>
                        <a:fillRef idx="1">
                          <a:schemeClr val="accent1"/>
                        </a:fillRef>
                        <a:effectRef idx="0">
                          <a:schemeClr val="accent1"/>
                        </a:effectRef>
                        <a:fontRef idx="minor">
                          <a:schemeClr val="lt1"/>
                        </a:fontRef>
                      </wps:style>
                      <wps:txbx>
                        <w:txbxContent>
                          <w:p w14:paraId="0FAA9C81" w14:textId="77777777" w:rsidR="00AF43A3" w:rsidRPr="001906C1" w:rsidRDefault="00AF43A3" w:rsidP="00D31436">
                            <w:pPr>
                              <w:spacing w:before="0" w:after="0"/>
                              <w:ind w:right="-165" w:firstLine="0"/>
                              <w:jc w:val="center"/>
                              <w:rPr>
                                <w:rFonts w:eastAsia="Times New Roman"/>
                                <w:bCs/>
                                <w:sz w:val="22"/>
                                <w:szCs w:val="22"/>
                              </w:rPr>
                            </w:pPr>
                            <w:r w:rsidRPr="001906C1">
                              <w:rPr>
                                <w:rFonts w:eastAsia="Times New Roman"/>
                                <w:bCs/>
                                <w:sz w:val="22"/>
                                <w:szCs w:val="22"/>
                              </w:rPr>
                              <w:t>POEa73304</w:t>
                            </w:r>
                          </w:p>
                          <w:p w14:paraId="1F42C14E" w14:textId="77777777" w:rsidR="00AF43A3" w:rsidRPr="001906C1" w:rsidRDefault="00AF43A3" w:rsidP="00D31436">
                            <w:pPr>
                              <w:spacing w:before="0" w:after="0"/>
                              <w:ind w:left="-142" w:right="-165" w:firstLine="0"/>
                              <w:jc w:val="center"/>
                              <w:rPr>
                                <w:rFonts w:eastAsia="Times New Roman"/>
                                <w:bCs/>
                                <w:sz w:val="22"/>
                                <w:szCs w:val="22"/>
                              </w:rPr>
                            </w:pPr>
                            <w:r w:rsidRPr="001906C1">
                              <w:rPr>
                                <w:rFonts w:eastAsia="Times New Roman"/>
                                <w:bCs/>
                                <w:sz w:val="22"/>
                                <w:szCs w:val="22"/>
                              </w:rPr>
                              <w:t>Xây dựng KHDH môn GD KT và PL</w:t>
                            </w:r>
                          </w:p>
                          <w:p w14:paraId="5EFE88E7" w14:textId="77777777" w:rsidR="00AF43A3" w:rsidRPr="001906C1" w:rsidRDefault="00AF43A3" w:rsidP="00D31436">
                            <w:pPr>
                              <w:spacing w:before="0" w:after="0"/>
                              <w:ind w:left="-142" w:right="-165"/>
                              <w:jc w:val="center"/>
                              <w:rPr>
                                <w:rFonts w:eastAsia="Times New Roman"/>
                                <w:bCs/>
                                <w:sz w:val="22"/>
                                <w:szCs w:val="22"/>
                              </w:rPr>
                            </w:pPr>
                          </w:p>
                          <w:p w14:paraId="65D6EF44" w14:textId="77777777" w:rsidR="00AF43A3" w:rsidRPr="001906C1" w:rsidRDefault="00AF43A3" w:rsidP="00D31436">
                            <w:pPr>
                              <w:spacing w:before="0" w:after="0"/>
                              <w:ind w:left="-142" w:right="-164"/>
                              <w:jc w:val="center"/>
                              <w:rPr>
                                <w:rFonts w:eastAsia="Times New Roman"/>
                                <w:bCs/>
                                <w:sz w:val="22"/>
                                <w:szCs w:val="22"/>
                              </w:rPr>
                            </w:pP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B9E16E" id="_x0000_s1078" style="position:absolute;left:0;text-align:left;margin-left:580.05pt;margin-top:262.25pt;width:79.5pt;height:52.35pt;rotation:180;flip:y;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" fillcolor="#fa60c3" strokecolor="#00b0f0" strokeweight="1.5pt">
                <v:stroke dashstyle="longDash"/>
                <v:textbox inset="1mm,0,1mm,0">
                  <w:txbxContent>
                    <w:p w14:paraId="0FAA9C81" w14:textId="77777777" w:rsidR="00AF43A3" w:rsidRPr="001906C1" w:rsidRDefault="00AF43A3" w:rsidP="00D31436">
                      <w:pPr>
                        <w:spacing w:before="0" w:after="0"/>
                        <w:ind w:right="-165" w:firstLine="0"/>
                        <w:jc w:val="center"/>
                        <w:rPr>
                          <w:rFonts w:eastAsia="Times New Roman"/>
                          <w:bCs/>
                          <w:sz w:val="22"/>
                          <w:szCs w:val="22"/>
                        </w:rPr>
                      </w:pPr>
                      <w:r w:rsidRPr="001906C1">
                        <w:rPr>
                          <w:rFonts w:eastAsia="Times New Roman"/>
                          <w:bCs/>
                          <w:sz w:val="22"/>
                          <w:szCs w:val="22"/>
                        </w:rPr>
                        <w:t>POEa73304</w:t>
                      </w:r>
                    </w:p>
                    <w:p w14:paraId="1F42C14E" w14:textId="77777777" w:rsidR="00AF43A3" w:rsidRPr="001906C1" w:rsidRDefault="00AF43A3" w:rsidP="00D31436">
                      <w:pPr>
                        <w:spacing w:before="0" w:after="0"/>
                        <w:ind w:left="-142" w:right="-165" w:firstLine="0"/>
                        <w:jc w:val="center"/>
                        <w:rPr>
                          <w:rFonts w:eastAsia="Times New Roman"/>
                          <w:bCs/>
                          <w:sz w:val="22"/>
                          <w:szCs w:val="22"/>
                        </w:rPr>
                      </w:pPr>
                      <w:r w:rsidRPr="001906C1">
                        <w:rPr>
                          <w:rFonts w:eastAsia="Times New Roman"/>
                          <w:bCs/>
                          <w:sz w:val="22"/>
                          <w:szCs w:val="22"/>
                        </w:rPr>
                        <w:t>Xây dựng KHDH môn GD KT và PL</w:t>
                      </w:r>
                    </w:p>
                    <w:p w14:paraId="5EFE88E7" w14:textId="77777777" w:rsidR="00AF43A3" w:rsidRPr="001906C1" w:rsidRDefault="00AF43A3" w:rsidP="00D31436">
                      <w:pPr>
                        <w:spacing w:before="0" w:after="0"/>
                        <w:ind w:left="-142" w:right="-165"/>
                        <w:jc w:val="center"/>
                        <w:rPr>
                          <w:rFonts w:eastAsia="Times New Roman"/>
                          <w:bCs/>
                          <w:sz w:val="22"/>
                          <w:szCs w:val="22"/>
                        </w:rPr>
                      </w:pPr>
                    </w:p>
                    <w:p w14:paraId="65D6EF44" w14:textId="77777777" w:rsidR="00AF43A3" w:rsidRPr="001906C1" w:rsidRDefault="00AF43A3" w:rsidP="00D31436">
                      <w:pPr>
                        <w:spacing w:before="0" w:after="0"/>
                        <w:ind w:left="-142" w:right="-164"/>
                        <w:jc w:val="center"/>
                        <w:rPr>
                          <w:rFonts w:eastAsia="Times New Roman"/>
                          <w:bCs/>
                          <w:sz w:val="22"/>
                          <w:szCs w:val="22"/>
                        </w:rPr>
                      </w:pPr>
                    </w:p>
                  </w:txbxContent>
                </v:textbox>
              </v:roundrect>
            </w:pict>
          </mc:Fallback>
        </mc:AlternateContent>
      </w:r>
      <w:r w:rsidR="00195935">
        <w:rPr>
          <w:noProof/>
        </w:rPr>
        <mc:AlternateContent>
          <mc:Choice Requires="wps">
            <w:drawing>
              <wp:anchor distT="0" distB="0" distL="114300" distR="114300" simplePos="0" relativeHeight="251665408" behindDoc="0" locked="0" layoutInCell="1" allowOverlap="1" wp14:anchorId="3AAD6409" wp14:editId="1724CC25">
                <wp:simplePos x="0" y="0"/>
                <wp:positionH relativeFrom="column">
                  <wp:posOffset>4702505</wp:posOffset>
                </wp:positionH>
                <wp:positionV relativeFrom="paragraph">
                  <wp:posOffset>4535170</wp:posOffset>
                </wp:positionV>
                <wp:extent cx="147467" cy="0"/>
                <wp:effectExtent l="0" t="76200" r="24130" b="95250"/>
                <wp:wrapNone/>
                <wp:docPr id="238527643" name="Straight Arrow Connector 238527643"/>
                <wp:cNvGraphicFramePr/>
                <a:graphic xmlns:a="http://schemas.openxmlformats.org/drawingml/2006/main">
                  <a:graphicData uri="http://schemas.microsoft.com/office/word/2010/wordprocessingShape">
                    <wps:wsp>
                      <wps:cNvCnPr/>
                      <wps:spPr>
                        <a:xfrm>
                          <a:off x="0" y="0"/>
                          <a:ext cx="147467" cy="0"/>
                        </a:xfrm>
                        <a:prstGeom prst="straightConnector1">
                          <a:avLst/>
                        </a:prstGeom>
                        <a:ln w="19050">
                          <a:solidFill>
                            <a:srgbClr val="FA60C3"/>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073F8636" id="Straight Arrow Connector 238527643" o:spid="_x0000_s1026" type="#_x0000_t32" style="position:absolute;margin-left:370.3pt;margin-top:357.1pt;width:11.6pt;height:0;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" strokecolor="#fa60c3" strokeweight="1.5pt">
                <v:stroke endarrow="block"/>
              </v:shape>
            </w:pict>
          </mc:Fallback>
        </mc:AlternateContent>
      </w:r>
      <w:r w:rsidR="00195935">
        <w:rPr>
          <w:noProof/>
        </w:rPr>
        <mc:AlternateContent>
          <mc:Choice Requires="wps">
            <w:drawing>
              <wp:anchor distT="0" distB="0" distL="114300" distR="114300" simplePos="0" relativeHeight="251664384" behindDoc="0" locked="0" layoutInCell="1" allowOverlap="1" wp14:anchorId="3BF10CC6" wp14:editId="79B85CCA">
                <wp:simplePos x="0" y="0"/>
                <wp:positionH relativeFrom="column">
                  <wp:posOffset>4724730</wp:posOffset>
                </wp:positionH>
                <wp:positionV relativeFrom="paragraph">
                  <wp:posOffset>2223135</wp:posOffset>
                </wp:positionV>
                <wp:extent cx="5080" cy="2308225"/>
                <wp:effectExtent l="19050" t="19050" r="33020" b="34925"/>
                <wp:wrapNone/>
                <wp:docPr id="238527642" name="Straight Connector 238527642"/>
                <wp:cNvGraphicFramePr/>
                <a:graphic xmlns:a="http://schemas.openxmlformats.org/drawingml/2006/main">
                  <a:graphicData uri="http://schemas.microsoft.com/office/word/2010/wordprocessingShape">
                    <wps:wsp>
                      <wps:cNvCnPr/>
                      <wps:spPr>
                        <a:xfrm flipH="1">
                          <a:off x="0" y="0"/>
                          <a:ext cx="5080" cy="2308225"/>
                        </a:xfrm>
                        <a:prstGeom prst="line">
                          <a:avLst/>
                        </a:prstGeom>
                        <a:ln w="28575">
                          <a:solidFill>
                            <a:srgbClr val="FA60C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4E0FA9" id="Straight Connector 238527642"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2.05pt,175.05pt" to="372.45pt,3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" strokecolor="#fa60c3" strokeweight="2.25pt"/>
            </w:pict>
          </mc:Fallback>
        </mc:AlternateContent>
      </w:r>
      <w:ins w:id="16" w:author="Administrator" w:date="2025-10-03T13:21:00Z">
        <w:r w:rsidR="00195935">
          <w:rPr>
            <w:noProof/>
          </w:rPr>
          <mc:AlternateContent>
            <mc:Choice Requires="wps">
              <w:drawing>
                <wp:anchor distT="0" distB="0" distL="114300" distR="114300" simplePos="0" relativeHeight="251648000" behindDoc="0" locked="0" layoutInCell="1" allowOverlap="1" wp14:anchorId="4505C264" wp14:editId="30CC97D0">
                  <wp:simplePos x="0" y="0"/>
                  <wp:positionH relativeFrom="column">
                    <wp:posOffset>1092198</wp:posOffset>
                  </wp:positionH>
                  <wp:positionV relativeFrom="paragraph">
                    <wp:posOffset>4238499</wp:posOffset>
                  </wp:positionV>
                  <wp:extent cx="967839" cy="662940"/>
                  <wp:effectExtent l="19050" t="19050" r="22860" b="22860"/>
                  <wp:wrapNone/>
                  <wp:docPr id="238527619" name="Rectangle: Rounded Corners 238527619"/>
                  <wp:cNvGraphicFramePr/>
                  <a:graphic xmlns:a="http://schemas.openxmlformats.org/drawingml/2006/main">
                    <a:graphicData uri="http://schemas.microsoft.com/office/word/2010/wordprocessingShape">
                      <wps:wsp>
                        <wps:cNvSpPr/>
                        <wps:spPr>
                          <a:xfrm>
                            <a:off x="0" y="0"/>
                            <a:ext cx="967839" cy="662940"/>
                          </a:xfrm>
                          <a:prstGeom prst="roundRect">
                            <a:avLst/>
                          </a:prstGeom>
                          <a:solidFill>
                            <a:srgbClr val="FFFF00"/>
                          </a:solidFill>
                          <a:ln w="28575">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6A158F" w14:textId="77777777" w:rsidR="00AF43A3" w:rsidRPr="001906C1" w:rsidRDefault="00AF43A3" w:rsidP="00D31436">
                              <w:pPr>
                                <w:spacing w:before="0" w:after="0"/>
                                <w:ind w:left="-142" w:right="-165" w:firstLine="0"/>
                                <w:rPr>
                                  <w:rFonts w:eastAsia="Times New Roman"/>
                                  <w:bCs/>
                                  <w:sz w:val="22"/>
                                  <w:szCs w:val="22"/>
                                </w:rPr>
                              </w:pPr>
                              <w:r w:rsidRPr="001906C1">
                                <w:rPr>
                                  <w:rFonts w:eastAsia="Times New Roman"/>
                                  <w:bCs/>
                                  <w:sz w:val="22"/>
                                  <w:szCs w:val="22"/>
                                </w:rPr>
                                <w:t>LITa71301</w:t>
                              </w:r>
                            </w:p>
                            <w:p w14:paraId="61CA045C" w14:textId="77777777" w:rsidR="00AF43A3" w:rsidRPr="001906C1" w:rsidRDefault="00AF43A3" w:rsidP="00D31436">
                              <w:pPr>
                                <w:spacing w:before="0" w:after="0"/>
                                <w:ind w:left="-142" w:right="-165" w:firstLine="0"/>
                                <w:rPr>
                                  <w:rFonts w:eastAsia="Times New Roman"/>
                                  <w:bCs/>
                                  <w:sz w:val="22"/>
                                  <w:szCs w:val="22"/>
                                </w:rPr>
                              </w:pPr>
                              <w:r w:rsidRPr="001906C1">
                                <w:rPr>
                                  <w:rFonts w:eastAsia="Times New Roman"/>
                                  <w:bCs/>
                                  <w:sz w:val="22"/>
                                  <w:szCs w:val="22"/>
                                </w:rPr>
                                <w:t>Cơ sở văn hóa</w:t>
                              </w:r>
                            </w:p>
                            <w:p w14:paraId="1E163AEE" w14:textId="5E7E4B19" w:rsidR="00AF43A3" w:rsidRPr="001906C1" w:rsidRDefault="00AF43A3" w:rsidP="00D31436">
                              <w:pPr>
                                <w:spacing w:before="0" w:after="0"/>
                                <w:ind w:left="-142" w:right="-165" w:firstLine="0"/>
                                <w:rPr>
                                  <w:rFonts w:eastAsia="Times New Roman"/>
                                  <w:bCs/>
                                  <w:sz w:val="22"/>
                                  <w:szCs w:val="22"/>
                                </w:rPr>
                              </w:pPr>
                              <w:r w:rsidRPr="001906C1">
                                <w:rPr>
                                  <w:rFonts w:eastAsia="Times New Roman"/>
                                  <w:bCs/>
                                  <w:sz w:val="22"/>
                                  <w:szCs w:val="22"/>
                                </w:rPr>
                                <w:t>Việt Nam</w:t>
                              </w:r>
                            </w:p>
                            <w:p w14:paraId="55DF7974" w14:textId="77777777" w:rsidR="00AF43A3" w:rsidRPr="001906C1" w:rsidRDefault="00AF43A3" w:rsidP="001906C1">
                              <w:pPr>
                                <w:spacing w:before="0" w:after="0"/>
                                <w:ind w:left="-142" w:right="-165"/>
                                <w:jc w:val="center"/>
                                <w:rPr>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05C264" id="Rectangle: Rounded Corners 238527619" o:spid="_x0000_s1079" style="position:absolute;left:0;text-align:left;margin-left:86pt;margin-top:333.75pt;width:76.2pt;height:52.2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" fillcolor="yellow" strokecolor="#00b0f0" strokeweight="2.25pt">
                  <v:textbox>
                    <w:txbxContent>
                      <w:p w14:paraId="556A158F" w14:textId="77777777" w:rsidR="00AF43A3" w:rsidRPr="001906C1" w:rsidRDefault="00AF43A3" w:rsidP="00D31436">
                        <w:pPr>
                          <w:spacing w:before="0" w:after="0"/>
                          <w:ind w:left="-142" w:right="-165" w:firstLine="0"/>
                          <w:rPr>
                            <w:rFonts w:eastAsia="Times New Roman"/>
                            <w:bCs/>
                            <w:sz w:val="22"/>
                            <w:szCs w:val="22"/>
                          </w:rPr>
                        </w:pPr>
                        <w:r w:rsidRPr="001906C1">
                          <w:rPr>
                            <w:rFonts w:eastAsia="Times New Roman"/>
                            <w:bCs/>
                            <w:sz w:val="22"/>
                            <w:szCs w:val="22"/>
                          </w:rPr>
                          <w:t>LITa71301</w:t>
                        </w:r>
                      </w:p>
                      <w:p w14:paraId="61CA045C" w14:textId="77777777" w:rsidR="00AF43A3" w:rsidRPr="001906C1" w:rsidRDefault="00AF43A3" w:rsidP="00D31436">
                        <w:pPr>
                          <w:spacing w:before="0" w:after="0"/>
                          <w:ind w:left="-142" w:right="-165" w:firstLine="0"/>
                          <w:rPr>
                            <w:rFonts w:eastAsia="Times New Roman"/>
                            <w:bCs/>
                            <w:sz w:val="22"/>
                            <w:szCs w:val="22"/>
                          </w:rPr>
                        </w:pPr>
                        <w:r w:rsidRPr="001906C1">
                          <w:rPr>
                            <w:rFonts w:eastAsia="Times New Roman"/>
                            <w:bCs/>
                            <w:sz w:val="22"/>
                            <w:szCs w:val="22"/>
                          </w:rPr>
                          <w:t>Cơ sở văn hóa</w:t>
                        </w:r>
                      </w:p>
                      <w:p w14:paraId="1E163AEE" w14:textId="5E7E4B19" w:rsidR="00AF43A3" w:rsidRPr="001906C1" w:rsidRDefault="00AF43A3" w:rsidP="00D31436">
                        <w:pPr>
                          <w:spacing w:before="0" w:after="0"/>
                          <w:ind w:left="-142" w:right="-165" w:firstLine="0"/>
                          <w:rPr>
                            <w:rFonts w:eastAsia="Times New Roman"/>
                            <w:bCs/>
                            <w:sz w:val="22"/>
                            <w:szCs w:val="22"/>
                          </w:rPr>
                        </w:pPr>
                        <w:r w:rsidRPr="001906C1">
                          <w:rPr>
                            <w:rFonts w:eastAsia="Times New Roman"/>
                            <w:bCs/>
                            <w:sz w:val="22"/>
                            <w:szCs w:val="22"/>
                          </w:rPr>
                          <w:t>Việt Nam</w:t>
                        </w:r>
                      </w:p>
                      <w:p w14:paraId="55DF7974" w14:textId="77777777" w:rsidR="00AF43A3" w:rsidRPr="001906C1" w:rsidRDefault="00AF43A3" w:rsidP="001906C1">
                        <w:pPr>
                          <w:spacing w:before="0" w:after="0"/>
                          <w:ind w:left="-142" w:right="-165"/>
                          <w:jc w:val="center"/>
                          <w:rPr>
                            <w:sz w:val="22"/>
                            <w:szCs w:val="22"/>
                          </w:rPr>
                        </w:pPr>
                      </w:p>
                    </w:txbxContent>
                  </v:textbox>
                </v:roundrect>
              </w:pict>
            </mc:Fallback>
          </mc:AlternateContent>
        </w:r>
      </w:ins>
      <w:r w:rsidR="00195935">
        <w:rPr>
          <w:noProof/>
        </w:rPr>
        <mc:AlternateContent>
          <mc:Choice Requires="wps">
            <w:drawing>
              <wp:anchor distT="0" distB="0" distL="114300" distR="114300" simplePos="0" relativeHeight="251670528" behindDoc="0" locked="0" layoutInCell="1" allowOverlap="1" wp14:anchorId="46A4C86E" wp14:editId="33E8C5BA">
                <wp:simplePos x="0" y="0"/>
                <wp:positionH relativeFrom="column">
                  <wp:posOffset>292100</wp:posOffset>
                </wp:positionH>
                <wp:positionV relativeFrom="paragraph">
                  <wp:posOffset>2116759</wp:posOffset>
                </wp:positionV>
                <wp:extent cx="3810" cy="112172"/>
                <wp:effectExtent l="0" t="0" r="34290" b="21590"/>
                <wp:wrapNone/>
                <wp:docPr id="238527663" name="Straight Connector 238527663"/>
                <wp:cNvGraphicFramePr/>
                <a:graphic xmlns:a="http://schemas.openxmlformats.org/drawingml/2006/main">
                  <a:graphicData uri="http://schemas.microsoft.com/office/word/2010/wordprocessingShape">
                    <wps:wsp>
                      <wps:cNvCnPr/>
                      <wps:spPr>
                        <a:xfrm flipH="1">
                          <a:off x="0" y="0"/>
                          <a:ext cx="3810" cy="112172"/>
                        </a:xfrm>
                        <a:prstGeom prst="line">
                          <a:avLst/>
                        </a:prstGeom>
                        <a:ln w="19050">
                          <a:solidFill>
                            <a:schemeClr val="accent6">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C403BEA" id="Straight Connector 238527663" o:spid="_x0000_s1026" style="position:absolute;flip:x;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3pt,166.65pt" to="23.3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" strokecolor="#e36c0a [2409]" strokeweight="1.5pt"/>
            </w:pict>
          </mc:Fallback>
        </mc:AlternateContent>
      </w:r>
      <w:r w:rsidR="00195935">
        <w:rPr>
          <w:noProof/>
        </w:rPr>
        <mc:AlternateContent>
          <mc:Choice Requires="wps">
            <w:drawing>
              <wp:anchor distT="0" distB="0" distL="114300" distR="114300" simplePos="0" relativeHeight="251631616" behindDoc="0" locked="0" layoutInCell="1" allowOverlap="1" wp14:anchorId="5A60B4F4" wp14:editId="03F64F22">
                <wp:simplePos x="0" y="0"/>
                <wp:positionH relativeFrom="column">
                  <wp:posOffset>4813001</wp:posOffset>
                </wp:positionH>
                <wp:positionV relativeFrom="paragraph">
                  <wp:posOffset>4238625</wp:posOffset>
                </wp:positionV>
                <wp:extent cx="1009872" cy="604520"/>
                <wp:effectExtent l="0" t="0" r="19050" b="24130"/>
                <wp:wrapNone/>
                <wp:docPr id="37" name="Rounded Rectangle 7"/>
                <wp:cNvGraphicFramePr/>
                <a:graphic xmlns:a="http://schemas.openxmlformats.org/drawingml/2006/main">
                  <a:graphicData uri="http://schemas.microsoft.com/office/word/2010/wordprocessingShape">
                    <wps:wsp>
                      <wps:cNvSpPr/>
                      <wps:spPr>
                        <a:xfrm rot="10800000" flipV="1">
                          <a:off x="0" y="0"/>
                          <a:ext cx="1009872" cy="604520"/>
                        </a:xfrm>
                        <a:prstGeom prst="roundRect">
                          <a:avLst/>
                        </a:prstGeom>
                        <a:solidFill>
                          <a:srgbClr val="FA60C3"/>
                        </a:solidFill>
                        <a:ln w="19050">
                          <a:solidFill>
                            <a:srgbClr val="00B0F0"/>
                          </a:solidFill>
                          <a:prstDash val="lgDash"/>
                        </a:ln>
                      </wps:spPr>
                      <wps:style>
                        <a:lnRef idx="2">
                          <a:schemeClr val="accent1">
                            <a:shade val="50000"/>
                          </a:schemeClr>
                        </a:lnRef>
                        <a:fillRef idx="1">
                          <a:schemeClr val="accent1"/>
                        </a:fillRef>
                        <a:effectRef idx="0">
                          <a:schemeClr val="accent1"/>
                        </a:effectRef>
                        <a:fontRef idx="minor">
                          <a:schemeClr val="lt1"/>
                        </a:fontRef>
                      </wps:style>
                      <wps:txbx>
                        <w:txbxContent>
                          <w:p w14:paraId="20E6286E" w14:textId="77777777" w:rsidR="00AF43A3" w:rsidRPr="007F15D4" w:rsidRDefault="00AF43A3" w:rsidP="00563453">
                            <w:pPr>
                              <w:spacing w:before="0" w:after="0"/>
                              <w:ind w:right="-165" w:firstLine="0"/>
                              <w:jc w:val="center"/>
                              <w:rPr>
                                <w:rFonts w:eastAsia="Times New Roman"/>
                                <w:bCs/>
                                <w:sz w:val="21"/>
                                <w:szCs w:val="21"/>
                              </w:rPr>
                            </w:pPr>
                            <w:r w:rsidRPr="007F15D4">
                              <w:rPr>
                                <w:rFonts w:eastAsia="Times New Roman"/>
                                <w:bCs/>
                                <w:sz w:val="21"/>
                                <w:szCs w:val="21"/>
                              </w:rPr>
                              <w:t>POEa73302</w:t>
                            </w:r>
                          </w:p>
                          <w:p w14:paraId="38A9B50A" w14:textId="77777777" w:rsidR="00AF43A3" w:rsidRPr="007F15D4" w:rsidRDefault="00AF43A3" w:rsidP="00D31436">
                            <w:pPr>
                              <w:spacing w:before="0" w:after="0"/>
                              <w:ind w:left="-142" w:right="-165" w:firstLine="0"/>
                              <w:rPr>
                                <w:rFonts w:eastAsia="Times New Roman"/>
                                <w:bCs/>
                                <w:sz w:val="21"/>
                                <w:szCs w:val="21"/>
                              </w:rPr>
                            </w:pPr>
                            <w:r w:rsidRPr="007F15D4">
                              <w:rPr>
                                <w:rFonts w:eastAsia="Times New Roman"/>
                                <w:bCs/>
                                <w:sz w:val="21"/>
                                <w:szCs w:val="21"/>
                              </w:rPr>
                              <w:t>PPDH môn GD</w:t>
                            </w:r>
                          </w:p>
                          <w:p w14:paraId="6193197F" w14:textId="2E13DD18" w:rsidR="00AF43A3" w:rsidRPr="007F15D4" w:rsidRDefault="00AF43A3" w:rsidP="00563453">
                            <w:pPr>
                              <w:spacing w:before="0" w:after="0"/>
                              <w:ind w:left="-142" w:right="-165"/>
                              <w:rPr>
                                <w:rFonts w:eastAsia="Times New Roman"/>
                                <w:bCs/>
                                <w:sz w:val="21"/>
                                <w:szCs w:val="21"/>
                              </w:rPr>
                            </w:pPr>
                            <w:r w:rsidRPr="007F15D4">
                              <w:rPr>
                                <w:rFonts w:eastAsia="Times New Roman"/>
                                <w:bCs/>
                                <w:sz w:val="21"/>
                                <w:szCs w:val="21"/>
                              </w:rPr>
                              <w:t>KT và PL</w:t>
                            </w:r>
                          </w:p>
                          <w:p w14:paraId="6346074F" w14:textId="77777777" w:rsidR="00AF43A3" w:rsidRPr="007F15D4" w:rsidRDefault="00AF43A3" w:rsidP="001906C1">
                            <w:pPr>
                              <w:spacing w:before="0" w:after="0"/>
                              <w:ind w:left="-142" w:right="-164"/>
                              <w:jc w:val="center"/>
                              <w:rPr>
                                <w:rFonts w:eastAsia="Times New Roman"/>
                                <w:bCs/>
                                <w:sz w:val="21"/>
                                <w:szCs w:val="21"/>
                              </w:rPr>
                            </w:pP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60B4F4" id="_x0000_s1080" style="position:absolute;left:0;text-align:left;margin-left:379pt;margin-top:333.75pt;width:79.5pt;height:47.6pt;rotation:180;flip:y;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" fillcolor="#fa60c3" strokecolor="#00b0f0" strokeweight="1.5pt">
                <v:stroke dashstyle="longDash"/>
                <v:textbox inset="1mm,0,1mm,0">
                  <w:txbxContent>
                    <w:p w14:paraId="20E6286E" w14:textId="77777777" w:rsidR="00AF43A3" w:rsidRPr="007F15D4" w:rsidRDefault="00AF43A3" w:rsidP="00563453">
                      <w:pPr>
                        <w:spacing w:before="0" w:after="0"/>
                        <w:ind w:right="-165" w:firstLine="0"/>
                        <w:jc w:val="center"/>
                        <w:rPr>
                          <w:rFonts w:eastAsia="Times New Roman"/>
                          <w:bCs/>
                          <w:sz w:val="21"/>
                          <w:szCs w:val="21"/>
                        </w:rPr>
                      </w:pPr>
                      <w:r w:rsidRPr="007F15D4">
                        <w:rPr>
                          <w:rFonts w:eastAsia="Times New Roman"/>
                          <w:bCs/>
                          <w:sz w:val="21"/>
                          <w:szCs w:val="21"/>
                        </w:rPr>
                        <w:t>POEa73302</w:t>
                      </w:r>
                    </w:p>
                    <w:p w14:paraId="38A9B50A" w14:textId="77777777" w:rsidR="00AF43A3" w:rsidRPr="007F15D4" w:rsidRDefault="00AF43A3" w:rsidP="00D31436">
                      <w:pPr>
                        <w:spacing w:before="0" w:after="0"/>
                        <w:ind w:left="-142" w:right="-165" w:firstLine="0"/>
                        <w:rPr>
                          <w:rFonts w:eastAsia="Times New Roman"/>
                          <w:bCs/>
                          <w:sz w:val="21"/>
                          <w:szCs w:val="21"/>
                        </w:rPr>
                      </w:pPr>
                      <w:r w:rsidRPr="007F15D4">
                        <w:rPr>
                          <w:rFonts w:eastAsia="Times New Roman"/>
                          <w:bCs/>
                          <w:sz w:val="21"/>
                          <w:szCs w:val="21"/>
                        </w:rPr>
                        <w:t>PPDH môn GD</w:t>
                      </w:r>
                    </w:p>
                    <w:p w14:paraId="6193197F" w14:textId="2E13DD18" w:rsidR="00AF43A3" w:rsidRPr="007F15D4" w:rsidRDefault="00AF43A3" w:rsidP="00563453">
                      <w:pPr>
                        <w:spacing w:before="0" w:after="0"/>
                        <w:ind w:left="-142" w:right="-165"/>
                        <w:rPr>
                          <w:rFonts w:eastAsia="Times New Roman"/>
                          <w:bCs/>
                          <w:sz w:val="21"/>
                          <w:szCs w:val="21"/>
                        </w:rPr>
                      </w:pPr>
                      <w:r w:rsidRPr="007F15D4">
                        <w:rPr>
                          <w:rFonts w:eastAsia="Times New Roman"/>
                          <w:bCs/>
                          <w:sz w:val="21"/>
                          <w:szCs w:val="21"/>
                        </w:rPr>
                        <w:t>KT và PL</w:t>
                      </w:r>
                    </w:p>
                    <w:p w14:paraId="6346074F" w14:textId="77777777" w:rsidR="00AF43A3" w:rsidRPr="007F15D4" w:rsidRDefault="00AF43A3" w:rsidP="001906C1">
                      <w:pPr>
                        <w:spacing w:before="0" w:after="0"/>
                        <w:ind w:left="-142" w:right="-164"/>
                        <w:jc w:val="center"/>
                        <w:rPr>
                          <w:rFonts w:eastAsia="Times New Roman"/>
                          <w:bCs/>
                          <w:sz w:val="21"/>
                          <w:szCs w:val="21"/>
                        </w:rPr>
                      </w:pPr>
                    </w:p>
                  </w:txbxContent>
                </v:textbox>
              </v:roundrect>
            </w:pict>
          </mc:Fallback>
        </mc:AlternateContent>
      </w:r>
      <w:r w:rsidR="00195935">
        <w:rPr>
          <w:noProof/>
        </w:rPr>
        <mc:AlternateContent>
          <mc:Choice Requires="wps">
            <w:drawing>
              <wp:anchor distT="0" distB="0" distL="114300" distR="114300" simplePos="0" relativeHeight="251633664" behindDoc="0" locked="0" layoutInCell="1" allowOverlap="1" wp14:anchorId="7A43DA79" wp14:editId="1B4687AC">
                <wp:simplePos x="0" y="0"/>
                <wp:positionH relativeFrom="column">
                  <wp:posOffset>6048508</wp:posOffset>
                </wp:positionH>
                <wp:positionV relativeFrom="paragraph">
                  <wp:posOffset>3270532</wp:posOffset>
                </wp:positionV>
                <wp:extent cx="1009650" cy="664972"/>
                <wp:effectExtent l="0" t="0" r="19050" b="20955"/>
                <wp:wrapNone/>
                <wp:docPr id="34" name="Rounded Rectangle 7"/>
                <wp:cNvGraphicFramePr/>
                <a:graphic xmlns:a="http://schemas.openxmlformats.org/drawingml/2006/main">
                  <a:graphicData uri="http://schemas.microsoft.com/office/word/2010/wordprocessingShape">
                    <wps:wsp>
                      <wps:cNvSpPr/>
                      <wps:spPr>
                        <a:xfrm rot="10800000" flipV="1">
                          <a:off x="0" y="0"/>
                          <a:ext cx="1009650" cy="664972"/>
                        </a:xfrm>
                        <a:prstGeom prst="roundRect">
                          <a:avLst/>
                        </a:prstGeom>
                        <a:solidFill>
                          <a:srgbClr val="FA60C3"/>
                        </a:solidFill>
                        <a:ln w="19050">
                          <a:solidFill>
                            <a:srgbClr val="00B0F0"/>
                          </a:solidFill>
                          <a:prstDash val="lgDash"/>
                        </a:ln>
                      </wps:spPr>
                      <wps:style>
                        <a:lnRef idx="2">
                          <a:schemeClr val="accent1">
                            <a:shade val="50000"/>
                          </a:schemeClr>
                        </a:lnRef>
                        <a:fillRef idx="1">
                          <a:schemeClr val="accent1"/>
                        </a:fillRef>
                        <a:effectRef idx="0">
                          <a:schemeClr val="accent1"/>
                        </a:effectRef>
                        <a:fontRef idx="minor">
                          <a:schemeClr val="lt1"/>
                        </a:fontRef>
                      </wps:style>
                      <wps:txbx>
                        <w:txbxContent>
                          <w:p w14:paraId="7D963553" w14:textId="77777777" w:rsidR="00AF43A3" w:rsidRPr="00D31436" w:rsidRDefault="00AF43A3" w:rsidP="00D31436">
                            <w:pPr>
                              <w:spacing w:before="0" w:after="0"/>
                              <w:ind w:firstLine="0"/>
                              <w:jc w:val="center"/>
                              <w:rPr>
                                <w:rFonts w:eastAsia="Times New Roman"/>
                                <w:sz w:val="22"/>
                                <w:szCs w:val="22"/>
                              </w:rPr>
                            </w:pPr>
                            <w:r w:rsidRPr="00D31436">
                              <w:rPr>
                                <w:rFonts w:eastAsia="Times New Roman"/>
                                <w:sz w:val="22"/>
                                <w:szCs w:val="22"/>
                              </w:rPr>
                              <w:t>POEa73303</w:t>
                            </w:r>
                          </w:p>
                          <w:p w14:paraId="0688AAB1" w14:textId="77777777" w:rsidR="00AF43A3" w:rsidRPr="00D31436" w:rsidRDefault="00AF43A3" w:rsidP="00D31436">
                            <w:pPr>
                              <w:spacing w:before="0" w:after="0"/>
                              <w:ind w:firstLine="0"/>
                              <w:jc w:val="center"/>
                              <w:rPr>
                                <w:rFonts w:eastAsia="Times New Roman"/>
                                <w:sz w:val="22"/>
                                <w:szCs w:val="22"/>
                              </w:rPr>
                            </w:pPr>
                            <w:r w:rsidRPr="00D31436">
                              <w:rPr>
                                <w:rFonts w:eastAsia="Times New Roman"/>
                                <w:sz w:val="22"/>
                                <w:szCs w:val="22"/>
                              </w:rPr>
                              <w:t>KTĐG giá trong môn GD KT và PL</w:t>
                            </w:r>
                          </w:p>
                          <w:p w14:paraId="4408ED64" w14:textId="77777777" w:rsidR="00AF43A3" w:rsidRPr="00D31436" w:rsidRDefault="00AF43A3" w:rsidP="00D31436">
                            <w:pPr>
                              <w:spacing w:before="0" w:after="0"/>
                              <w:ind w:left="-142" w:right="-165"/>
                              <w:jc w:val="center"/>
                              <w:rPr>
                                <w:rFonts w:eastAsia="Times New Roman"/>
                                <w:bCs/>
                                <w:sz w:val="22"/>
                                <w:szCs w:val="22"/>
                              </w:rPr>
                            </w:pPr>
                          </w:p>
                          <w:p w14:paraId="2587EBCC" w14:textId="77777777" w:rsidR="00AF43A3" w:rsidRPr="00D31436" w:rsidRDefault="00AF43A3" w:rsidP="00D31436">
                            <w:pPr>
                              <w:spacing w:before="0" w:after="0"/>
                              <w:ind w:left="-142" w:right="-164"/>
                              <w:jc w:val="center"/>
                              <w:rPr>
                                <w:rFonts w:eastAsia="Times New Roman"/>
                                <w:bCs/>
                                <w:sz w:val="22"/>
                                <w:szCs w:val="22"/>
                              </w:rPr>
                            </w:pP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43DA79" id="_x0000_s1081" style="position:absolute;left:0;text-align:left;margin-left:476.25pt;margin-top:257.5pt;width:79.5pt;height:52.35pt;rotation:180;flip:y;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" fillcolor="#fa60c3" strokecolor="#00b0f0" strokeweight="1.5pt">
                <v:stroke dashstyle="longDash"/>
                <v:textbox inset="1mm,0,1mm,0">
                  <w:txbxContent>
                    <w:p w14:paraId="7D963553" w14:textId="77777777" w:rsidR="00AF43A3" w:rsidRPr="00D31436" w:rsidRDefault="00AF43A3" w:rsidP="00D31436">
                      <w:pPr>
                        <w:spacing w:before="0" w:after="0"/>
                        <w:ind w:firstLine="0"/>
                        <w:jc w:val="center"/>
                        <w:rPr>
                          <w:rFonts w:eastAsia="Times New Roman"/>
                          <w:sz w:val="22"/>
                          <w:szCs w:val="22"/>
                        </w:rPr>
                      </w:pPr>
                      <w:r w:rsidRPr="00D31436">
                        <w:rPr>
                          <w:rFonts w:eastAsia="Times New Roman"/>
                          <w:sz w:val="22"/>
                          <w:szCs w:val="22"/>
                        </w:rPr>
                        <w:t>POEa73303</w:t>
                      </w:r>
                    </w:p>
                    <w:p w14:paraId="0688AAB1" w14:textId="77777777" w:rsidR="00AF43A3" w:rsidRPr="00D31436" w:rsidRDefault="00AF43A3" w:rsidP="00D31436">
                      <w:pPr>
                        <w:spacing w:before="0" w:after="0"/>
                        <w:ind w:firstLine="0"/>
                        <w:jc w:val="center"/>
                        <w:rPr>
                          <w:rFonts w:eastAsia="Times New Roman"/>
                          <w:sz w:val="22"/>
                          <w:szCs w:val="22"/>
                        </w:rPr>
                      </w:pPr>
                      <w:r w:rsidRPr="00D31436">
                        <w:rPr>
                          <w:rFonts w:eastAsia="Times New Roman"/>
                          <w:sz w:val="22"/>
                          <w:szCs w:val="22"/>
                        </w:rPr>
                        <w:t>KTĐG giá trong môn GD KT và PL</w:t>
                      </w:r>
                    </w:p>
                    <w:p w14:paraId="4408ED64" w14:textId="77777777" w:rsidR="00AF43A3" w:rsidRPr="00D31436" w:rsidRDefault="00AF43A3" w:rsidP="00D31436">
                      <w:pPr>
                        <w:spacing w:before="0" w:after="0"/>
                        <w:ind w:left="-142" w:right="-165"/>
                        <w:jc w:val="center"/>
                        <w:rPr>
                          <w:rFonts w:eastAsia="Times New Roman"/>
                          <w:bCs/>
                          <w:sz w:val="22"/>
                          <w:szCs w:val="22"/>
                        </w:rPr>
                      </w:pPr>
                    </w:p>
                    <w:p w14:paraId="2587EBCC" w14:textId="77777777" w:rsidR="00AF43A3" w:rsidRPr="00D31436" w:rsidRDefault="00AF43A3" w:rsidP="00D31436">
                      <w:pPr>
                        <w:spacing w:before="0" w:after="0"/>
                        <w:ind w:left="-142" w:right="-164"/>
                        <w:jc w:val="center"/>
                        <w:rPr>
                          <w:rFonts w:eastAsia="Times New Roman"/>
                          <w:bCs/>
                          <w:sz w:val="22"/>
                          <w:szCs w:val="22"/>
                        </w:rPr>
                      </w:pPr>
                    </w:p>
                  </w:txbxContent>
                </v:textbox>
              </v:roundrect>
            </w:pict>
          </mc:Fallback>
        </mc:AlternateContent>
      </w:r>
      <w:r w:rsidR="00195935">
        <w:rPr>
          <w:noProof/>
        </w:rPr>
        <mc:AlternateContent>
          <mc:Choice Requires="wps">
            <w:drawing>
              <wp:anchor distT="0" distB="0" distL="114300" distR="114300" simplePos="0" relativeHeight="251632640" behindDoc="0" locked="0" layoutInCell="1" allowOverlap="1" wp14:anchorId="520B1630" wp14:editId="7BCF8D6C">
                <wp:simplePos x="0" y="0"/>
                <wp:positionH relativeFrom="column">
                  <wp:posOffset>4834789</wp:posOffset>
                </wp:positionH>
                <wp:positionV relativeFrom="paragraph">
                  <wp:posOffset>3309205</wp:posOffset>
                </wp:positionV>
                <wp:extent cx="1009872" cy="604520"/>
                <wp:effectExtent l="0" t="0" r="19050" b="24130"/>
                <wp:wrapNone/>
                <wp:docPr id="33" name="Rounded Rectangle 7"/>
                <wp:cNvGraphicFramePr/>
                <a:graphic xmlns:a="http://schemas.openxmlformats.org/drawingml/2006/main">
                  <a:graphicData uri="http://schemas.microsoft.com/office/word/2010/wordprocessingShape">
                    <wps:wsp>
                      <wps:cNvSpPr/>
                      <wps:spPr>
                        <a:xfrm rot="10800000" flipV="1">
                          <a:off x="0" y="0"/>
                          <a:ext cx="1009872" cy="604520"/>
                        </a:xfrm>
                        <a:prstGeom prst="roundRect">
                          <a:avLst/>
                        </a:prstGeom>
                        <a:solidFill>
                          <a:srgbClr val="FA60C3"/>
                        </a:solidFill>
                        <a:ln w="19050">
                          <a:solidFill>
                            <a:srgbClr val="00B0F0"/>
                          </a:solidFill>
                          <a:prstDash val="lgDash"/>
                        </a:ln>
                      </wps:spPr>
                      <wps:style>
                        <a:lnRef idx="2">
                          <a:schemeClr val="accent1">
                            <a:shade val="50000"/>
                          </a:schemeClr>
                        </a:lnRef>
                        <a:fillRef idx="1">
                          <a:schemeClr val="accent1"/>
                        </a:fillRef>
                        <a:effectRef idx="0">
                          <a:schemeClr val="accent1"/>
                        </a:effectRef>
                        <a:fontRef idx="minor">
                          <a:schemeClr val="lt1"/>
                        </a:fontRef>
                      </wps:style>
                      <wps:txbx>
                        <w:txbxContent>
                          <w:p w14:paraId="0ED6778F" w14:textId="77777777" w:rsidR="00AF43A3" w:rsidRPr="00D31436" w:rsidRDefault="00AF43A3" w:rsidP="00D31436">
                            <w:pPr>
                              <w:spacing w:before="0" w:after="0"/>
                              <w:ind w:right="-165" w:firstLine="0"/>
                              <w:jc w:val="center"/>
                              <w:rPr>
                                <w:rFonts w:eastAsia="Times New Roman"/>
                                <w:bCs/>
                                <w:sz w:val="21"/>
                                <w:szCs w:val="21"/>
                              </w:rPr>
                            </w:pPr>
                            <w:r w:rsidRPr="00D31436">
                              <w:rPr>
                                <w:rFonts w:eastAsia="Times New Roman"/>
                                <w:bCs/>
                                <w:sz w:val="21"/>
                                <w:szCs w:val="21"/>
                              </w:rPr>
                              <w:t>POEa73301</w:t>
                            </w:r>
                          </w:p>
                          <w:p w14:paraId="54B56651" w14:textId="77777777" w:rsidR="00AF43A3" w:rsidRPr="00D31436" w:rsidRDefault="00AF43A3" w:rsidP="00D31436">
                            <w:pPr>
                              <w:spacing w:before="0" w:after="0"/>
                              <w:ind w:left="-142" w:right="-165" w:firstLine="0"/>
                              <w:jc w:val="center"/>
                              <w:rPr>
                                <w:rFonts w:eastAsia="Times New Roman"/>
                                <w:bCs/>
                                <w:sz w:val="21"/>
                                <w:szCs w:val="21"/>
                              </w:rPr>
                            </w:pPr>
                            <w:r w:rsidRPr="00D31436">
                              <w:rPr>
                                <w:rFonts w:eastAsia="Times New Roman"/>
                                <w:bCs/>
                                <w:sz w:val="21"/>
                                <w:szCs w:val="21"/>
                              </w:rPr>
                              <w:t>PTCT môn GD KT và PL</w:t>
                            </w:r>
                          </w:p>
                          <w:p w14:paraId="4E230233" w14:textId="77777777" w:rsidR="00AF43A3" w:rsidRPr="00D31436" w:rsidRDefault="00AF43A3" w:rsidP="00D31436">
                            <w:pPr>
                              <w:spacing w:before="0" w:after="0"/>
                              <w:ind w:left="-142" w:right="-164"/>
                              <w:jc w:val="center"/>
                              <w:rPr>
                                <w:rFonts w:eastAsia="Times New Roman"/>
                                <w:bCs/>
                                <w:sz w:val="21"/>
                                <w:szCs w:val="21"/>
                              </w:rPr>
                            </w:pP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0B1630" id="_x0000_s1082" style="position:absolute;left:0;text-align:left;margin-left:380.7pt;margin-top:260.55pt;width:79.5pt;height:47.6pt;rotation:180;flip:y;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" fillcolor="#fa60c3" strokecolor="#00b0f0" strokeweight="1.5pt">
                <v:stroke dashstyle="longDash"/>
                <v:textbox inset="1mm,0,1mm,0">
                  <w:txbxContent>
                    <w:p w14:paraId="0ED6778F" w14:textId="77777777" w:rsidR="00AF43A3" w:rsidRPr="00D31436" w:rsidRDefault="00AF43A3" w:rsidP="00D31436">
                      <w:pPr>
                        <w:spacing w:before="0" w:after="0"/>
                        <w:ind w:right="-165" w:firstLine="0"/>
                        <w:jc w:val="center"/>
                        <w:rPr>
                          <w:rFonts w:eastAsia="Times New Roman"/>
                          <w:bCs/>
                          <w:sz w:val="21"/>
                          <w:szCs w:val="21"/>
                        </w:rPr>
                      </w:pPr>
                      <w:r w:rsidRPr="00D31436">
                        <w:rPr>
                          <w:rFonts w:eastAsia="Times New Roman"/>
                          <w:bCs/>
                          <w:sz w:val="21"/>
                          <w:szCs w:val="21"/>
                        </w:rPr>
                        <w:t>POEa73301</w:t>
                      </w:r>
                    </w:p>
                    <w:p w14:paraId="54B56651" w14:textId="77777777" w:rsidR="00AF43A3" w:rsidRPr="00D31436" w:rsidRDefault="00AF43A3" w:rsidP="00D31436">
                      <w:pPr>
                        <w:spacing w:before="0" w:after="0"/>
                        <w:ind w:left="-142" w:right="-165" w:firstLine="0"/>
                        <w:jc w:val="center"/>
                        <w:rPr>
                          <w:rFonts w:eastAsia="Times New Roman"/>
                          <w:bCs/>
                          <w:sz w:val="21"/>
                          <w:szCs w:val="21"/>
                        </w:rPr>
                      </w:pPr>
                      <w:r w:rsidRPr="00D31436">
                        <w:rPr>
                          <w:rFonts w:eastAsia="Times New Roman"/>
                          <w:bCs/>
                          <w:sz w:val="21"/>
                          <w:szCs w:val="21"/>
                        </w:rPr>
                        <w:t>PTCT môn GD KT và PL</w:t>
                      </w:r>
                    </w:p>
                    <w:p w14:paraId="4E230233" w14:textId="77777777" w:rsidR="00AF43A3" w:rsidRPr="00D31436" w:rsidRDefault="00AF43A3" w:rsidP="00D31436">
                      <w:pPr>
                        <w:spacing w:before="0" w:after="0"/>
                        <w:ind w:left="-142" w:right="-164"/>
                        <w:jc w:val="center"/>
                        <w:rPr>
                          <w:rFonts w:eastAsia="Times New Roman"/>
                          <w:bCs/>
                          <w:sz w:val="21"/>
                          <w:szCs w:val="21"/>
                        </w:rPr>
                      </w:pPr>
                    </w:p>
                  </w:txbxContent>
                </v:textbox>
              </v:roundrect>
            </w:pict>
          </mc:Fallback>
        </mc:AlternateContent>
      </w:r>
      <w:r w:rsidR="00195935">
        <w:rPr>
          <w:noProof/>
        </w:rPr>
        <mc:AlternateContent>
          <mc:Choice Requires="wps">
            <w:drawing>
              <wp:anchor distT="0" distB="0" distL="114300" distR="114300" simplePos="0" relativeHeight="251634688" behindDoc="0" locked="0" layoutInCell="1" allowOverlap="1" wp14:anchorId="725AB347" wp14:editId="6471746C">
                <wp:simplePos x="0" y="0"/>
                <wp:positionH relativeFrom="column">
                  <wp:posOffset>986790</wp:posOffset>
                </wp:positionH>
                <wp:positionV relativeFrom="paragraph">
                  <wp:posOffset>1497124</wp:posOffset>
                </wp:positionV>
                <wp:extent cx="1009650" cy="615950"/>
                <wp:effectExtent l="0" t="0" r="19050" b="12700"/>
                <wp:wrapNone/>
                <wp:docPr id="35" name="Rounded Rectangle 7"/>
                <wp:cNvGraphicFramePr/>
                <a:graphic xmlns:a="http://schemas.openxmlformats.org/drawingml/2006/main">
                  <a:graphicData uri="http://schemas.microsoft.com/office/word/2010/wordprocessingShape">
                    <wps:wsp>
                      <wps:cNvSpPr/>
                      <wps:spPr>
                        <a:xfrm rot="10800000" flipV="1">
                          <a:off x="0" y="0"/>
                          <a:ext cx="1009650" cy="615950"/>
                        </a:xfrm>
                        <a:prstGeom prst="roundRect">
                          <a:avLst/>
                        </a:prstGeom>
                        <a:solidFill>
                          <a:srgbClr val="FA60C3"/>
                        </a:solidFill>
                        <a:ln w="19050">
                          <a:solidFill>
                            <a:srgbClr val="00B0F0"/>
                          </a:solidFill>
                          <a:prstDash val="lgDash"/>
                        </a:ln>
                      </wps:spPr>
                      <wps:style>
                        <a:lnRef idx="2">
                          <a:schemeClr val="accent1">
                            <a:shade val="50000"/>
                          </a:schemeClr>
                        </a:lnRef>
                        <a:fillRef idx="1">
                          <a:schemeClr val="accent1"/>
                        </a:fillRef>
                        <a:effectRef idx="0">
                          <a:schemeClr val="accent1"/>
                        </a:effectRef>
                        <a:fontRef idx="minor">
                          <a:schemeClr val="lt1"/>
                        </a:fontRef>
                      </wps:style>
                      <wps:txbx>
                        <w:txbxContent>
                          <w:p w14:paraId="2B1D8C7F" w14:textId="033B59FE" w:rsidR="00AF43A3" w:rsidRPr="001906C1" w:rsidRDefault="00AF43A3" w:rsidP="00D5681D">
                            <w:pPr>
                              <w:spacing w:before="0" w:after="0"/>
                              <w:ind w:right="-164" w:firstLine="0"/>
                              <w:rPr>
                                <w:rFonts w:eastAsia="Times New Roman"/>
                                <w:bCs/>
                                <w:sz w:val="22"/>
                                <w:szCs w:val="22"/>
                              </w:rPr>
                            </w:pPr>
                            <w:r>
                              <w:rPr>
                                <w:rFonts w:eastAsia="Times New Roman"/>
                                <w:bCs/>
                                <w:sz w:val="22"/>
                                <w:szCs w:val="22"/>
                                <w:lang w:val="vi-VN"/>
                              </w:rPr>
                              <w:t xml:space="preserve">   </w:t>
                            </w:r>
                            <w:r w:rsidRPr="001906C1">
                              <w:rPr>
                                <w:rFonts w:eastAsia="Times New Roman"/>
                                <w:bCs/>
                                <w:sz w:val="22"/>
                                <w:szCs w:val="22"/>
                              </w:rPr>
                              <w:t>PEDa71302</w:t>
                            </w:r>
                          </w:p>
                          <w:p w14:paraId="27A3AB65" w14:textId="2C471E3E" w:rsidR="00AF43A3" w:rsidRPr="001906C1" w:rsidRDefault="00AF43A3" w:rsidP="00D5681D">
                            <w:pPr>
                              <w:spacing w:before="0" w:after="0"/>
                              <w:ind w:right="-164" w:firstLine="0"/>
                              <w:rPr>
                                <w:rFonts w:eastAsia="Times New Roman"/>
                                <w:bCs/>
                                <w:sz w:val="22"/>
                                <w:szCs w:val="22"/>
                              </w:rPr>
                            </w:pPr>
                            <w:r>
                              <w:rPr>
                                <w:rFonts w:eastAsia="Times New Roman"/>
                                <w:bCs/>
                                <w:sz w:val="22"/>
                                <w:szCs w:val="22"/>
                                <w:lang w:val="vi-VN"/>
                              </w:rPr>
                              <w:t xml:space="preserve">   </w:t>
                            </w:r>
                            <w:r w:rsidRPr="001906C1">
                              <w:rPr>
                                <w:rFonts w:eastAsia="Times New Roman"/>
                                <w:bCs/>
                                <w:sz w:val="22"/>
                                <w:szCs w:val="22"/>
                              </w:rPr>
                              <w:t>Tâm lý học</w:t>
                            </w:r>
                          </w:p>
                          <w:p w14:paraId="4CF31191" w14:textId="77777777" w:rsidR="00AF43A3" w:rsidRPr="001906C1" w:rsidRDefault="00AF43A3" w:rsidP="001906C1">
                            <w:pPr>
                              <w:spacing w:before="0" w:after="0"/>
                              <w:ind w:left="-142" w:right="-165"/>
                              <w:jc w:val="center"/>
                              <w:rPr>
                                <w:rFonts w:eastAsia="Times New Roman"/>
                                <w:bCs/>
                                <w:sz w:val="22"/>
                                <w:szCs w:val="22"/>
                              </w:rPr>
                            </w:pPr>
                          </w:p>
                          <w:p w14:paraId="23F5B348" w14:textId="77777777" w:rsidR="00AF43A3" w:rsidRPr="001906C1" w:rsidRDefault="00AF43A3" w:rsidP="001906C1">
                            <w:pPr>
                              <w:spacing w:before="0" w:after="0"/>
                              <w:ind w:left="-142" w:right="-164"/>
                              <w:jc w:val="center"/>
                              <w:rPr>
                                <w:rFonts w:eastAsia="Times New Roman"/>
                                <w:bCs/>
                                <w:sz w:val="22"/>
                                <w:szCs w:val="22"/>
                              </w:rPr>
                            </w:pP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5AB347" id="_x0000_s1083" style="position:absolute;left:0;text-align:left;margin-left:77.7pt;margin-top:117.9pt;width:79.5pt;height:48.5pt;rotation:180;flip:y;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" fillcolor="#fa60c3" strokecolor="#00b0f0" strokeweight="1.5pt">
                <v:stroke dashstyle="longDash"/>
                <v:textbox inset="1mm,0,1mm,0">
                  <w:txbxContent>
                    <w:p w14:paraId="2B1D8C7F" w14:textId="033B59FE" w:rsidR="00AF43A3" w:rsidRPr="001906C1" w:rsidRDefault="00AF43A3" w:rsidP="00D5681D">
                      <w:pPr>
                        <w:spacing w:before="0" w:after="0"/>
                        <w:ind w:right="-164" w:firstLine="0"/>
                        <w:rPr>
                          <w:rFonts w:eastAsia="Times New Roman"/>
                          <w:bCs/>
                          <w:sz w:val="22"/>
                          <w:szCs w:val="22"/>
                        </w:rPr>
                      </w:pPr>
                      <w:r>
                        <w:rPr>
                          <w:rFonts w:eastAsia="Times New Roman"/>
                          <w:bCs/>
                          <w:sz w:val="22"/>
                          <w:szCs w:val="22"/>
                          <w:lang w:val="vi-VN"/>
                        </w:rPr>
                        <w:t xml:space="preserve">   </w:t>
                      </w:r>
                      <w:r w:rsidRPr="001906C1">
                        <w:rPr>
                          <w:rFonts w:eastAsia="Times New Roman"/>
                          <w:bCs/>
                          <w:sz w:val="22"/>
                          <w:szCs w:val="22"/>
                        </w:rPr>
                        <w:t>PEDa71302</w:t>
                      </w:r>
                    </w:p>
                    <w:p w14:paraId="27A3AB65" w14:textId="2C471E3E" w:rsidR="00AF43A3" w:rsidRPr="001906C1" w:rsidRDefault="00AF43A3" w:rsidP="00D5681D">
                      <w:pPr>
                        <w:spacing w:before="0" w:after="0"/>
                        <w:ind w:right="-164" w:firstLine="0"/>
                        <w:rPr>
                          <w:rFonts w:eastAsia="Times New Roman"/>
                          <w:bCs/>
                          <w:sz w:val="22"/>
                          <w:szCs w:val="22"/>
                        </w:rPr>
                      </w:pPr>
                      <w:r>
                        <w:rPr>
                          <w:rFonts w:eastAsia="Times New Roman"/>
                          <w:bCs/>
                          <w:sz w:val="22"/>
                          <w:szCs w:val="22"/>
                          <w:lang w:val="vi-VN"/>
                        </w:rPr>
                        <w:t xml:space="preserve">   </w:t>
                      </w:r>
                      <w:r w:rsidRPr="001906C1">
                        <w:rPr>
                          <w:rFonts w:eastAsia="Times New Roman"/>
                          <w:bCs/>
                          <w:sz w:val="22"/>
                          <w:szCs w:val="22"/>
                        </w:rPr>
                        <w:t>Tâm lý học</w:t>
                      </w:r>
                    </w:p>
                    <w:p w14:paraId="4CF31191" w14:textId="77777777" w:rsidR="00AF43A3" w:rsidRPr="001906C1" w:rsidRDefault="00AF43A3" w:rsidP="001906C1">
                      <w:pPr>
                        <w:spacing w:before="0" w:after="0"/>
                        <w:ind w:left="-142" w:right="-165"/>
                        <w:jc w:val="center"/>
                        <w:rPr>
                          <w:rFonts w:eastAsia="Times New Roman"/>
                          <w:bCs/>
                          <w:sz w:val="22"/>
                          <w:szCs w:val="22"/>
                        </w:rPr>
                      </w:pPr>
                    </w:p>
                    <w:p w14:paraId="23F5B348" w14:textId="77777777" w:rsidR="00AF43A3" w:rsidRPr="001906C1" w:rsidRDefault="00AF43A3" w:rsidP="001906C1">
                      <w:pPr>
                        <w:spacing w:before="0" w:after="0"/>
                        <w:ind w:left="-142" w:right="-164"/>
                        <w:jc w:val="center"/>
                        <w:rPr>
                          <w:rFonts w:eastAsia="Times New Roman"/>
                          <w:bCs/>
                          <w:sz w:val="22"/>
                          <w:szCs w:val="22"/>
                        </w:rPr>
                      </w:pPr>
                    </w:p>
                  </w:txbxContent>
                </v:textbox>
              </v:roundrect>
            </w:pict>
          </mc:Fallback>
        </mc:AlternateContent>
      </w:r>
      <w:r w:rsidR="00195935">
        <w:rPr>
          <w:noProof/>
        </w:rPr>
        <mc:AlternateContent>
          <mc:Choice Requires="wps">
            <w:drawing>
              <wp:anchor distT="0" distB="0" distL="114300" distR="114300" simplePos="0" relativeHeight="251635712" behindDoc="0" locked="0" layoutInCell="1" allowOverlap="1" wp14:anchorId="3E1FCF6D" wp14:editId="6F8C4DBD">
                <wp:simplePos x="0" y="0"/>
                <wp:positionH relativeFrom="column">
                  <wp:posOffset>2256790</wp:posOffset>
                </wp:positionH>
                <wp:positionV relativeFrom="paragraph">
                  <wp:posOffset>1481249</wp:posOffset>
                </wp:positionV>
                <wp:extent cx="1009650" cy="615950"/>
                <wp:effectExtent l="0" t="0" r="19050" b="12700"/>
                <wp:wrapNone/>
                <wp:docPr id="36" name="Rounded Rectangle 7"/>
                <wp:cNvGraphicFramePr/>
                <a:graphic xmlns:a="http://schemas.openxmlformats.org/drawingml/2006/main">
                  <a:graphicData uri="http://schemas.microsoft.com/office/word/2010/wordprocessingShape">
                    <wps:wsp>
                      <wps:cNvSpPr/>
                      <wps:spPr>
                        <a:xfrm rot="10800000" flipV="1">
                          <a:off x="0" y="0"/>
                          <a:ext cx="1009650" cy="615950"/>
                        </a:xfrm>
                        <a:prstGeom prst="roundRect">
                          <a:avLst/>
                        </a:prstGeom>
                        <a:solidFill>
                          <a:srgbClr val="FA60C3"/>
                        </a:solidFill>
                        <a:ln w="19050">
                          <a:solidFill>
                            <a:srgbClr val="00B0F0"/>
                          </a:solidFill>
                          <a:prstDash val="lgDash"/>
                        </a:ln>
                      </wps:spPr>
                      <wps:style>
                        <a:lnRef idx="2">
                          <a:schemeClr val="accent1">
                            <a:shade val="50000"/>
                          </a:schemeClr>
                        </a:lnRef>
                        <a:fillRef idx="1">
                          <a:schemeClr val="accent1"/>
                        </a:fillRef>
                        <a:effectRef idx="0">
                          <a:schemeClr val="accent1"/>
                        </a:effectRef>
                        <a:fontRef idx="minor">
                          <a:schemeClr val="lt1"/>
                        </a:fontRef>
                      </wps:style>
                      <wps:txbx>
                        <w:txbxContent>
                          <w:p w14:paraId="1EE15A4A" w14:textId="382EE11E" w:rsidR="00AF43A3" w:rsidRPr="001906C1" w:rsidRDefault="00AF43A3" w:rsidP="00D5681D">
                            <w:pPr>
                              <w:spacing w:before="0" w:after="0"/>
                              <w:ind w:right="-164" w:firstLine="0"/>
                              <w:rPr>
                                <w:rFonts w:eastAsia="Times New Roman"/>
                                <w:bCs/>
                                <w:sz w:val="22"/>
                                <w:szCs w:val="22"/>
                              </w:rPr>
                            </w:pPr>
                            <w:r>
                              <w:rPr>
                                <w:rFonts w:eastAsia="Times New Roman"/>
                                <w:bCs/>
                                <w:sz w:val="22"/>
                                <w:szCs w:val="22"/>
                                <w:lang w:val="vi-VN"/>
                              </w:rPr>
                              <w:t xml:space="preserve">   </w:t>
                            </w:r>
                            <w:r w:rsidRPr="001906C1">
                              <w:rPr>
                                <w:rFonts w:eastAsia="Times New Roman"/>
                                <w:bCs/>
                                <w:sz w:val="22"/>
                                <w:szCs w:val="22"/>
                              </w:rPr>
                              <w:t>PEDa73302</w:t>
                            </w:r>
                          </w:p>
                          <w:p w14:paraId="46519CA7" w14:textId="66976AB9" w:rsidR="00AF43A3" w:rsidRPr="001906C1" w:rsidRDefault="00AF43A3" w:rsidP="00D5681D">
                            <w:pPr>
                              <w:spacing w:before="0" w:after="0"/>
                              <w:ind w:left="-142" w:right="-164" w:firstLine="0"/>
                              <w:rPr>
                                <w:rFonts w:eastAsia="Times New Roman"/>
                                <w:bCs/>
                                <w:sz w:val="22"/>
                                <w:szCs w:val="22"/>
                              </w:rPr>
                            </w:pPr>
                            <w:r>
                              <w:rPr>
                                <w:rFonts w:eastAsia="Times New Roman"/>
                                <w:bCs/>
                                <w:sz w:val="22"/>
                                <w:szCs w:val="22"/>
                                <w:lang w:val="vi-VN"/>
                              </w:rPr>
                              <w:t xml:space="preserve">    </w:t>
                            </w:r>
                            <w:r w:rsidRPr="001906C1">
                              <w:rPr>
                                <w:rFonts w:eastAsia="Times New Roman"/>
                                <w:bCs/>
                                <w:sz w:val="22"/>
                                <w:szCs w:val="22"/>
                              </w:rPr>
                              <w:t>Giáo dục học</w:t>
                            </w:r>
                          </w:p>
                          <w:p w14:paraId="43F38F5B" w14:textId="77777777" w:rsidR="00AF43A3" w:rsidRPr="001906C1" w:rsidRDefault="00AF43A3" w:rsidP="001906C1">
                            <w:pPr>
                              <w:spacing w:before="0" w:after="0"/>
                              <w:ind w:left="-142" w:right="-165"/>
                              <w:jc w:val="center"/>
                              <w:rPr>
                                <w:rFonts w:eastAsia="Times New Roman"/>
                                <w:bCs/>
                                <w:sz w:val="22"/>
                                <w:szCs w:val="22"/>
                              </w:rPr>
                            </w:pPr>
                          </w:p>
                          <w:p w14:paraId="71CF63FB" w14:textId="77777777" w:rsidR="00AF43A3" w:rsidRPr="001906C1" w:rsidRDefault="00AF43A3" w:rsidP="001906C1">
                            <w:pPr>
                              <w:spacing w:before="0" w:after="0"/>
                              <w:ind w:left="-142" w:right="-164"/>
                              <w:jc w:val="center"/>
                              <w:rPr>
                                <w:rFonts w:eastAsia="Times New Roman"/>
                                <w:bCs/>
                                <w:sz w:val="22"/>
                                <w:szCs w:val="22"/>
                              </w:rPr>
                            </w:pP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1FCF6D" id="_x0000_s1084" style="position:absolute;left:0;text-align:left;margin-left:177.7pt;margin-top:116.65pt;width:79.5pt;height:48.5pt;rotation:180;flip:y;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" fillcolor="#fa60c3" strokecolor="#00b0f0" strokeweight="1.5pt">
                <v:stroke dashstyle="longDash"/>
                <v:textbox inset="1mm,0,1mm,0">
                  <w:txbxContent>
                    <w:p w14:paraId="1EE15A4A" w14:textId="382EE11E" w:rsidR="00AF43A3" w:rsidRPr="001906C1" w:rsidRDefault="00AF43A3" w:rsidP="00D5681D">
                      <w:pPr>
                        <w:spacing w:before="0" w:after="0"/>
                        <w:ind w:right="-164" w:firstLine="0"/>
                        <w:rPr>
                          <w:rFonts w:eastAsia="Times New Roman"/>
                          <w:bCs/>
                          <w:sz w:val="22"/>
                          <w:szCs w:val="22"/>
                        </w:rPr>
                      </w:pPr>
                      <w:r>
                        <w:rPr>
                          <w:rFonts w:eastAsia="Times New Roman"/>
                          <w:bCs/>
                          <w:sz w:val="22"/>
                          <w:szCs w:val="22"/>
                          <w:lang w:val="vi-VN"/>
                        </w:rPr>
                        <w:t xml:space="preserve">   </w:t>
                      </w:r>
                      <w:r w:rsidRPr="001906C1">
                        <w:rPr>
                          <w:rFonts w:eastAsia="Times New Roman"/>
                          <w:bCs/>
                          <w:sz w:val="22"/>
                          <w:szCs w:val="22"/>
                        </w:rPr>
                        <w:t>PEDa73302</w:t>
                      </w:r>
                    </w:p>
                    <w:p w14:paraId="46519CA7" w14:textId="66976AB9" w:rsidR="00AF43A3" w:rsidRPr="001906C1" w:rsidRDefault="00AF43A3" w:rsidP="00D5681D">
                      <w:pPr>
                        <w:spacing w:before="0" w:after="0"/>
                        <w:ind w:left="-142" w:right="-164" w:firstLine="0"/>
                        <w:rPr>
                          <w:rFonts w:eastAsia="Times New Roman"/>
                          <w:bCs/>
                          <w:sz w:val="22"/>
                          <w:szCs w:val="22"/>
                        </w:rPr>
                      </w:pPr>
                      <w:r>
                        <w:rPr>
                          <w:rFonts w:eastAsia="Times New Roman"/>
                          <w:bCs/>
                          <w:sz w:val="22"/>
                          <w:szCs w:val="22"/>
                          <w:lang w:val="vi-VN"/>
                        </w:rPr>
                        <w:t xml:space="preserve">    </w:t>
                      </w:r>
                      <w:r w:rsidRPr="001906C1">
                        <w:rPr>
                          <w:rFonts w:eastAsia="Times New Roman"/>
                          <w:bCs/>
                          <w:sz w:val="22"/>
                          <w:szCs w:val="22"/>
                        </w:rPr>
                        <w:t>Giáo dục học</w:t>
                      </w:r>
                    </w:p>
                    <w:p w14:paraId="43F38F5B" w14:textId="77777777" w:rsidR="00AF43A3" w:rsidRPr="001906C1" w:rsidRDefault="00AF43A3" w:rsidP="001906C1">
                      <w:pPr>
                        <w:spacing w:before="0" w:after="0"/>
                        <w:ind w:left="-142" w:right="-165"/>
                        <w:jc w:val="center"/>
                        <w:rPr>
                          <w:rFonts w:eastAsia="Times New Roman"/>
                          <w:bCs/>
                          <w:sz w:val="22"/>
                          <w:szCs w:val="22"/>
                        </w:rPr>
                      </w:pPr>
                    </w:p>
                    <w:p w14:paraId="71CF63FB" w14:textId="77777777" w:rsidR="00AF43A3" w:rsidRPr="001906C1" w:rsidRDefault="00AF43A3" w:rsidP="001906C1">
                      <w:pPr>
                        <w:spacing w:before="0" w:after="0"/>
                        <w:ind w:left="-142" w:right="-164"/>
                        <w:jc w:val="center"/>
                        <w:rPr>
                          <w:rFonts w:eastAsia="Times New Roman"/>
                          <w:bCs/>
                          <w:sz w:val="22"/>
                          <w:szCs w:val="22"/>
                        </w:rPr>
                      </w:pPr>
                    </w:p>
                  </w:txbxContent>
                </v:textbox>
              </v:roundrect>
            </w:pict>
          </mc:Fallback>
        </mc:AlternateContent>
      </w:r>
      <w:r w:rsidR="00195935">
        <w:rPr>
          <w:noProof/>
        </w:rPr>
        <mc:AlternateContent>
          <mc:Choice Requires="wps">
            <w:drawing>
              <wp:anchor distT="0" distB="0" distL="114300" distR="114300" simplePos="0" relativeHeight="251661312" behindDoc="0" locked="0" layoutInCell="1" allowOverlap="1" wp14:anchorId="7C72E062" wp14:editId="748F4B2F">
                <wp:simplePos x="0" y="0"/>
                <wp:positionH relativeFrom="column">
                  <wp:posOffset>5906817</wp:posOffset>
                </wp:positionH>
                <wp:positionV relativeFrom="paragraph">
                  <wp:posOffset>549172</wp:posOffset>
                </wp:positionV>
                <wp:extent cx="1047750" cy="607945"/>
                <wp:effectExtent l="0" t="0" r="19050" b="20955"/>
                <wp:wrapNone/>
                <wp:docPr id="238527631" name="Rectangle: Rounded Corners 238527631"/>
                <wp:cNvGraphicFramePr/>
                <a:graphic xmlns:a="http://schemas.openxmlformats.org/drawingml/2006/main">
                  <a:graphicData uri="http://schemas.microsoft.com/office/word/2010/wordprocessingShape">
                    <wps:wsp>
                      <wps:cNvSpPr/>
                      <wps:spPr>
                        <a:xfrm>
                          <a:off x="0" y="0"/>
                          <a:ext cx="1047750" cy="607945"/>
                        </a:xfrm>
                        <a:prstGeom prst="roundRect">
                          <a:avLst/>
                        </a:prstGeom>
                        <a:solidFill>
                          <a:schemeClr val="accent6">
                            <a:lumMod val="60000"/>
                            <a:lumOff val="40000"/>
                          </a:schemeClr>
                        </a:solidFill>
                        <a:ln w="12700">
                          <a:solidFill>
                            <a:schemeClr val="tx1"/>
                          </a:solidFill>
                          <a:prstDash val="dashDot"/>
                        </a:ln>
                      </wps:spPr>
                      <wps:style>
                        <a:lnRef idx="2">
                          <a:schemeClr val="accent1">
                            <a:shade val="50000"/>
                          </a:schemeClr>
                        </a:lnRef>
                        <a:fillRef idx="1">
                          <a:schemeClr val="accent1"/>
                        </a:fillRef>
                        <a:effectRef idx="0">
                          <a:schemeClr val="accent1"/>
                        </a:effectRef>
                        <a:fontRef idx="minor">
                          <a:schemeClr val="lt1"/>
                        </a:fontRef>
                      </wps:style>
                      <wps:txbx>
                        <w:txbxContent>
                          <w:p w14:paraId="542E71EB" w14:textId="5C53E899" w:rsidR="00AF43A3" w:rsidRPr="00502D42" w:rsidRDefault="00AF43A3" w:rsidP="001906C1">
                            <w:pPr>
                              <w:spacing w:before="0" w:after="0"/>
                              <w:ind w:left="-142" w:right="-164" w:firstLine="0"/>
                              <w:rPr>
                                <w:rFonts w:eastAsia="Times New Roman"/>
                                <w:bCs/>
                                <w:sz w:val="21"/>
                                <w:szCs w:val="21"/>
                              </w:rPr>
                            </w:pPr>
                            <w:r w:rsidRPr="00502D42">
                              <w:rPr>
                                <w:rFonts w:eastAsia="Times New Roman"/>
                                <w:bCs/>
                                <w:sz w:val="21"/>
                                <w:szCs w:val="21"/>
                                <w:lang w:val="vi-VN"/>
                              </w:rPr>
                              <w:t xml:space="preserve">   </w:t>
                            </w:r>
                            <w:r w:rsidRPr="00502D42">
                              <w:rPr>
                                <w:rFonts w:eastAsia="Times New Roman"/>
                                <w:bCs/>
                                <w:sz w:val="21"/>
                                <w:szCs w:val="21"/>
                              </w:rPr>
                              <w:t>POEa72310</w:t>
                            </w:r>
                          </w:p>
                          <w:p w14:paraId="14D52ABA" w14:textId="77777777" w:rsidR="00AF43A3" w:rsidRPr="00502D42" w:rsidRDefault="00AF43A3" w:rsidP="001906C1">
                            <w:pPr>
                              <w:spacing w:before="0" w:after="0"/>
                              <w:ind w:right="-164" w:firstLine="0"/>
                              <w:rPr>
                                <w:rFonts w:eastAsia="Times New Roman"/>
                                <w:bCs/>
                                <w:sz w:val="21"/>
                                <w:szCs w:val="21"/>
                              </w:rPr>
                            </w:pPr>
                            <w:r w:rsidRPr="00502D42">
                              <w:rPr>
                                <w:rFonts w:eastAsia="Times New Roman"/>
                                <w:bCs/>
                                <w:sz w:val="21"/>
                                <w:szCs w:val="21"/>
                              </w:rPr>
                              <w:t>Chuyên đề</w:t>
                            </w:r>
                          </w:p>
                          <w:p w14:paraId="50D4D9B1" w14:textId="77777777" w:rsidR="00AF43A3" w:rsidRPr="00502D42" w:rsidRDefault="00AF43A3" w:rsidP="001906C1">
                            <w:pPr>
                              <w:spacing w:before="0" w:after="0"/>
                              <w:ind w:left="-142" w:right="-164" w:firstLine="0"/>
                              <w:rPr>
                                <w:rFonts w:eastAsia="Times New Roman"/>
                                <w:bCs/>
                                <w:sz w:val="21"/>
                                <w:szCs w:val="21"/>
                              </w:rPr>
                            </w:pPr>
                            <w:r w:rsidRPr="00502D42">
                              <w:rPr>
                                <w:rFonts w:eastAsia="Times New Roman"/>
                                <w:bCs/>
                                <w:sz w:val="21"/>
                                <w:szCs w:val="21"/>
                              </w:rPr>
                              <w:t>Tư tưởng HCM</w:t>
                            </w:r>
                          </w:p>
                          <w:p w14:paraId="10B03704" w14:textId="77777777" w:rsidR="00AF43A3" w:rsidRPr="00502D42" w:rsidRDefault="00AF43A3" w:rsidP="001906C1">
                            <w:pPr>
                              <w:spacing w:before="0" w:after="0"/>
                              <w:jc w:val="center"/>
                              <w:rPr>
                                <w:sz w:val="21"/>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72E062" id="Rectangle: Rounded Corners 238527631" o:spid="_x0000_s1085" style="position:absolute;left:0;text-align:left;margin-left:465.1pt;margin-top:43.25pt;width:82.5pt;height:47.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" fillcolor="#fabf8f [1945]" strokecolor="black [3213]" strokeweight="1pt">
                <v:stroke dashstyle="dashDot"/>
                <v:textbox>
                  <w:txbxContent>
                    <w:p w14:paraId="542E71EB" w14:textId="5C53E899" w:rsidR="00AF43A3" w:rsidRPr="00502D42" w:rsidRDefault="00AF43A3" w:rsidP="001906C1">
                      <w:pPr>
                        <w:spacing w:before="0" w:after="0"/>
                        <w:ind w:left="-142" w:right="-164" w:firstLine="0"/>
                        <w:rPr>
                          <w:rFonts w:eastAsia="Times New Roman"/>
                          <w:bCs/>
                          <w:sz w:val="21"/>
                          <w:szCs w:val="21"/>
                        </w:rPr>
                      </w:pPr>
                      <w:r w:rsidRPr="00502D42">
                        <w:rPr>
                          <w:rFonts w:eastAsia="Times New Roman"/>
                          <w:bCs/>
                          <w:sz w:val="21"/>
                          <w:szCs w:val="21"/>
                          <w:lang w:val="vi-VN"/>
                        </w:rPr>
                        <w:t xml:space="preserve">   </w:t>
                      </w:r>
                      <w:r w:rsidRPr="00502D42">
                        <w:rPr>
                          <w:rFonts w:eastAsia="Times New Roman"/>
                          <w:bCs/>
                          <w:sz w:val="21"/>
                          <w:szCs w:val="21"/>
                        </w:rPr>
                        <w:t>POEa72310</w:t>
                      </w:r>
                    </w:p>
                    <w:p w14:paraId="14D52ABA" w14:textId="77777777" w:rsidR="00AF43A3" w:rsidRPr="00502D42" w:rsidRDefault="00AF43A3" w:rsidP="001906C1">
                      <w:pPr>
                        <w:spacing w:before="0" w:after="0"/>
                        <w:ind w:right="-164" w:firstLine="0"/>
                        <w:rPr>
                          <w:rFonts w:eastAsia="Times New Roman"/>
                          <w:bCs/>
                          <w:sz w:val="21"/>
                          <w:szCs w:val="21"/>
                        </w:rPr>
                      </w:pPr>
                      <w:r w:rsidRPr="00502D42">
                        <w:rPr>
                          <w:rFonts w:eastAsia="Times New Roman"/>
                          <w:bCs/>
                          <w:sz w:val="21"/>
                          <w:szCs w:val="21"/>
                        </w:rPr>
                        <w:t>Chuyên đề</w:t>
                      </w:r>
                    </w:p>
                    <w:p w14:paraId="50D4D9B1" w14:textId="77777777" w:rsidR="00AF43A3" w:rsidRPr="00502D42" w:rsidRDefault="00AF43A3" w:rsidP="001906C1">
                      <w:pPr>
                        <w:spacing w:before="0" w:after="0"/>
                        <w:ind w:left="-142" w:right="-164" w:firstLine="0"/>
                        <w:rPr>
                          <w:rFonts w:eastAsia="Times New Roman"/>
                          <w:bCs/>
                          <w:sz w:val="21"/>
                          <w:szCs w:val="21"/>
                        </w:rPr>
                      </w:pPr>
                      <w:r w:rsidRPr="00502D42">
                        <w:rPr>
                          <w:rFonts w:eastAsia="Times New Roman"/>
                          <w:bCs/>
                          <w:sz w:val="21"/>
                          <w:szCs w:val="21"/>
                        </w:rPr>
                        <w:t>Tư tưởng HCM</w:t>
                      </w:r>
                    </w:p>
                    <w:p w14:paraId="10B03704" w14:textId="77777777" w:rsidR="00AF43A3" w:rsidRPr="00502D42" w:rsidRDefault="00AF43A3" w:rsidP="001906C1">
                      <w:pPr>
                        <w:spacing w:before="0" w:after="0"/>
                        <w:jc w:val="center"/>
                        <w:rPr>
                          <w:sz w:val="21"/>
                          <w:szCs w:val="21"/>
                        </w:rPr>
                      </w:pPr>
                    </w:p>
                  </w:txbxContent>
                </v:textbox>
              </v:roundrect>
            </w:pict>
          </mc:Fallback>
        </mc:AlternateContent>
      </w:r>
      <w:ins w:id="17" w:author="Administrator" w:date="2025-10-03T13:21:00Z">
        <w:r w:rsidR="00195935">
          <w:rPr>
            <w:noProof/>
          </w:rPr>
          <mc:AlternateContent>
            <mc:Choice Requires="wps">
              <w:drawing>
                <wp:anchor distT="0" distB="0" distL="114300" distR="114300" simplePos="0" relativeHeight="251646976" behindDoc="0" locked="0" layoutInCell="1" allowOverlap="1" wp14:anchorId="35A684EE" wp14:editId="38445046">
                  <wp:simplePos x="0" y="0"/>
                  <wp:positionH relativeFrom="column">
                    <wp:posOffset>-274097</wp:posOffset>
                  </wp:positionH>
                  <wp:positionV relativeFrom="paragraph">
                    <wp:posOffset>5191125</wp:posOffset>
                  </wp:positionV>
                  <wp:extent cx="1058545" cy="662940"/>
                  <wp:effectExtent l="19050" t="19050" r="27305" b="22860"/>
                  <wp:wrapNone/>
                  <wp:docPr id="238527618" name="Rectangle: Rounded Corners 238527618"/>
                  <wp:cNvGraphicFramePr/>
                  <a:graphic xmlns:a="http://schemas.openxmlformats.org/drawingml/2006/main">
                    <a:graphicData uri="http://schemas.microsoft.com/office/word/2010/wordprocessingShape">
                      <wps:wsp>
                        <wps:cNvSpPr/>
                        <wps:spPr>
                          <a:xfrm>
                            <a:off x="0" y="0"/>
                            <a:ext cx="1058545" cy="662940"/>
                          </a:xfrm>
                          <a:prstGeom prst="roundRect">
                            <a:avLst/>
                          </a:prstGeom>
                          <a:solidFill>
                            <a:srgbClr val="FFFF00"/>
                          </a:solidFill>
                          <a:ln w="28575">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6263168" w14:textId="77777777" w:rsidR="00AF43A3" w:rsidRPr="001906C1" w:rsidRDefault="00AF43A3" w:rsidP="00563453">
                              <w:pPr>
                                <w:spacing w:before="0" w:after="0"/>
                                <w:ind w:left="-142" w:right="-165" w:firstLine="0"/>
                                <w:jc w:val="center"/>
                                <w:rPr>
                                  <w:rFonts w:eastAsia="Times New Roman"/>
                                  <w:bCs/>
                                  <w:sz w:val="22"/>
                                  <w:szCs w:val="22"/>
                                </w:rPr>
                              </w:pPr>
                              <w:r w:rsidRPr="001906C1">
                                <w:rPr>
                                  <w:rFonts w:eastAsia="Times New Roman"/>
                                  <w:bCs/>
                                  <w:sz w:val="22"/>
                                  <w:szCs w:val="22"/>
                                </w:rPr>
                                <w:t>HISa71301</w:t>
                              </w:r>
                            </w:p>
                            <w:p w14:paraId="22423A60" w14:textId="77777777" w:rsidR="00AF43A3" w:rsidRPr="001906C1" w:rsidRDefault="00AF43A3" w:rsidP="00563453">
                              <w:pPr>
                                <w:spacing w:before="0" w:after="0"/>
                                <w:ind w:left="-142" w:right="-165" w:firstLine="0"/>
                                <w:jc w:val="center"/>
                                <w:rPr>
                                  <w:rFonts w:eastAsia="Times New Roman"/>
                                  <w:bCs/>
                                  <w:sz w:val="22"/>
                                  <w:szCs w:val="22"/>
                                </w:rPr>
                              </w:pPr>
                              <w:r w:rsidRPr="001906C1">
                                <w:rPr>
                                  <w:rFonts w:eastAsia="Times New Roman"/>
                                  <w:bCs/>
                                  <w:sz w:val="22"/>
                                  <w:szCs w:val="22"/>
                                </w:rPr>
                                <w:t>Lịch sử văn minh</w:t>
                              </w:r>
                            </w:p>
                            <w:p w14:paraId="61C63550" w14:textId="33EB3112" w:rsidR="00AF43A3" w:rsidRPr="001906C1" w:rsidRDefault="00AF43A3" w:rsidP="00563453">
                              <w:pPr>
                                <w:spacing w:before="0" w:after="0"/>
                                <w:ind w:left="-142" w:right="-165"/>
                                <w:jc w:val="center"/>
                                <w:rPr>
                                  <w:rFonts w:eastAsia="Times New Roman"/>
                                  <w:bCs/>
                                  <w:sz w:val="22"/>
                                  <w:szCs w:val="22"/>
                                </w:rPr>
                              </w:pPr>
                              <w:r w:rsidRPr="001906C1">
                                <w:rPr>
                                  <w:rFonts w:eastAsia="Times New Roman"/>
                                  <w:bCs/>
                                  <w:sz w:val="22"/>
                                  <w:szCs w:val="22"/>
                                </w:rPr>
                                <w:t>thế giới</w:t>
                              </w:r>
                            </w:p>
                            <w:p w14:paraId="0BF81FFF" w14:textId="77777777" w:rsidR="00AF43A3" w:rsidRPr="001906C1" w:rsidRDefault="00AF43A3" w:rsidP="00563453">
                              <w:pPr>
                                <w:spacing w:before="0" w:after="0"/>
                                <w:ind w:left="-142" w:right="-165"/>
                                <w:jc w:val="center"/>
                                <w:rPr>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A684EE" id="Rectangle: Rounded Corners 238527618" o:spid="_x0000_s1086" style="position:absolute;left:0;text-align:left;margin-left:-21.6pt;margin-top:408.75pt;width:83.35pt;height:52.2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" fillcolor="yellow" strokecolor="#00b0f0" strokeweight="2.25pt">
                  <v:textbox>
                    <w:txbxContent>
                      <w:p w14:paraId="26263168" w14:textId="77777777" w:rsidR="00AF43A3" w:rsidRPr="001906C1" w:rsidRDefault="00AF43A3" w:rsidP="00563453">
                        <w:pPr>
                          <w:spacing w:before="0" w:after="0"/>
                          <w:ind w:left="-142" w:right="-165" w:firstLine="0"/>
                          <w:jc w:val="center"/>
                          <w:rPr>
                            <w:rFonts w:eastAsia="Times New Roman"/>
                            <w:bCs/>
                            <w:sz w:val="22"/>
                            <w:szCs w:val="22"/>
                          </w:rPr>
                        </w:pPr>
                        <w:r w:rsidRPr="001906C1">
                          <w:rPr>
                            <w:rFonts w:eastAsia="Times New Roman"/>
                            <w:bCs/>
                            <w:sz w:val="22"/>
                            <w:szCs w:val="22"/>
                          </w:rPr>
                          <w:t>HISa71301</w:t>
                        </w:r>
                      </w:p>
                      <w:p w14:paraId="22423A60" w14:textId="77777777" w:rsidR="00AF43A3" w:rsidRPr="001906C1" w:rsidRDefault="00AF43A3" w:rsidP="00563453">
                        <w:pPr>
                          <w:spacing w:before="0" w:after="0"/>
                          <w:ind w:left="-142" w:right="-165" w:firstLine="0"/>
                          <w:jc w:val="center"/>
                          <w:rPr>
                            <w:rFonts w:eastAsia="Times New Roman"/>
                            <w:bCs/>
                            <w:sz w:val="22"/>
                            <w:szCs w:val="22"/>
                          </w:rPr>
                        </w:pPr>
                        <w:r w:rsidRPr="001906C1">
                          <w:rPr>
                            <w:rFonts w:eastAsia="Times New Roman"/>
                            <w:bCs/>
                            <w:sz w:val="22"/>
                            <w:szCs w:val="22"/>
                          </w:rPr>
                          <w:t>Lịch sử văn minh</w:t>
                        </w:r>
                      </w:p>
                      <w:p w14:paraId="61C63550" w14:textId="33EB3112" w:rsidR="00AF43A3" w:rsidRPr="001906C1" w:rsidRDefault="00AF43A3" w:rsidP="00563453">
                        <w:pPr>
                          <w:spacing w:before="0" w:after="0"/>
                          <w:ind w:left="-142" w:right="-165"/>
                          <w:jc w:val="center"/>
                          <w:rPr>
                            <w:rFonts w:eastAsia="Times New Roman"/>
                            <w:bCs/>
                            <w:sz w:val="22"/>
                            <w:szCs w:val="22"/>
                          </w:rPr>
                        </w:pPr>
                        <w:r w:rsidRPr="001906C1">
                          <w:rPr>
                            <w:rFonts w:eastAsia="Times New Roman"/>
                            <w:bCs/>
                            <w:sz w:val="22"/>
                            <w:szCs w:val="22"/>
                          </w:rPr>
                          <w:t>thế giới</w:t>
                        </w:r>
                      </w:p>
                      <w:p w14:paraId="0BF81FFF" w14:textId="77777777" w:rsidR="00AF43A3" w:rsidRPr="001906C1" w:rsidRDefault="00AF43A3" w:rsidP="00563453">
                        <w:pPr>
                          <w:spacing w:before="0" w:after="0"/>
                          <w:ind w:left="-142" w:right="-165"/>
                          <w:jc w:val="center"/>
                          <w:rPr>
                            <w:sz w:val="22"/>
                            <w:szCs w:val="22"/>
                          </w:rPr>
                        </w:pPr>
                      </w:p>
                    </w:txbxContent>
                  </v:textbox>
                </v:roundrect>
              </w:pict>
            </mc:Fallback>
          </mc:AlternateContent>
        </w:r>
        <w:r w:rsidR="00195935">
          <w:rPr>
            <w:noProof/>
          </w:rPr>
          <mc:AlternateContent>
            <mc:Choice Requires="wps">
              <w:drawing>
                <wp:anchor distT="0" distB="0" distL="114300" distR="114300" simplePos="0" relativeHeight="251630592" behindDoc="0" locked="0" layoutInCell="1" allowOverlap="1" wp14:anchorId="3B7C0865" wp14:editId="2FC84D32">
                  <wp:simplePos x="0" y="0"/>
                  <wp:positionH relativeFrom="column">
                    <wp:posOffset>-229870</wp:posOffset>
                  </wp:positionH>
                  <wp:positionV relativeFrom="paragraph">
                    <wp:posOffset>4238625</wp:posOffset>
                  </wp:positionV>
                  <wp:extent cx="1058545" cy="662940"/>
                  <wp:effectExtent l="19050" t="19050" r="27305" b="22860"/>
                  <wp:wrapNone/>
                  <wp:docPr id="54" name="Rectangle: Rounded Corners 54"/>
                  <wp:cNvGraphicFramePr/>
                  <a:graphic xmlns:a="http://schemas.openxmlformats.org/drawingml/2006/main">
                    <a:graphicData uri="http://schemas.microsoft.com/office/word/2010/wordprocessingShape">
                      <wps:wsp>
                        <wps:cNvSpPr/>
                        <wps:spPr>
                          <a:xfrm>
                            <a:off x="0" y="0"/>
                            <a:ext cx="1058545" cy="662940"/>
                          </a:xfrm>
                          <a:prstGeom prst="roundRect">
                            <a:avLst/>
                          </a:prstGeom>
                          <a:solidFill>
                            <a:srgbClr val="FFFF00"/>
                          </a:solidFill>
                          <a:ln w="28575">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528870" w14:textId="77777777" w:rsidR="00AF43A3" w:rsidRPr="001906C1" w:rsidRDefault="00AF43A3" w:rsidP="00D31436">
                              <w:pPr>
                                <w:spacing w:before="0" w:after="0"/>
                                <w:ind w:left="-142" w:right="-165" w:firstLine="0"/>
                                <w:rPr>
                                  <w:rFonts w:eastAsia="Times New Roman"/>
                                  <w:bCs/>
                                  <w:sz w:val="22"/>
                                  <w:szCs w:val="22"/>
                                </w:rPr>
                              </w:pPr>
                              <w:r w:rsidRPr="001906C1">
                                <w:rPr>
                                  <w:rFonts w:eastAsia="Times New Roman"/>
                                  <w:bCs/>
                                  <w:sz w:val="22"/>
                                  <w:szCs w:val="22"/>
                                </w:rPr>
                                <w:t>GEOa71301</w:t>
                              </w:r>
                            </w:p>
                            <w:p w14:paraId="50490103" w14:textId="77777777" w:rsidR="00AF43A3" w:rsidRPr="001906C1" w:rsidRDefault="00AF43A3" w:rsidP="00D31436">
                              <w:pPr>
                                <w:spacing w:before="0" w:after="0"/>
                                <w:ind w:left="-142" w:right="-165" w:firstLine="0"/>
                                <w:rPr>
                                  <w:rFonts w:eastAsia="Times New Roman"/>
                                  <w:bCs/>
                                  <w:sz w:val="22"/>
                                  <w:szCs w:val="22"/>
                                </w:rPr>
                              </w:pPr>
                              <w:r w:rsidRPr="001906C1">
                                <w:rPr>
                                  <w:rFonts w:eastAsia="Times New Roman"/>
                                  <w:bCs/>
                                  <w:sz w:val="22"/>
                                  <w:szCs w:val="22"/>
                                </w:rPr>
                                <w:t xml:space="preserve">Môi trường và </w:t>
                              </w:r>
                            </w:p>
                            <w:p w14:paraId="1BB89F24" w14:textId="77777777" w:rsidR="00AF43A3" w:rsidRPr="001906C1" w:rsidRDefault="00AF43A3" w:rsidP="00D31436">
                              <w:pPr>
                                <w:spacing w:before="0" w:after="0"/>
                                <w:ind w:left="-142" w:right="-165" w:firstLine="0"/>
                                <w:rPr>
                                  <w:sz w:val="22"/>
                                  <w:szCs w:val="22"/>
                                </w:rPr>
                              </w:pPr>
                              <w:r w:rsidRPr="001906C1">
                                <w:rPr>
                                  <w:rFonts w:eastAsia="Times New Roman"/>
                                  <w:bCs/>
                                  <w:sz w:val="22"/>
                                  <w:szCs w:val="22"/>
                                </w:rPr>
                                <w:t>PT bền vững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7C0865" id="Rectangle: Rounded Corners 54" o:spid="_x0000_s1087" style="position:absolute;left:0;text-align:left;margin-left:-18.1pt;margin-top:333.75pt;width:83.35pt;height:52.2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" fillcolor="yellow" strokecolor="#00b0f0" strokeweight="2.25pt">
                  <v:textbox>
                    <w:txbxContent>
                      <w:p w14:paraId="43528870" w14:textId="77777777" w:rsidR="00AF43A3" w:rsidRPr="001906C1" w:rsidRDefault="00AF43A3" w:rsidP="00D31436">
                        <w:pPr>
                          <w:spacing w:before="0" w:after="0"/>
                          <w:ind w:left="-142" w:right="-165" w:firstLine="0"/>
                          <w:rPr>
                            <w:rFonts w:eastAsia="Times New Roman"/>
                            <w:bCs/>
                            <w:sz w:val="22"/>
                            <w:szCs w:val="22"/>
                          </w:rPr>
                        </w:pPr>
                        <w:r w:rsidRPr="001906C1">
                          <w:rPr>
                            <w:rFonts w:eastAsia="Times New Roman"/>
                            <w:bCs/>
                            <w:sz w:val="22"/>
                            <w:szCs w:val="22"/>
                          </w:rPr>
                          <w:t>GEOa71301</w:t>
                        </w:r>
                      </w:p>
                      <w:p w14:paraId="50490103" w14:textId="77777777" w:rsidR="00AF43A3" w:rsidRPr="001906C1" w:rsidRDefault="00AF43A3" w:rsidP="00D31436">
                        <w:pPr>
                          <w:spacing w:before="0" w:after="0"/>
                          <w:ind w:left="-142" w:right="-165" w:firstLine="0"/>
                          <w:rPr>
                            <w:rFonts w:eastAsia="Times New Roman"/>
                            <w:bCs/>
                            <w:sz w:val="22"/>
                            <w:szCs w:val="22"/>
                          </w:rPr>
                        </w:pPr>
                        <w:r w:rsidRPr="001906C1">
                          <w:rPr>
                            <w:rFonts w:eastAsia="Times New Roman"/>
                            <w:bCs/>
                            <w:sz w:val="22"/>
                            <w:szCs w:val="22"/>
                          </w:rPr>
                          <w:t xml:space="preserve">Môi trường và </w:t>
                        </w:r>
                      </w:p>
                      <w:p w14:paraId="1BB89F24" w14:textId="77777777" w:rsidR="00AF43A3" w:rsidRPr="001906C1" w:rsidRDefault="00AF43A3" w:rsidP="00D31436">
                        <w:pPr>
                          <w:spacing w:before="0" w:after="0"/>
                          <w:ind w:left="-142" w:right="-165" w:firstLine="0"/>
                          <w:rPr>
                            <w:sz w:val="22"/>
                            <w:szCs w:val="22"/>
                          </w:rPr>
                        </w:pPr>
                        <w:r w:rsidRPr="001906C1">
                          <w:rPr>
                            <w:rFonts w:eastAsia="Times New Roman"/>
                            <w:bCs/>
                            <w:sz w:val="22"/>
                            <w:szCs w:val="22"/>
                          </w:rPr>
                          <w:t>PT bền vững</w:t>
                        </w:r>
                      </w:p>
                    </w:txbxContent>
                  </v:textbox>
                </v:roundrect>
              </w:pict>
            </mc:Fallback>
          </mc:AlternateContent>
        </w:r>
      </w:ins>
      <w:r w:rsidR="00195935">
        <w:rPr>
          <w:noProof/>
        </w:rPr>
        <mc:AlternateContent>
          <mc:Choice Requires="wps">
            <w:drawing>
              <wp:anchor distT="0" distB="0" distL="114300" distR="114300" simplePos="0" relativeHeight="251645952" behindDoc="0" locked="0" layoutInCell="1" allowOverlap="1" wp14:anchorId="57EFFEBE" wp14:editId="324640BF">
                <wp:simplePos x="0" y="0"/>
                <wp:positionH relativeFrom="column">
                  <wp:posOffset>-269242</wp:posOffset>
                </wp:positionH>
                <wp:positionV relativeFrom="paragraph">
                  <wp:posOffset>3338679</wp:posOffset>
                </wp:positionV>
                <wp:extent cx="1043789" cy="604528"/>
                <wp:effectExtent l="0" t="0" r="23495" b="24130"/>
                <wp:wrapNone/>
                <wp:docPr id="238527617" name="Rectangle: Rounded Corners 238527617"/>
                <wp:cNvGraphicFramePr/>
                <a:graphic xmlns:a="http://schemas.openxmlformats.org/drawingml/2006/main">
                  <a:graphicData uri="http://schemas.microsoft.com/office/word/2010/wordprocessingShape">
                    <wps:wsp>
                      <wps:cNvSpPr/>
                      <wps:spPr>
                        <a:xfrm>
                          <a:off x="0" y="0"/>
                          <a:ext cx="1043789" cy="604528"/>
                        </a:xfrm>
                        <a:prstGeom prst="roundRect">
                          <a:avLst/>
                        </a:prstGeom>
                        <a:solidFill>
                          <a:schemeClr val="accent6">
                            <a:lumMod val="60000"/>
                            <a:lumOff val="40000"/>
                          </a:schemeClr>
                        </a:solidFill>
                        <a:ln w="12700">
                          <a:solidFill>
                            <a:schemeClr val="tx1"/>
                          </a:solidFill>
                          <a:prstDash val="dashDot"/>
                        </a:ln>
                      </wps:spPr>
                      <wps:style>
                        <a:lnRef idx="2">
                          <a:schemeClr val="accent1">
                            <a:shade val="50000"/>
                          </a:schemeClr>
                        </a:lnRef>
                        <a:fillRef idx="1">
                          <a:schemeClr val="accent1"/>
                        </a:fillRef>
                        <a:effectRef idx="0">
                          <a:schemeClr val="accent1"/>
                        </a:effectRef>
                        <a:fontRef idx="minor">
                          <a:schemeClr val="lt1"/>
                        </a:fontRef>
                      </wps:style>
                      <wps:txbx>
                        <w:txbxContent>
                          <w:p w14:paraId="563D1E7C" w14:textId="77777777" w:rsidR="00AF43A3" w:rsidRPr="001906C1" w:rsidRDefault="00AF43A3" w:rsidP="00D31436">
                            <w:pPr>
                              <w:spacing w:before="0" w:after="0"/>
                              <w:ind w:left="-142" w:right="-165" w:firstLine="0"/>
                              <w:jc w:val="center"/>
                              <w:rPr>
                                <w:rFonts w:eastAsia="Times New Roman"/>
                                <w:bCs/>
                                <w:sz w:val="22"/>
                                <w:szCs w:val="22"/>
                              </w:rPr>
                            </w:pPr>
                            <w:r w:rsidRPr="001906C1">
                              <w:rPr>
                                <w:rFonts w:eastAsia="Times New Roman"/>
                                <w:bCs/>
                                <w:sz w:val="22"/>
                                <w:szCs w:val="22"/>
                              </w:rPr>
                              <w:t>POEa72301</w:t>
                            </w:r>
                          </w:p>
                          <w:p w14:paraId="01C7600E" w14:textId="77777777" w:rsidR="00AF43A3" w:rsidRPr="001906C1" w:rsidRDefault="00AF43A3" w:rsidP="00D31436">
                            <w:pPr>
                              <w:spacing w:before="0" w:after="0"/>
                              <w:ind w:left="-142" w:right="-165" w:firstLine="0"/>
                              <w:jc w:val="center"/>
                              <w:rPr>
                                <w:rFonts w:eastAsia="Times New Roman"/>
                                <w:bCs/>
                                <w:sz w:val="22"/>
                                <w:szCs w:val="22"/>
                              </w:rPr>
                            </w:pPr>
                            <w:r w:rsidRPr="001906C1">
                              <w:rPr>
                                <w:rFonts w:eastAsia="Times New Roman"/>
                                <w:bCs/>
                                <w:sz w:val="22"/>
                                <w:szCs w:val="22"/>
                              </w:rPr>
                              <w:t>Lôgic hình thức</w:t>
                            </w:r>
                          </w:p>
                          <w:p w14:paraId="58BCA6DE" w14:textId="77777777" w:rsidR="00AF43A3" w:rsidRPr="001906C1" w:rsidRDefault="00AF43A3" w:rsidP="00D31436">
                            <w:pPr>
                              <w:spacing w:before="0" w:after="0"/>
                              <w:jc w:val="center"/>
                              <w:rPr>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EFFEBE" id="Rectangle: Rounded Corners 238527617" o:spid="_x0000_s1088" style="position:absolute;left:0;text-align:left;margin-left:-21.2pt;margin-top:262.9pt;width:82.2pt;height:47.6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" fillcolor="#fabf8f [1945]" strokecolor="black [3213]" strokeweight="1pt">
                <v:stroke dashstyle="dashDot"/>
                <v:textbox>
                  <w:txbxContent>
                    <w:p w14:paraId="563D1E7C" w14:textId="77777777" w:rsidR="00AF43A3" w:rsidRPr="001906C1" w:rsidRDefault="00AF43A3" w:rsidP="00D31436">
                      <w:pPr>
                        <w:spacing w:before="0" w:after="0"/>
                        <w:ind w:left="-142" w:right="-165" w:firstLine="0"/>
                        <w:jc w:val="center"/>
                        <w:rPr>
                          <w:rFonts w:eastAsia="Times New Roman"/>
                          <w:bCs/>
                          <w:sz w:val="22"/>
                          <w:szCs w:val="22"/>
                        </w:rPr>
                      </w:pPr>
                      <w:r w:rsidRPr="001906C1">
                        <w:rPr>
                          <w:rFonts w:eastAsia="Times New Roman"/>
                          <w:bCs/>
                          <w:sz w:val="22"/>
                          <w:szCs w:val="22"/>
                        </w:rPr>
                        <w:t>POEa72301</w:t>
                      </w:r>
                    </w:p>
                    <w:p w14:paraId="01C7600E" w14:textId="77777777" w:rsidR="00AF43A3" w:rsidRPr="001906C1" w:rsidRDefault="00AF43A3" w:rsidP="00D31436">
                      <w:pPr>
                        <w:spacing w:before="0" w:after="0"/>
                        <w:ind w:left="-142" w:right="-165" w:firstLine="0"/>
                        <w:jc w:val="center"/>
                        <w:rPr>
                          <w:rFonts w:eastAsia="Times New Roman"/>
                          <w:bCs/>
                          <w:sz w:val="22"/>
                          <w:szCs w:val="22"/>
                        </w:rPr>
                      </w:pPr>
                      <w:r w:rsidRPr="001906C1">
                        <w:rPr>
                          <w:rFonts w:eastAsia="Times New Roman"/>
                          <w:bCs/>
                          <w:sz w:val="22"/>
                          <w:szCs w:val="22"/>
                        </w:rPr>
                        <w:t>Lôgic hình thức</w:t>
                      </w:r>
                    </w:p>
                    <w:p w14:paraId="58BCA6DE" w14:textId="77777777" w:rsidR="00AF43A3" w:rsidRPr="001906C1" w:rsidRDefault="00AF43A3" w:rsidP="00D31436">
                      <w:pPr>
                        <w:spacing w:before="0" w:after="0"/>
                        <w:jc w:val="center"/>
                        <w:rPr>
                          <w:sz w:val="22"/>
                          <w:szCs w:val="22"/>
                        </w:rPr>
                      </w:pPr>
                    </w:p>
                  </w:txbxContent>
                </v:textbox>
              </v:roundrect>
            </w:pict>
          </mc:Fallback>
        </mc:AlternateContent>
      </w:r>
      <w:r w:rsidR="00195935">
        <w:rPr>
          <w:noProof/>
        </w:rPr>
        <mc:AlternateContent>
          <mc:Choice Requires="wps">
            <w:drawing>
              <wp:anchor distT="0" distB="0" distL="114300" distR="114300" simplePos="0" relativeHeight="251625472" behindDoc="0" locked="0" layoutInCell="1" allowOverlap="1" wp14:anchorId="5B089D26" wp14:editId="4C2EA119">
                <wp:simplePos x="0" y="0"/>
                <wp:positionH relativeFrom="column">
                  <wp:posOffset>3470275</wp:posOffset>
                </wp:positionH>
                <wp:positionV relativeFrom="paragraph">
                  <wp:posOffset>607695</wp:posOffset>
                </wp:positionV>
                <wp:extent cx="948055" cy="580390"/>
                <wp:effectExtent l="0" t="0" r="23495" b="10160"/>
                <wp:wrapNone/>
                <wp:docPr id="28" name="Rounded Rectangle 7"/>
                <wp:cNvGraphicFramePr/>
                <a:graphic xmlns:a="http://schemas.openxmlformats.org/drawingml/2006/main">
                  <a:graphicData uri="http://schemas.microsoft.com/office/word/2010/wordprocessingShape">
                    <wps:wsp>
                      <wps:cNvSpPr/>
                      <wps:spPr>
                        <a:xfrm rot="10800000" flipV="1">
                          <a:off x="0" y="0"/>
                          <a:ext cx="948055" cy="580390"/>
                        </a:xfrm>
                        <a:prstGeom prst="roundRect">
                          <a:avLst/>
                        </a:prstGeom>
                        <a:solidFill>
                          <a:srgbClr val="00B0F0"/>
                        </a:solidFill>
                        <a:ln w="25400">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14:paraId="1FE70140" w14:textId="597213FB" w:rsidR="00AF43A3" w:rsidRPr="001906C1" w:rsidRDefault="00AF43A3" w:rsidP="001906C1">
                            <w:pPr>
                              <w:spacing w:before="0" w:after="0"/>
                              <w:ind w:right="-164" w:firstLine="0"/>
                              <w:rPr>
                                <w:rFonts w:eastAsia="Times New Roman"/>
                                <w:bCs/>
                                <w:sz w:val="22"/>
                                <w:szCs w:val="22"/>
                              </w:rPr>
                            </w:pPr>
                            <w:r>
                              <w:rPr>
                                <w:rFonts w:eastAsia="Times New Roman"/>
                                <w:bCs/>
                                <w:sz w:val="22"/>
                                <w:szCs w:val="22"/>
                                <w:lang w:val="vi-VN"/>
                              </w:rPr>
                              <w:t xml:space="preserve">  </w:t>
                            </w:r>
                            <w:r w:rsidRPr="001906C1">
                              <w:rPr>
                                <w:rFonts w:eastAsia="Times New Roman"/>
                                <w:bCs/>
                                <w:sz w:val="22"/>
                                <w:szCs w:val="22"/>
                              </w:rPr>
                              <w:t>POEa71304</w:t>
                            </w:r>
                          </w:p>
                          <w:p w14:paraId="7C27C34C" w14:textId="0B921C01" w:rsidR="00AF43A3" w:rsidRPr="001906C1" w:rsidRDefault="00AF43A3" w:rsidP="001906C1">
                            <w:pPr>
                              <w:spacing w:before="0" w:after="0"/>
                              <w:ind w:left="-142" w:right="-164" w:firstLine="0"/>
                              <w:rPr>
                                <w:rFonts w:eastAsia="Times New Roman"/>
                                <w:bCs/>
                                <w:sz w:val="22"/>
                                <w:szCs w:val="22"/>
                              </w:rPr>
                            </w:pPr>
                            <w:r>
                              <w:rPr>
                                <w:rFonts w:eastAsia="Times New Roman"/>
                                <w:bCs/>
                                <w:sz w:val="22"/>
                                <w:szCs w:val="22"/>
                                <w:lang w:val="vi-VN"/>
                              </w:rPr>
                              <w:t xml:space="preserve">   </w:t>
                            </w:r>
                            <w:r w:rsidRPr="001906C1">
                              <w:rPr>
                                <w:rFonts w:eastAsia="Times New Roman"/>
                                <w:bCs/>
                                <w:sz w:val="22"/>
                                <w:szCs w:val="22"/>
                              </w:rPr>
                              <w:t xml:space="preserve">Lịch sử ĐCS </w:t>
                            </w:r>
                          </w:p>
                          <w:p w14:paraId="1C7C2CA7" w14:textId="205B2E42" w:rsidR="00AF43A3" w:rsidRPr="001906C1" w:rsidRDefault="00AF43A3" w:rsidP="001906C1">
                            <w:pPr>
                              <w:spacing w:before="0" w:after="0"/>
                              <w:ind w:right="-164" w:firstLine="0"/>
                              <w:rPr>
                                <w:rFonts w:eastAsia="Times New Roman"/>
                                <w:bCs/>
                                <w:sz w:val="22"/>
                                <w:szCs w:val="22"/>
                              </w:rPr>
                            </w:pPr>
                            <w:r>
                              <w:rPr>
                                <w:rFonts w:eastAsia="Times New Roman"/>
                                <w:bCs/>
                                <w:sz w:val="22"/>
                                <w:szCs w:val="22"/>
                                <w:lang w:val="vi-VN"/>
                              </w:rPr>
                              <w:t xml:space="preserve">    </w:t>
                            </w:r>
                            <w:r w:rsidRPr="001906C1">
                              <w:rPr>
                                <w:rFonts w:eastAsia="Times New Roman"/>
                                <w:bCs/>
                                <w:sz w:val="22"/>
                                <w:szCs w:val="22"/>
                              </w:rPr>
                              <w:t>Việt Nam</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089D26" id="_x0000_s1089" style="position:absolute;left:0;text-align:left;margin-left:273.25pt;margin-top:47.85pt;width:74.65pt;height:45.7pt;rotation:180;flip:y;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" fillcolor="#00b0f0" strokecolor="black [3213]" strokeweight="2pt">
                <v:stroke dashstyle="1 1"/>
                <v:textbox inset="0,0,0,0">
                  <w:txbxContent>
                    <w:p w14:paraId="1FE70140" w14:textId="597213FB" w:rsidR="00AF43A3" w:rsidRPr="001906C1" w:rsidRDefault="00AF43A3" w:rsidP="001906C1">
                      <w:pPr>
                        <w:spacing w:before="0" w:after="0"/>
                        <w:ind w:right="-164" w:firstLine="0"/>
                        <w:rPr>
                          <w:rFonts w:eastAsia="Times New Roman"/>
                          <w:bCs/>
                          <w:sz w:val="22"/>
                          <w:szCs w:val="22"/>
                        </w:rPr>
                      </w:pPr>
                      <w:r>
                        <w:rPr>
                          <w:rFonts w:eastAsia="Times New Roman"/>
                          <w:bCs/>
                          <w:sz w:val="22"/>
                          <w:szCs w:val="22"/>
                          <w:lang w:val="vi-VN"/>
                        </w:rPr>
                        <w:t xml:space="preserve">  </w:t>
                      </w:r>
                      <w:r w:rsidRPr="001906C1">
                        <w:rPr>
                          <w:rFonts w:eastAsia="Times New Roman"/>
                          <w:bCs/>
                          <w:sz w:val="22"/>
                          <w:szCs w:val="22"/>
                        </w:rPr>
                        <w:t>POEa71304</w:t>
                      </w:r>
                    </w:p>
                    <w:p w14:paraId="7C27C34C" w14:textId="0B921C01" w:rsidR="00AF43A3" w:rsidRPr="001906C1" w:rsidRDefault="00AF43A3" w:rsidP="001906C1">
                      <w:pPr>
                        <w:spacing w:before="0" w:after="0"/>
                        <w:ind w:left="-142" w:right="-164" w:firstLine="0"/>
                        <w:rPr>
                          <w:rFonts w:eastAsia="Times New Roman"/>
                          <w:bCs/>
                          <w:sz w:val="22"/>
                          <w:szCs w:val="22"/>
                        </w:rPr>
                      </w:pPr>
                      <w:r>
                        <w:rPr>
                          <w:rFonts w:eastAsia="Times New Roman"/>
                          <w:bCs/>
                          <w:sz w:val="22"/>
                          <w:szCs w:val="22"/>
                          <w:lang w:val="vi-VN"/>
                        </w:rPr>
                        <w:t xml:space="preserve">   </w:t>
                      </w:r>
                      <w:r w:rsidRPr="001906C1">
                        <w:rPr>
                          <w:rFonts w:eastAsia="Times New Roman"/>
                          <w:bCs/>
                          <w:sz w:val="22"/>
                          <w:szCs w:val="22"/>
                        </w:rPr>
                        <w:t xml:space="preserve">Lịch sử ĐCS </w:t>
                      </w:r>
                    </w:p>
                    <w:p w14:paraId="1C7C2CA7" w14:textId="205B2E42" w:rsidR="00AF43A3" w:rsidRPr="001906C1" w:rsidRDefault="00AF43A3" w:rsidP="001906C1">
                      <w:pPr>
                        <w:spacing w:before="0" w:after="0"/>
                        <w:ind w:right="-164" w:firstLine="0"/>
                        <w:rPr>
                          <w:rFonts w:eastAsia="Times New Roman"/>
                          <w:bCs/>
                          <w:sz w:val="22"/>
                          <w:szCs w:val="22"/>
                        </w:rPr>
                      </w:pPr>
                      <w:r>
                        <w:rPr>
                          <w:rFonts w:eastAsia="Times New Roman"/>
                          <w:bCs/>
                          <w:sz w:val="22"/>
                          <w:szCs w:val="22"/>
                          <w:lang w:val="vi-VN"/>
                        </w:rPr>
                        <w:t xml:space="preserve">    </w:t>
                      </w:r>
                      <w:r w:rsidRPr="001906C1">
                        <w:rPr>
                          <w:rFonts w:eastAsia="Times New Roman"/>
                          <w:bCs/>
                          <w:sz w:val="22"/>
                          <w:szCs w:val="22"/>
                        </w:rPr>
                        <w:t>Việt Nam</w:t>
                      </w:r>
                    </w:p>
                  </w:txbxContent>
                </v:textbox>
              </v:roundrect>
            </w:pict>
          </mc:Fallback>
        </mc:AlternateContent>
      </w:r>
      <w:r w:rsidR="00195935">
        <w:rPr>
          <w:noProof/>
        </w:rPr>
        <mc:AlternateContent>
          <mc:Choice Requires="wps">
            <w:drawing>
              <wp:anchor distT="0" distB="0" distL="114300" distR="114300" simplePos="0" relativeHeight="251643904" behindDoc="0" locked="0" layoutInCell="1" allowOverlap="1" wp14:anchorId="2CAB9309" wp14:editId="33E72163">
                <wp:simplePos x="0" y="0"/>
                <wp:positionH relativeFrom="column">
                  <wp:posOffset>1018622</wp:posOffset>
                </wp:positionH>
                <wp:positionV relativeFrom="paragraph">
                  <wp:posOffset>607077</wp:posOffset>
                </wp:positionV>
                <wp:extent cx="948519" cy="580618"/>
                <wp:effectExtent l="0" t="0" r="23495" b="10160"/>
                <wp:wrapNone/>
                <wp:docPr id="11" name="Rounded Rectangle 7"/>
                <wp:cNvGraphicFramePr/>
                <a:graphic xmlns:a="http://schemas.openxmlformats.org/drawingml/2006/main">
                  <a:graphicData uri="http://schemas.microsoft.com/office/word/2010/wordprocessingShape">
                    <wps:wsp>
                      <wps:cNvSpPr/>
                      <wps:spPr>
                        <a:xfrm rot="10800000" flipV="1">
                          <a:off x="0" y="0"/>
                          <a:ext cx="948519" cy="580618"/>
                        </a:xfrm>
                        <a:prstGeom prst="roundRect">
                          <a:avLst/>
                        </a:prstGeom>
                        <a:solidFill>
                          <a:srgbClr val="00B0F0"/>
                        </a:solidFill>
                        <a:ln w="25400">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14:paraId="7203DC97" w14:textId="40E73E4F" w:rsidR="00AF43A3" w:rsidRPr="00195935" w:rsidRDefault="00AF43A3" w:rsidP="00195935">
                            <w:pPr>
                              <w:spacing w:before="0" w:after="0"/>
                              <w:ind w:left="-144" w:right="-158" w:firstLine="0"/>
                              <w:rPr>
                                <w:rFonts w:eastAsia="Times New Roman"/>
                                <w:bCs/>
                                <w:sz w:val="22"/>
                                <w:szCs w:val="22"/>
                              </w:rPr>
                            </w:pPr>
                            <w:r w:rsidRPr="00195935">
                              <w:rPr>
                                <w:rFonts w:eastAsia="Times New Roman"/>
                                <w:bCs/>
                                <w:sz w:val="22"/>
                                <w:szCs w:val="22"/>
                                <w:lang w:val="vi-VN"/>
                              </w:rPr>
                              <w:t xml:space="preserve">   </w:t>
                            </w:r>
                            <w:r w:rsidRPr="00195935">
                              <w:rPr>
                                <w:rFonts w:eastAsia="Times New Roman"/>
                                <w:bCs/>
                                <w:sz w:val="22"/>
                                <w:szCs w:val="22"/>
                              </w:rPr>
                              <w:t>POEa71302</w:t>
                            </w:r>
                          </w:p>
                          <w:p w14:paraId="19327F20" w14:textId="15D47E40" w:rsidR="00AF43A3" w:rsidRPr="00195935" w:rsidRDefault="00AF43A3" w:rsidP="00195935">
                            <w:pPr>
                              <w:spacing w:before="0" w:after="0"/>
                              <w:ind w:left="-144" w:right="-158" w:firstLine="0"/>
                              <w:rPr>
                                <w:rFonts w:eastAsia="Times New Roman"/>
                                <w:bCs/>
                                <w:sz w:val="22"/>
                                <w:szCs w:val="22"/>
                              </w:rPr>
                            </w:pPr>
                            <w:r>
                              <w:rPr>
                                <w:rFonts w:eastAsia="Times New Roman"/>
                                <w:bCs/>
                                <w:sz w:val="22"/>
                                <w:szCs w:val="22"/>
                                <w:lang w:val="vi-VN"/>
                              </w:rPr>
                              <w:t xml:space="preserve">   </w:t>
                            </w:r>
                            <w:r w:rsidRPr="00195935">
                              <w:rPr>
                                <w:rFonts w:eastAsia="Times New Roman"/>
                                <w:bCs/>
                                <w:sz w:val="22"/>
                                <w:szCs w:val="22"/>
                              </w:rPr>
                              <w:t>Kinh tế chính</w:t>
                            </w:r>
                          </w:p>
                          <w:p w14:paraId="4143A240" w14:textId="6FB4324C" w:rsidR="00AF43A3" w:rsidRPr="00195935" w:rsidRDefault="00AF43A3" w:rsidP="00195935">
                            <w:pPr>
                              <w:spacing w:before="0" w:after="0"/>
                              <w:ind w:left="-144" w:right="-158" w:firstLine="0"/>
                              <w:rPr>
                                <w:rFonts w:eastAsia="Times New Roman"/>
                                <w:bCs/>
                                <w:sz w:val="22"/>
                                <w:szCs w:val="22"/>
                              </w:rPr>
                            </w:pPr>
                            <w:r w:rsidRPr="00195935">
                              <w:rPr>
                                <w:rFonts w:eastAsia="Times New Roman"/>
                                <w:bCs/>
                                <w:sz w:val="22"/>
                                <w:szCs w:val="22"/>
                              </w:rPr>
                              <w:t xml:space="preserve"> </w:t>
                            </w:r>
                            <w:r>
                              <w:rPr>
                                <w:rFonts w:eastAsia="Times New Roman"/>
                                <w:bCs/>
                                <w:sz w:val="22"/>
                                <w:szCs w:val="22"/>
                                <w:lang w:val="vi-VN"/>
                              </w:rPr>
                              <w:t xml:space="preserve">  t</w:t>
                            </w:r>
                            <w:r w:rsidRPr="00195935">
                              <w:rPr>
                                <w:rFonts w:eastAsia="Times New Roman"/>
                                <w:bCs/>
                                <w:sz w:val="22"/>
                                <w:szCs w:val="22"/>
                              </w:rPr>
                              <w:t>rị Mác - Lênin</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AB9309" id="_x0000_s1090" style="position:absolute;left:0;text-align:left;margin-left:80.2pt;margin-top:47.8pt;width:74.7pt;height:45.7pt;rotation:180;flip:y;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" fillcolor="#00b0f0" strokecolor="black [3213]" strokeweight="2pt">
                <v:stroke dashstyle="1 1"/>
                <v:textbox inset="0,0,0,0">
                  <w:txbxContent>
                    <w:p w14:paraId="7203DC97" w14:textId="40E73E4F" w:rsidR="00AF43A3" w:rsidRPr="00195935" w:rsidRDefault="00AF43A3" w:rsidP="00195935">
                      <w:pPr>
                        <w:spacing w:before="0" w:after="0"/>
                        <w:ind w:left="-144" w:right="-158" w:firstLine="0"/>
                        <w:rPr>
                          <w:rFonts w:eastAsia="Times New Roman"/>
                          <w:bCs/>
                          <w:sz w:val="22"/>
                          <w:szCs w:val="22"/>
                        </w:rPr>
                      </w:pPr>
                      <w:r w:rsidRPr="00195935">
                        <w:rPr>
                          <w:rFonts w:eastAsia="Times New Roman"/>
                          <w:bCs/>
                          <w:sz w:val="22"/>
                          <w:szCs w:val="22"/>
                          <w:lang w:val="vi-VN"/>
                        </w:rPr>
                        <w:t xml:space="preserve">   </w:t>
                      </w:r>
                      <w:r w:rsidRPr="00195935">
                        <w:rPr>
                          <w:rFonts w:eastAsia="Times New Roman"/>
                          <w:bCs/>
                          <w:sz w:val="22"/>
                          <w:szCs w:val="22"/>
                        </w:rPr>
                        <w:t>POEa71302</w:t>
                      </w:r>
                    </w:p>
                    <w:p w14:paraId="19327F20" w14:textId="15D47E40" w:rsidR="00AF43A3" w:rsidRPr="00195935" w:rsidRDefault="00AF43A3" w:rsidP="00195935">
                      <w:pPr>
                        <w:spacing w:before="0" w:after="0"/>
                        <w:ind w:left="-144" w:right="-158" w:firstLine="0"/>
                        <w:rPr>
                          <w:rFonts w:eastAsia="Times New Roman"/>
                          <w:bCs/>
                          <w:sz w:val="22"/>
                          <w:szCs w:val="22"/>
                        </w:rPr>
                      </w:pPr>
                      <w:r>
                        <w:rPr>
                          <w:rFonts w:eastAsia="Times New Roman"/>
                          <w:bCs/>
                          <w:sz w:val="22"/>
                          <w:szCs w:val="22"/>
                          <w:lang w:val="vi-VN"/>
                        </w:rPr>
                        <w:t xml:space="preserve">   </w:t>
                      </w:r>
                      <w:r w:rsidRPr="00195935">
                        <w:rPr>
                          <w:rFonts w:eastAsia="Times New Roman"/>
                          <w:bCs/>
                          <w:sz w:val="22"/>
                          <w:szCs w:val="22"/>
                        </w:rPr>
                        <w:t>Kinh tế chính</w:t>
                      </w:r>
                    </w:p>
                    <w:p w14:paraId="4143A240" w14:textId="6FB4324C" w:rsidR="00AF43A3" w:rsidRPr="00195935" w:rsidRDefault="00AF43A3" w:rsidP="00195935">
                      <w:pPr>
                        <w:spacing w:before="0" w:after="0"/>
                        <w:ind w:left="-144" w:right="-158" w:firstLine="0"/>
                        <w:rPr>
                          <w:rFonts w:eastAsia="Times New Roman"/>
                          <w:bCs/>
                          <w:sz w:val="22"/>
                          <w:szCs w:val="22"/>
                        </w:rPr>
                      </w:pPr>
                      <w:r w:rsidRPr="00195935">
                        <w:rPr>
                          <w:rFonts w:eastAsia="Times New Roman"/>
                          <w:bCs/>
                          <w:sz w:val="22"/>
                          <w:szCs w:val="22"/>
                        </w:rPr>
                        <w:t xml:space="preserve"> </w:t>
                      </w:r>
                      <w:r>
                        <w:rPr>
                          <w:rFonts w:eastAsia="Times New Roman"/>
                          <w:bCs/>
                          <w:sz w:val="22"/>
                          <w:szCs w:val="22"/>
                          <w:lang w:val="vi-VN"/>
                        </w:rPr>
                        <w:t xml:space="preserve">  t</w:t>
                      </w:r>
                      <w:r w:rsidRPr="00195935">
                        <w:rPr>
                          <w:rFonts w:eastAsia="Times New Roman"/>
                          <w:bCs/>
                          <w:sz w:val="22"/>
                          <w:szCs w:val="22"/>
                        </w:rPr>
                        <w:t>rị Mác - Lênin</w:t>
                      </w:r>
                    </w:p>
                  </w:txbxContent>
                </v:textbox>
              </v:roundrect>
            </w:pict>
          </mc:Fallback>
        </mc:AlternateContent>
      </w:r>
      <w:r w:rsidR="00195935">
        <w:rPr>
          <w:noProof/>
        </w:rPr>
        <mc:AlternateContent>
          <mc:Choice Requires="wps">
            <w:drawing>
              <wp:anchor distT="0" distB="0" distL="114300" distR="114300" simplePos="0" relativeHeight="251641856" behindDoc="0" locked="0" layoutInCell="1" allowOverlap="1" wp14:anchorId="71B92781" wp14:editId="44F89C9F">
                <wp:simplePos x="0" y="0"/>
                <wp:positionH relativeFrom="column">
                  <wp:posOffset>-227446</wp:posOffset>
                </wp:positionH>
                <wp:positionV relativeFrom="paragraph">
                  <wp:posOffset>582537</wp:posOffset>
                </wp:positionV>
                <wp:extent cx="948519" cy="580618"/>
                <wp:effectExtent l="0" t="0" r="23495" b="10160"/>
                <wp:wrapNone/>
                <wp:docPr id="238527665" name="Rounded Rectangle 7"/>
                <wp:cNvGraphicFramePr/>
                <a:graphic xmlns:a="http://schemas.openxmlformats.org/drawingml/2006/main">
                  <a:graphicData uri="http://schemas.microsoft.com/office/word/2010/wordprocessingShape">
                    <wps:wsp>
                      <wps:cNvSpPr/>
                      <wps:spPr>
                        <a:xfrm rot="10800000" flipV="1">
                          <a:off x="0" y="0"/>
                          <a:ext cx="948519" cy="580618"/>
                        </a:xfrm>
                        <a:prstGeom prst="roundRect">
                          <a:avLst/>
                        </a:prstGeom>
                        <a:solidFill>
                          <a:srgbClr val="00B0F0"/>
                        </a:solidFill>
                        <a:ln w="25400">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14:paraId="528ED912" w14:textId="723B9281" w:rsidR="00AF43A3" w:rsidRPr="00AC6FA0" w:rsidRDefault="00AF43A3" w:rsidP="00195935">
                            <w:pPr>
                              <w:spacing w:after="0"/>
                              <w:ind w:left="-142" w:right="-164" w:firstLine="0"/>
                              <w:rPr>
                                <w:rFonts w:eastAsia="Times New Roman"/>
                                <w:bCs/>
                              </w:rPr>
                            </w:pPr>
                            <w:r>
                              <w:rPr>
                                <w:rFonts w:eastAsia="Times New Roman"/>
                                <w:bCs/>
                                <w:lang w:val="vi-VN"/>
                              </w:rPr>
                              <w:t xml:space="preserve">     </w:t>
                            </w:r>
                            <w:r w:rsidRPr="00AC6FA0">
                              <w:rPr>
                                <w:rFonts w:eastAsia="Times New Roman"/>
                                <w:bCs/>
                              </w:rPr>
                              <w:t>POEa71301</w:t>
                            </w:r>
                          </w:p>
                          <w:p w14:paraId="4D2A5683" w14:textId="202361AB" w:rsidR="00AF43A3" w:rsidRPr="00AC6FA0" w:rsidRDefault="00AF43A3" w:rsidP="00195935">
                            <w:pPr>
                              <w:spacing w:after="0"/>
                              <w:ind w:right="-164" w:firstLine="0"/>
                              <w:rPr>
                                <w:rFonts w:eastAsia="Times New Roman"/>
                                <w:bCs/>
                              </w:rPr>
                            </w:pPr>
                            <w:r>
                              <w:rPr>
                                <w:rFonts w:eastAsia="Times New Roman"/>
                                <w:bCs/>
                                <w:lang w:val="vi-VN"/>
                              </w:rPr>
                              <w:t xml:space="preserve">   </w:t>
                            </w:r>
                            <w:r w:rsidRPr="00AC6FA0">
                              <w:rPr>
                                <w:rFonts w:eastAsia="Times New Roman"/>
                                <w:bCs/>
                              </w:rPr>
                              <w:t xml:space="preserve">Triết học </w:t>
                            </w:r>
                          </w:p>
                          <w:p w14:paraId="6C45CAA9" w14:textId="77777777" w:rsidR="00AF43A3" w:rsidRPr="00B728A4" w:rsidRDefault="00AF43A3" w:rsidP="00195935">
                            <w:pPr>
                              <w:spacing w:after="0"/>
                              <w:ind w:left="-142" w:right="-164"/>
                              <w:jc w:val="center"/>
                              <w:rPr>
                                <w:rFonts w:eastAsia="Times New Roman"/>
                                <w:bCs/>
                              </w:rPr>
                            </w:pPr>
                            <w:r w:rsidRPr="00AC6FA0">
                              <w:rPr>
                                <w:rFonts w:eastAsia="Times New Roman"/>
                                <w:bCs/>
                              </w:rPr>
                              <w:t>Mác - Lênin</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B92781" id="_x0000_s1091" style="position:absolute;left:0;text-align:left;margin-left:-17.9pt;margin-top:45.85pt;width:74.7pt;height:45.7pt;rotation:180;flip:y;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" fillcolor="#00b0f0" strokecolor="black [3213]" strokeweight="2pt">
                <v:stroke dashstyle="1 1"/>
                <v:textbox inset="0,0,0,0">
                  <w:txbxContent>
                    <w:p w14:paraId="528ED912" w14:textId="723B9281" w:rsidR="00AF43A3" w:rsidRPr="00AC6FA0" w:rsidRDefault="00AF43A3" w:rsidP="00195935">
                      <w:pPr>
                        <w:spacing w:after="0"/>
                        <w:ind w:left="-142" w:right="-164" w:firstLine="0"/>
                        <w:rPr>
                          <w:rFonts w:eastAsia="Times New Roman"/>
                          <w:bCs/>
                        </w:rPr>
                      </w:pPr>
                      <w:r>
                        <w:rPr>
                          <w:rFonts w:eastAsia="Times New Roman"/>
                          <w:bCs/>
                          <w:lang w:val="vi-VN"/>
                        </w:rPr>
                        <w:t xml:space="preserve">     </w:t>
                      </w:r>
                      <w:r w:rsidRPr="00AC6FA0">
                        <w:rPr>
                          <w:rFonts w:eastAsia="Times New Roman"/>
                          <w:bCs/>
                        </w:rPr>
                        <w:t>POEa71301</w:t>
                      </w:r>
                    </w:p>
                    <w:p w14:paraId="4D2A5683" w14:textId="202361AB" w:rsidR="00AF43A3" w:rsidRPr="00AC6FA0" w:rsidRDefault="00AF43A3" w:rsidP="00195935">
                      <w:pPr>
                        <w:spacing w:after="0"/>
                        <w:ind w:right="-164" w:firstLine="0"/>
                        <w:rPr>
                          <w:rFonts w:eastAsia="Times New Roman"/>
                          <w:bCs/>
                        </w:rPr>
                      </w:pPr>
                      <w:r>
                        <w:rPr>
                          <w:rFonts w:eastAsia="Times New Roman"/>
                          <w:bCs/>
                          <w:lang w:val="vi-VN"/>
                        </w:rPr>
                        <w:t xml:space="preserve">   </w:t>
                      </w:r>
                      <w:r w:rsidRPr="00AC6FA0">
                        <w:rPr>
                          <w:rFonts w:eastAsia="Times New Roman"/>
                          <w:bCs/>
                        </w:rPr>
                        <w:t xml:space="preserve">Triết học </w:t>
                      </w:r>
                    </w:p>
                    <w:p w14:paraId="6C45CAA9" w14:textId="77777777" w:rsidR="00AF43A3" w:rsidRPr="00B728A4" w:rsidRDefault="00AF43A3" w:rsidP="00195935">
                      <w:pPr>
                        <w:spacing w:after="0"/>
                        <w:ind w:left="-142" w:right="-164"/>
                        <w:jc w:val="center"/>
                        <w:rPr>
                          <w:rFonts w:eastAsia="Times New Roman"/>
                          <w:bCs/>
                        </w:rPr>
                      </w:pPr>
                      <w:r w:rsidRPr="00AC6FA0">
                        <w:rPr>
                          <w:rFonts w:eastAsia="Times New Roman"/>
                          <w:bCs/>
                        </w:rPr>
                        <w:t>Mác - Lênin</w:t>
                      </w:r>
                    </w:p>
                  </w:txbxContent>
                </v:textbox>
              </v:roundrect>
            </w:pict>
          </mc:Fallback>
        </mc:AlternateContent>
      </w:r>
      <w:r w:rsidR="00195935">
        <w:rPr>
          <w:noProof/>
        </w:rPr>
        <mc:AlternateContent>
          <mc:Choice Requires="wps">
            <w:drawing>
              <wp:anchor distT="0" distB="0" distL="114300" distR="114300" simplePos="0" relativeHeight="251640832" behindDoc="0" locked="0" layoutInCell="1" allowOverlap="1" wp14:anchorId="5335D05C" wp14:editId="109D4872">
                <wp:simplePos x="0" y="0"/>
                <wp:positionH relativeFrom="column">
                  <wp:posOffset>1894205</wp:posOffset>
                </wp:positionH>
                <wp:positionV relativeFrom="paragraph">
                  <wp:posOffset>923925</wp:posOffset>
                </wp:positionV>
                <wp:extent cx="361950" cy="0"/>
                <wp:effectExtent l="0" t="133350" r="0" b="133350"/>
                <wp:wrapNone/>
                <wp:docPr id="15" name="Straight Arrow Connector 15"/>
                <wp:cNvGraphicFramePr/>
                <a:graphic xmlns:a="http://schemas.openxmlformats.org/drawingml/2006/main">
                  <a:graphicData uri="http://schemas.microsoft.com/office/word/2010/wordprocessingShape">
                    <wps:wsp>
                      <wps:cNvCnPr/>
                      <wps:spPr>
                        <a:xfrm>
                          <a:off x="0" y="0"/>
                          <a:ext cx="361950" cy="0"/>
                        </a:xfrm>
                        <a:prstGeom prst="straightConnector1">
                          <a:avLst/>
                        </a:prstGeom>
                        <a:noFill/>
                        <a:ln w="28575" cap="flat" cmpd="sng" algn="ctr">
                          <a:solidFill>
                            <a:srgbClr val="0070C0"/>
                          </a:solidFill>
                          <a:prstDash val="solid"/>
                          <a:tailEnd type="arrow"/>
                        </a:ln>
                        <a:effectLst/>
                      </wps:spPr>
                      <wps:bodyPr/>
                    </wps:wsp>
                  </a:graphicData>
                </a:graphic>
              </wp:anchor>
            </w:drawing>
          </mc:Choice>
          <mc:Fallback>
            <w:pict>
              <v:shape w14:anchorId="3AAC9477" id="Straight Arrow Connector 15" o:spid="_x0000_s1026" type="#_x0000_t32" style="position:absolute;margin-left:149.15pt;margin-top:72.75pt;width:28.5pt;height:0;z-index:2516408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" strokecolor="#0070c0" strokeweight="2.25pt">
                <v:stroke endarrow="open"/>
              </v:shape>
            </w:pict>
          </mc:Fallback>
        </mc:AlternateContent>
      </w:r>
      <w:r w:rsidR="00195935">
        <w:br w:type="page"/>
      </w:r>
    </w:p>
    <w:p w14:paraId="7EAA65FD" w14:textId="7ADB4569" w:rsidR="00247E81" w:rsidRPr="008D044B" w:rsidRDefault="00247E81" w:rsidP="00247E81">
      <w:pPr>
        <w:pStyle w:val="Heading2"/>
        <w:rPr>
          <w:sz w:val="26"/>
          <w:szCs w:val="26"/>
        </w:rPr>
      </w:pPr>
      <w:r w:rsidRPr="008D044B">
        <w:rPr>
          <w:sz w:val="26"/>
          <w:szCs w:val="26"/>
        </w:rPr>
        <w:lastRenderedPageBreak/>
        <w:t xml:space="preserve">Cấu trúc chương trình dạy học </w:t>
      </w:r>
    </w:p>
    <w:p w14:paraId="6A17854E" w14:textId="2CA805E0" w:rsidR="00247E81" w:rsidRPr="00937B6A" w:rsidRDefault="00247E81" w:rsidP="00247E81">
      <w:pPr>
        <w:spacing w:before="0" w:after="0" w:line="312" w:lineRule="auto"/>
        <w:ind w:firstLine="720"/>
        <w:rPr>
          <w:rFonts w:eastAsia="Times New Roman"/>
          <w:color w:val="auto"/>
          <w:sz w:val="26"/>
          <w:szCs w:val="26"/>
        </w:rPr>
      </w:pPr>
      <w:bookmarkStart w:id="18" w:name="_Toc38837265"/>
      <w:bookmarkStart w:id="19" w:name="_Toc73610610"/>
      <w:bookmarkStart w:id="20" w:name="_Toc73971442"/>
      <w:r w:rsidRPr="008D044B">
        <w:rPr>
          <w:rFonts w:eastAsia="Times New Roman"/>
          <w:color w:val="auto"/>
          <w:sz w:val="26"/>
          <w:szCs w:val="26"/>
          <w:lang w:val="vi-VN"/>
        </w:rPr>
        <w:t xml:space="preserve">Nội dung </w:t>
      </w:r>
      <w:r w:rsidRPr="008D044B">
        <w:rPr>
          <w:rFonts w:eastAsia="Times New Roman"/>
          <w:color w:val="auto"/>
          <w:sz w:val="26"/>
          <w:szCs w:val="26"/>
        </w:rPr>
        <w:t>C</w:t>
      </w:r>
      <w:r w:rsidRPr="008D044B">
        <w:rPr>
          <w:rFonts w:eastAsia="Times New Roman"/>
          <w:color w:val="auto"/>
          <w:sz w:val="26"/>
          <w:szCs w:val="26"/>
          <w:lang w:val="vi-VN"/>
        </w:rPr>
        <w:t>hương trình đào</w:t>
      </w:r>
      <w:r w:rsidRPr="00937B6A">
        <w:rPr>
          <w:rFonts w:eastAsia="Times New Roman"/>
          <w:color w:val="auto"/>
          <w:sz w:val="26"/>
          <w:szCs w:val="26"/>
          <w:lang w:val="vi-VN"/>
        </w:rPr>
        <w:t xml:space="preserve"> tạo</w:t>
      </w:r>
      <w:r w:rsidRPr="00937B6A">
        <w:rPr>
          <w:rFonts w:eastAsia="Times New Roman"/>
          <w:color w:val="auto"/>
          <w:sz w:val="26"/>
          <w:szCs w:val="26"/>
        </w:rPr>
        <w:t xml:space="preserve"> ngành Giáo dục chính trị với tổng số </w:t>
      </w:r>
      <w:r w:rsidRPr="00937B6A">
        <w:rPr>
          <w:rFonts w:eastAsia="Times New Roman"/>
          <w:color w:val="auto"/>
          <w:sz w:val="26"/>
          <w:szCs w:val="26"/>
          <w:lang w:val="vi-VN"/>
        </w:rPr>
        <w:t>1</w:t>
      </w:r>
      <w:r w:rsidRPr="00937B6A">
        <w:rPr>
          <w:rFonts w:eastAsia="Times New Roman"/>
          <w:color w:val="auto"/>
          <w:sz w:val="26"/>
          <w:szCs w:val="26"/>
        </w:rPr>
        <w:t>2</w:t>
      </w:r>
      <w:r w:rsidR="00AA5926">
        <w:rPr>
          <w:rFonts w:eastAsia="Times New Roman"/>
          <w:color w:val="auto"/>
          <w:sz w:val="26"/>
          <w:szCs w:val="26"/>
        </w:rPr>
        <w:t>8</w:t>
      </w:r>
      <w:r w:rsidRPr="00937B6A">
        <w:rPr>
          <w:rFonts w:eastAsia="Times New Roman"/>
          <w:color w:val="auto"/>
          <w:sz w:val="26"/>
          <w:szCs w:val="26"/>
          <w:lang w:val="vi-VN"/>
        </w:rPr>
        <w:t xml:space="preserve"> tín chỉ, </w:t>
      </w:r>
      <w:r w:rsidRPr="00937B6A">
        <w:rPr>
          <w:rFonts w:eastAsia="Times New Roman"/>
          <w:color w:val="auto"/>
          <w:sz w:val="26"/>
          <w:szCs w:val="26"/>
        </w:rPr>
        <w:t xml:space="preserve">gồm </w:t>
      </w:r>
      <w:r w:rsidRPr="00937B6A">
        <w:rPr>
          <w:rFonts w:eastAsia="Times New Roman"/>
          <w:i/>
          <w:color w:val="auto"/>
          <w:sz w:val="26"/>
          <w:szCs w:val="26"/>
        </w:rPr>
        <w:t>khối kiến thức giáo dục đại cương</w:t>
      </w:r>
      <w:r w:rsidRPr="00937B6A">
        <w:rPr>
          <w:rFonts w:eastAsia="Times New Roman"/>
          <w:color w:val="auto"/>
          <w:sz w:val="26"/>
          <w:szCs w:val="26"/>
        </w:rPr>
        <w:t xml:space="preserve"> (có các học phần: Lý luận chính trị, ngoại ngữ) gồm </w:t>
      </w:r>
      <w:r w:rsidR="00F80BCD">
        <w:rPr>
          <w:rFonts w:eastAsia="Times New Roman"/>
          <w:color w:val="auto"/>
          <w:sz w:val="26"/>
          <w:szCs w:val="26"/>
        </w:rPr>
        <w:t>18</w:t>
      </w:r>
      <w:r w:rsidRPr="00937B6A">
        <w:rPr>
          <w:rFonts w:eastAsia="Times New Roman"/>
          <w:color w:val="auto"/>
          <w:sz w:val="26"/>
          <w:szCs w:val="26"/>
        </w:rPr>
        <w:t xml:space="preserve"> tín chỉ (1</w:t>
      </w:r>
      <w:r w:rsidR="00F80BCD">
        <w:rPr>
          <w:rFonts w:eastAsia="Times New Roman"/>
          <w:color w:val="auto"/>
          <w:sz w:val="26"/>
          <w:szCs w:val="26"/>
        </w:rPr>
        <w:t>4,1</w:t>
      </w:r>
      <w:r w:rsidRPr="00937B6A">
        <w:rPr>
          <w:rFonts w:eastAsia="Times New Roman"/>
          <w:color w:val="auto"/>
          <w:sz w:val="26"/>
          <w:szCs w:val="26"/>
        </w:rPr>
        <w:t xml:space="preserve">%); </w:t>
      </w:r>
      <w:r w:rsidR="00AA5926" w:rsidRPr="00F80BCD">
        <w:rPr>
          <w:rFonts w:eastAsia="Times New Roman"/>
          <w:i/>
          <w:iCs/>
          <w:color w:val="auto"/>
          <w:sz w:val="26"/>
          <w:szCs w:val="26"/>
        </w:rPr>
        <w:t>khối kiến thức nhóm ngành</w:t>
      </w:r>
      <w:r w:rsidR="00AA5926">
        <w:rPr>
          <w:rFonts w:eastAsia="Times New Roman"/>
          <w:color w:val="auto"/>
          <w:sz w:val="26"/>
          <w:szCs w:val="26"/>
        </w:rPr>
        <w:t xml:space="preserve"> </w:t>
      </w:r>
      <w:r w:rsidR="00F80BCD" w:rsidRPr="00937B6A">
        <w:rPr>
          <w:rFonts w:eastAsia="Times New Roman"/>
          <w:i/>
          <w:color w:val="auto"/>
          <w:sz w:val="26"/>
          <w:szCs w:val="26"/>
        </w:rPr>
        <w:t>Sư phạm Xã hội</w:t>
      </w:r>
      <w:r w:rsidR="00F80BCD" w:rsidRPr="00937B6A">
        <w:rPr>
          <w:rFonts w:eastAsia="Times New Roman"/>
          <w:color w:val="auto"/>
          <w:sz w:val="26"/>
          <w:szCs w:val="26"/>
        </w:rPr>
        <w:t xml:space="preserve"> (có các học phần: Nhập môn ngành sư phạm, Lịch sử văn minh thế giới, </w:t>
      </w:r>
      <w:r w:rsidR="00F80BCD" w:rsidRPr="00937B6A">
        <w:rPr>
          <w:color w:val="auto"/>
          <w:sz w:val="26"/>
          <w:szCs w:val="26"/>
          <w:shd w:val="clear" w:color="auto" w:fill="FFFFFF"/>
        </w:rPr>
        <w:t>Cơ sở Văn hóa Việt Nam, Môi trường và phát triển bền vững</w:t>
      </w:r>
      <w:r w:rsidR="00F80BCD">
        <w:rPr>
          <w:color w:val="auto"/>
          <w:sz w:val="26"/>
          <w:szCs w:val="26"/>
          <w:shd w:val="clear" w:color="auto" w:fill="FFFFFF"/>
        </w:rPr>
        <w:t>, Ứng dụng ICT trong giáo dục</w:t>
      </w:r>
      <w:r w:rsidR="00F80BCD" w:rsidRPr="00937B6A">
        <w:rPr>
          <w:color w:val="auto"/>
          <w:sz w:val="26"/>
          <w:szCs w:val="26"/>
          <w:shd w:val="clear" w:color="auto" w:fill="FFFFFF"/>
        </w:rPr>
        <w:t xml:space="preserve"> và các học phần </w:t>
      </w:r>
      <w:r w:rsidR="00F80BCD">
        <w:rPr>
          <w:color w:val="auto"/>
          <w:sz w:val="26"/>
          <w:szCs w:val="26"/>
          <w:shd w:val="clear" w:color="auto" w:fill="FFFFFF"/>
        </w:rPr>
        <w:t>T</w:t>
      </w:r>
      <w:r w:rsidR="00F80BCD" w:rsidRPr="00937B6A">
        <w:rPr>
          <w:color w:val="auto"/>
          <w:sz w:val="26"/>
          <w:szCs w:val="26"/>
          <w:shd w:val="clear" w:color="auto" w:fill="FFFFFF"/>
        </w:rPr>
        <w:t xml:space="preserve">ự chọn 1 và </w:t>
      </w:r>
      <w:r w:rsidR="00F80BCD">
        <w:rPr>
          <w:color w:val="auto"/>
          <w:sz w:val="26"/>
          <w:szCs w:val="26"/>
          <w:shd w:val="clear" w:color="auto" w:fill="FFFFFF"/>
        </w:rPr>
        <w:t>T</w:t>
      </w:r>
      <w:r w:rsidR="00F80BCD" w:rsidRPr="00937B6A">
        <w:rPr>
          <w:color w:val="auto"/>
          <w:sz w:val="26"/>
          <w:szCs w:val="26"/>
          <w:shd w:val="clear" w:color="auto" w:fill="FFFFFF"/>
        </w:rPr>
        <w:t>ự chọn 2</w:t>
      </w:r>
      <w:r w:rsidR="00F80BCD">
        <w:rPr>
          <w:color w:val="auto"/>
          <w:sz w:val="26"/>
          <w:szCs w:val="26"/>
          <w:shd w:val="clear" w:color="auto" w:fill="FFFFFF"/>
        </w:rPr>
        <w:t xml:space="preserve">) gồm 20 tín chỉ (15,6%); </w:t>
      </w:r>
      <w:r w:rsidR="005E6F79" w:rsidRPr="005E6F79">
        <w:rPr>
          <w:i/>
          <w:iCs/>
          <w:color w:val="auto"/>
          <w:sz w:val="26"/>
          <w:szCs w:val="26"/>
          <w:shd w:val="clear" w:color="auto" w:fill="FFFFFF"/>
        </w:rPr>
        <w:t>k</w:t>
      </w:r>
      <w:r w:rsidR="00F80BCD" w:rsidRPr="005E6F79">
        <w:rPr>
          <w:i/>
          <w:iCs/>
          <w:color w:val="auto"/>
          <w:sz w:val="26"/>
          <w:szCs w:val="26"/>
          <w:shd w:val="clear" w:color="auto" w:fill="FFFFFF"/>
        </w:rPr>
        <w:t>hối k</w:t>
      </w:r>
      <w:r w:rsidR="00F80BCD" w:rsidRPr="005E6F79">
        <w:rPr>
          <w:rFonts w:eastAsia="Times New Roman"/>
          <w:i/>
          <w:iCs/>
          <w:color w:val="auto"/>
          <w:sz w:val="26"/>
          <w:szCs w:val="26"/>
        </w:rPr>
        <w:t>iến</w:t>
      </w:r>
      <w:r w:rsidR="00F80BCD" w:rsidRPr="00937B6A">
        <w:rPr>
          <w:rFonts w:eastAsia="Times New Roman"/>
          <w:i/>
          <w:color w:val="auto"/>
          <w:sz w:val="26"/>
          <w:szCs w:val="26"/>
        </w:rPr>
        <w:t xml:space="preserve"> thức cơ sở ngành Giáo dục </w:t>
      </w:r>
      <w:r w:rsidR="00F80BCD">
        <w:rPr>
          <w:rFonts w:eastAsia="Times New Roman"/>
          <w:i/>
          <w:color w:val="auto"/>
          <w:sz w:val="26"/>
          <w:szCs w:val="26"/>
        </w:rPr>
        <w:t>c</w:t>
      </w:r>
      <w:r w:rsidR="00F80BCD" w:rsidRPr="00937B6A">
        <w:rPr>
          <w:rFonts w:eastAsia="Times New Roman"/>
          <w:i/>
          <w:color w:val="auto"/>
          <w:sz w:val="26"/>
          <w:szCs w:val="26"/>
        </w:rPr>
        <w:t>hính trị</w:t>
      </w:r>
      <w:r w:rsidR="00F80BCD" w:rsidRPr="00937B6A">
        <w:rPr>
          <w:rFonts w:eastAsia="Times New Roman"/>
          <w:color w:val="auto"/>
          <w:sz w:val="26"/>
          <w:szCs w:val="26"/>
        </w:rPr>
        <w:t xml:space="preserve"> (có các học phần: Lôgíc hình thức, Kinh tế phát triển, Đạo đức học, </w:t>
      </w:r>
      <w:r w:rsidR="00F80BCD" w:rsidRPr="00937B6A">
        <w:rPr>
          <w:color w:val="auto"/>
          <w:sz w:val="26"/>
          <w:szCs w:val="26"/>
        </w:rPr>
        <w:t>Luật Hiến pháp,</w:t>
      </w:r>
      <w:r w:rsidR="00F80BCD" w:rsidRPr="00937B6A">
        <w:rPr>
          <w:rFonts w:eastAsia="Times New Roman"/>
          <w:color w:val="auto"/>
          <w:sz w:val="26"/>
          <w:szCs w:val="26"/>
        </w:rPr>
        <w:t xml:space="preserve"> Giới thiệu tác phẩm Mác – Lênin, </w:t>
      </w:r>
      <w:r w:rsidR="00F80BCD" w:rsidRPr="00937B6A">
        <w:rPr>
          <w:color w:val="auto"/>
          <w:sz w:val="26"/>
          <w:szCs w:val="26"/>
        </w:rPr>
        <w:t xml:space="preserve">Hệ thống pháp luật Việt Nam, Hệ thống chính trị Việt Nam, </w:t>
      </w:r>
      <w:r w:rsidR="00F80BCD" w:rsidRPr="00937B6A">
        <w:rPr>
          <w:rFonts w:eastAsia="Times New Roman"/>
          <w:bCs/>
          <w:color w:val="auto"/>
          <w:sz w:val="26"/>
          <w:szCs w:val="26"/>
        </w:rPr>
        <w:t>Hội nhập kinh tế quốc tế của Việt</w:t>
      </w:r>
      <w:r w:rsidR="00CC76B1">
        <w:rPr>
          <w:rFonts w:eastAsia="Times New Roman"/>
          <w:bCs/>
          <w:color w:val="auto"/>
          <w:sz w:val="26"/>
          <w:szCs w:val="26"/>
        </w:rPr>
        <w:t xml:space="preserve"> </w:t>
      </w:r>
      <w:r w:rsidR="00F80BCD" w:rsidRPr="00937B6A">
        <w:rPr>
          <w:rFonts w:eastAsia="Times New Roman"/>
          <w:bCs/>
          <w:color w:val="auto"/>
          <w:sz w:val="26"/>
          <w:szCs w:val="26"/>
        </w:rPr>
        <w:t>Nam</w:t>
      </w:r>
      <w:r w:rsidR="00F80BCD">
        <w:rPr>
          <w:rFonts w:eastAsia="Times New Roman"/>
          <w:bCs/>
          <w:color w:val="auto"/>
          <w:sz w:val="26"/>
          <w:szCs w:val="26"/>
        </w:rPr>
        <w:t xml:space="preserve">, </w:t>
      </w:r>
      <w:r w:rsidR="00F80BCD" w:rsidRPr="00937B6A">
        <w:rPr>
          <w:rFonts w:eastAsia="Times New Roman"/>
          <w:color w:val="auto"/>
          <w:sz w:val="26"/>
          <w:szCs w:val="26"/>
        </w:rPr>
        <w:t xml:space="preserve"> Chuyên đề triết học, Chuyên đề chủ nghĩa xã hội, Chuyên đề lịch sử Đảng Cộng sản Việt Nam, Chuyên đề tư tưởng Hồ Chí Minh</w:t>
      </w:r>
      <w:r w:rsidR="00F80BCD">
        <w:rPr>
          <w:rFonts w:eastAsia="Times New Roman"/>
          <w:color w:val="auto"/>
          <w:sz w:val="26"/>
          <w:szCs w:val="26"/>
        </w:rPr>
        <w:t xml:space="preserve">, </w:t>
      </w:r>
      <w:r w:rsidR="00F80BCD" w:rsidRPr="00937B6A">
        <w:rPr>
          <w:color w:val="auto"/>
          <w:sz w:val="26"/>
          <w:szCs w:val="26"/>
        </w:rPr>
        <w:t>Luật Quốc tế</w:t>
      </w:r>
      <w:r w:rsidR="00F80BCD" w:rsidRPr="00937B6A">
        <w:rPr>
          <w:rFonts w:eastAsia="Times New Roman"/>
          <w:color w:val="auto"/>
          <w:sz w:val="26"/>
          <w:szCs w:val="26"/>
        </w:rPr>
        <w:t xml:space="preserve">) </w:t>
      </w:r>
      <w:r w:rsidR="00CC76B1">
        <w:rPr>
          <w:rFonts w:eastAsia="Times New Roman"/>
          <w:color w:val="auto"/>
          <w:sz w:val="26"/>
          <w:szCs w:val="26"/>
        </w:rPr>
        <w:t xml:space="preserve">gồm 41 </w:t>
      </w:r>
      <w:r w:rsidR="00F80BCD" w:rsidRPr="00937B6A">
        <w:rPr>
          <w:rFonts w:eastAsia="Times New Roman"/>
          <w:color w:val="auto"/>
          <w:sz w:val="26"/>
          <w:szCs w:val="26"/>
        </w:rPr>
        <w:t>tín chỉ (</w:t>
      </w:r>
      <w:r w:rsidR="00CC76B1">
        <w:rPr>
          <w:rFonts w:eastAsia="Times New Roman"/>
          <w:color w:val="auto"/>
          <w:sz w:val="26"/>
          <w:szCs w:val="26"/>
        </w:rPr>
        <w:t>32</w:t>
      </w:r>
      <w:r w:rsidR="00F80BCD" w:rsidRPr="00937B6A">
        <w:rPr>
          <w:rFonts w:eastAsia="Times New Roman"/>
          <w:color w:val="auto"/>
          <w:sz w:val="26"/>
          <w:szCs w:val="26"/>
        </w:rPr>
        <w:t xml:space="preserve"> </w:t>
      </w:r>
      <w:r w:rsidR="00F80BCD" w:rsidRPr="00937B6A">
        <w:rPr>
          <w:rFonts w:eastAsia="Times New Roman"/>
          <w:bCs/>
          <w:color w:val="auto"/>
          <w:sz w:val="26"/>
          <w:szCs w:val="26"/>
        </w:rPr>
        <w:t xml:space="preserve">%); </w:t>
      </w:r>
      <w:r w:rsidR="00CC76B1" w:rsidRPr="005E6F79">
        <w:rPr>
          <w:rFonts w:eastAsia="Times New Roman"/>
          <w:bCs/>
          <w:i/>
          <w:iCs/>
          <w:color w:val="auto"/>
          <w:sz w:val="26"/>
          <w:szCs w:val="26"/>
        </w:rPr>
        <w:t>Khối k</w:t>
      </w:r>
      <w:r w:rsidRPr="005E6F79">
        <w:rPr>
          <w:rFonts w:eastAsia="Times New Roman"/>
          <w:i/>
          <w:iCs/>
          <w:color w:val="auto"/>
          <w:sz w:val="26"/>
          <w:szCs w:val="26"/>
        </w:rPr>
        <w:t>iến thứ</w:t>
      </w:r>
      <w:r w:rsidRPr="00937B6A">
        <w:rPr>
          <w:rFonts w:eastAsia="Times New Roman"/>
          <w:i/>
          <w:color w:val="auto"/>
          <w:sz w:val="26"/>
          <w:szCs w:val="26"/>
        </w:rPr>
        <w:t xml:space="preserve">c </w:t>
      </w:r>
      <w:r w:rsidR="00CC76B1">
        <w:rPr>
          <w:rFonts w:eastAsia="Times New Roman"/>
          <w:i/>
          <w:color w:val="auto"/>
          <w:sz w:val="26"/>
          <w:szCs w:val="26"/>
        </w:rPr>
        <w:t>chuyên</w:t>
      </w:r>
      <w:r w:rsidRPr="00937B6A">
        <w:rPr>
          <w:rFonts w:eastAsia="Times New Roman"/>
          <w:i/>
          <w:color w:val="auto"/>
          <w:sz w:val="26"/>
          <w:szCs w:val="26"/>
        </w:rPr>
        <w:t xml:space="preserve"> ngành</w:t>
      </w:r>
      <w:r w:rsidR="00AA36A3">
        <w:rPr>
          <w:rFonts w:eastAsia="Times New Roman"/>
          <w:i/>
          <w:color w:val="auto"/>
          <w:sz w:val="26"/>
          <w:szCs w:val="26"/>
        </w:rPr>
        <w:t xml:space="preserve"> và khoa học giáo dục</w:t>
      </w:r>
      <w:r w:rsidRPr="00937B6A">
        <w:rPr>
          <w:rFonts w:eastAsia="Times New Roman"/>
          <w:i/>
          <w:color w:val="auto"/>
          <w:sz w:val="26"/>
          <w:szCs w:val="26"/>
        </w:rPr>
        <w:t xml:space="preserve"> </w:t>
      </w:r>
      <w:r w:rsidRPr="00937B6A">
        <w:rPr>
          <w:rFonts w:eastAsia="Times New Roman"/>
          <w:color w:val="auto"/>
          <w:sz w:val="26"/>
          <w:szCs w:val="26"/>
        </w:rPr>
        <w:t>(có các học phần</w:t>
      </w:r>
      <w:r w:rsidR="00857069">
        <w:rPr>
          <w:rFonts w:eastAsia="Times New Roman"/>
          <w:color w:val="auto"/>
          <w:sz w:val="26"/>
          <w:szCs w:val="26"/>
        </w:rPr>
        <w:t>: Tâm lí học, Giáo dục học, P</w:t>
      </w:r>
      <w:r w:rsidRPr="00937B6A">
        <w:rPr>
          <w:rFonts w:eastAsia="Times New Roman"/>
          <w:color w:val="auto"/>
          <w:sz w:val="26"/>
          <w:szCs w:val="26"/>
        </w:rPr>
        <w:t xml:space="preserve">hương pháp dạy học bộ môn Giáo dục kinh tế và pháp luật, Phát triển chương trình môn Giáo dục kinh tế và pháp luật, Kiểm tra, đánh giá trong môn Giáo dục kinh tế và pháp luật, </w:t>
      </w:r>
      <w:r w:rsidR="00CD6FE3">
        <w:rPr>
          <w:rFonts w:eastAsia="Times New Roman"/>
          <w:color w:val="auto"/>
          <w:sz w:val="26"/>
          <w:szCs w:val="26"/>
        </w:rPr>
        <w:t xml:space="preserve">Xây dựng kế hoạch dạy học môn Giáo dục kinh tế và pháp luật, </w:t>
      </w:r>
      <w:r w:rsidR="00857069">
        <w:rPr>
          <w:rFonts w:eastAsia="Times New Roman"/>
          <w:color w:val="auto"/>
          <w:sz w:val="26"/>
          <w:szCs w:val="26"/>
        </w:rPr>
        <w:t>Nghiệp vụ và t</w:t>
      </w:r>
      <w:r w:rsidRPr="00937B6A">
        <w:rPr>
          <w:color w:val="auto"/>
          <w:sz w:val="26"/>
          <w:szCs w:val="26"/>
        </w:rPr>
        <w:t xml:space="preserve">hực hành dạy học môn </w:t>
      </w:r>
      <w:r w:rsidRPr="00937B6A">
        <w:rPr>
          <w:rFonts w:eastAsia="Times New Roman"/>
          <w:color w:val="auto"/>
          <w:sz w:val="26"/>
          <w:szCs w:val="26"/>
        </w:rPr>
        <w:t xml:space="preserve">Giáo dục kinh tế và pháp luật, </w:t>
      </w:r>
      <w:r w:rsidRPr="00937B6A">
        <w:rPr>
          <w:rFonts w:eastAsia="Times New Roman"/>
          <w:bCs/>
          <w:color w:val="auto"/>
          <w:sz w:val="26"/>
          <w:szCs w:val="26"/>
        </w:rPr>
        <w:t xml:space="preserve">Văn hóa chính trị, </w:t>
      </w:r>
      <w:r w:rsidRPr="00937B6A">
        <w:rPr>
          <w:color w:val="auto"/>
          <w:sz w:val="26"/>
          <w:szCs w:val="26"/>
        </w:rPr>
        <w:t xml:space="preserve">học phần </w:t>
      </w:r>
      <w:r w:rsidR="00CD6FE3">
        <w:rPr>
          <w:rFonts w:eastAsia="Times New Roman"/>
          <w:color w:val="auto"/>
          <w:sz w:val="26"/>
          <w:szCs w:val="26"/>
        </w:rPr>
        <w:t>T</w:t>
      </w:r>
      <w:r w:rsidRPr="00937B6A">
        <w:rPr>
          <w:rFonts w:eastAsia="Times New Roman"/>
          <w:color w:val="auto"/>
          <w:sz w:val="26"/>
          <w:szCs w:val="26"/>
        </w:rPr>
        <w:t>ự chọn 3</w:t>
      </w:r>
      <w:r w:rsidR="00CD6FE3">
        <w:rPr>
          <w:rFonts w:eastAsia="Times New Roman"/>
          <w:color w:val="auto"/>
          <w:sz w:val="26"/>
          <w:szCs w:val="26"/>
        </w:rPr>
        <w:t>, Thực tập sư phạm và Đồ án tốt nghiệp</w:t>
      </w:r>
      <w:r w:rsidRPr="00937B6A">
        <w:rPr>
          <w:rFonts w:eastAsia="Times New Roman"/>
          <w:color w:val="auto"/>
          <w:sz w:val="26"/>
          <w:szCs w:val="26"/>
        </w:rPr>
        <w:t xml:space="preserve">) </w:t>
      </w:r>
      <w:r w:rsidR="00CD6FE3">
        <w:rPr>
          <w:rFonts w:eastAsia="Times New Roman"/>
          <w:color w:val="auto"/>
          <w:sz w:val="26"/>
          <w:szCs w:val="26"/>
        </w:rPr>
        <w:t>gồm 49</w:t>
      </w:r>
      <w:r w:rsidRPr="00937B6A">
        <w:rPr>
          <w:rFonts w:eastAsia="Times New Roman"/>
          <w:color w:val="auto"/>
          <w:sz w:val="26"/>
          <w:szCs w:val="26"/>
        </w:rPr>
        <w:t xml:space="preserve"> tín chỉ (</w:t>
      </w:r>
      <w:r w:rsidR="00CD6FE3">
        <w:rPr>
          <w:rFonts w:eastAsia="Times New Roman"/>
          <w:color w:val="auto"/>
          <w:sz w:val="26"/>
          <w:szCs w:val="26"/>
        </w:rPr>
        <w:t>38,3</w:t>
      </w:r>
      <w:r w:rsidRPr="00937B6A">
        <w:rPr>
          <w:rFonts w:eastAsia="Times New Roman"/>
          <w:color w:val="auto"/>
          <w:sz w:val="26"/>
          <w:szCs w:val="26"/>
        </w:rPr>
        <w:t xml:space="preserve"> </w:t>
      </w:r>
      <w:r w:rsidRPr="00937B6A">
        <w:rPr>
          <w:rFonts w:eastAsia="Times New Roman"/>
          <w:bCs/>
          <w:color w:val="auto"/>
          <w:sz w:val="26"/>
          <w:szCs w:val="26"/>
        </w:rPr>
        <w:t>%)</w:t>
      </w:r>
      <w:r w:rsidR="00CD6FE3">
        <w:rPr>
          <w:rFonts w:eastAsia="Times New Roman"/>
          <w:color w:val="auto"/>
          <w:sz w:val="26"/>
          <w:szCs w:val="26"/>
        </w:rPr>
        <w:t>.</w:t>
      </w:r>
    </w:p>
    <w:p w14:paraId="2361FED8" w14:textId="77777777" w:rsidR="00247E81" w:rsidRPr="00EA10D0" w:rsidRDefault="00247E81" w:rsidP="00247E81">
      <w:pPr>
        <w:spacing w:before="0" w:after="0" w:line="312" w:lineRule="auto"/>
        <w:ind w:firstLine="720"/>
        <w:rPr>
          <w:rFonts w:cstheme="minorBidi"/>
          <w:color w:val="auto"/>
          <w:sz w:val="26"/>
          <w:szCs w:val="26"/>
        </w:rPr>
      </w:pPr>
      <w:r w:rsidRPr="00937B6A">
        <w:rPr>
          <w:rFonts w:eastAsia="Times New Roman"/>
          <w:color w:val="auto"/>
          <w:sz w:val="26"/>
          <w:szCs w:val="26"/>
        </w:rPr>
        <w:t>Với cấu trúc chương trình</w:t>
      </w:r>
      <w:r>
        <w:rPr>
          <w:rFonts w:eastAsia="Times New Roman"/>
          <w:color w:val="auto"/>
          <w:sz w:val="26"/>
          <w:szCs w:val="26"/>
        </w:rPr>
        <w:t xml:space="preserve"> đào tạo</w:t>
      </w:r>
      <w:r w:rsidRPr="00937B6A">
        <w:rPr>
          <w:rFonts w:eastAsia="Times New Roman"/>
          <w:color w:val="auto"/>
          <w:sz w:val="26"/>
          <w:szCs w:val="26"/>
        </w:rPr>
        <w:t xml:space="preserve"> như vậy sẽ </w:t>
      </w:r>
      <w:r w:rsidRPr="00937B6A">
        <w:rPr>
          <w:rFonts w:eastAsia="Times New Roman"/>
          <w:color w:val="auto"/>
          <w:sz w:val="26"/>
          <w:szCs w:val="26"/>
          <w:lang w:val="vi-VN"/>
        </w:rPr>
        <w:t xml:space="preserve">giúp </w:t>
      </w:r>
      <w:r w:rsidRPr="00937B6A">
        <w:rPr>
          <w:rFonts w:eastAsia="Times New Roman"/>
          <w:color w:val="auto"/>
          <w:sz w:val="26"/>
          <w:szCs w:val="26"/>
        </w:rPr>
        <w:t xml:space="preserve">người học </w:t>
      </w:r>
      <w:r w:rsidRPr="00937B6A">
        <w:rPr>
          <w:rFonts w:cstheme="minorBidi"/>
          <w:bCs/>
          <w:color w:val="auto"/>
          <w:spacing w:val="-6"/>
          <w:sz w:val="26"/>
          <w:szCs w:val="26"/>
        </w:rPr>
        <w:t>có kiến thức nền tảng về khoa học xã hội,</w:t>
      </w:r>
      <w:r>
        <w:rPr>
          <w:rFonts w:cstheme="minorBidi"/>
          <w:bCs/>
          <w:color w:val="auto"/>
          <w:spacing w:val="-6"/>
          <w:sz w:val="26"/>
          <w:szCs w:val="26"/>
        </w:rPr>
        <w:t xml:space="preserve"> chính trị, pháp luật,</w:t>
      </w:r>
      <w:r w:rsidRPr="00937B6A">
        <w:rPr>
          <w:rFonts w:cstheme="minorBidi"/>
          <w:color w:val="auto"/>
          <w:sz w:val="26"/>
          <w:szCs w:val="26"/>
        </w:rPr>
        <w:t xml:space="preserve"> về ngành Sư phạm</w:t>
      </w:r>
      <w:r w:rsidRPr="00937B6A">
        <w:rPr>
          <w:rFonts w:cstheme="minorBidi"/>
          <w:bCs/>
          <w:color w:val="auto"/>
          <w:spacing w:val="-6"/>
          <w:sz w:val="26"/>
          <w:szCs w:val="26"/>
        </w:rPr>
        <w:t xml:space="preserve">; có </w:t>
      </w:r>
      <w:r w:rsidRPr="00937B6A">
        <w:rPr>
          <w:rFonts w:cstheme="minorBidi"/>
          <w:color w:val="auto"/>
          <w:sz w:val="26"/>
          <w:szCs w:val="26"/>
          <w:lang w:val="vi-VN"/>
        </w:rPr>
        <w:t>kiến thức cốt lõi</w:t>
      </w:r>
      <w:r w:rsidRPr="00937B6A">
        <w:rPr>
          <w:rFonts w:cstheme="minorBidi"/>
          <w:color w:val="auto"/>
          <w:sz w:val="26"/>
          <w:szCs w:val="26"/>
        </w:rPr>
        <w:t xml:space="preserve"> và </w:t>
      </w:r>
      <w:r w:rsidRPr="00937B6A">
        <w:rPr>
          <w:rFonts w:cstheme="minorBidi"/>
          <w:color w:val="auto"/>
          <w:sz w:val="26"/>
          <w:szCs w:val="26"/>
          <w:lang w:val="vi-VN"/>
        </w:rPr>
        <w:t xml:space="preserve">nâng cao ngành sư phạm </w:t>
      </w:r>
      <w:r w:rsidRPr="00937B6A">
        <w:rPr>
          <w:rFonts w:cstheme="minorBidi"/>
          <w:color w:val="auto"/>
          <w:sz w:val="26"/>
          <w:szCs w:val="26"/>
        </w:rPr>
        <w:t>Giáo dụ</w:t>
      </w:r>
      <w:r>
        <w:rPr>
          <w:rFonts w:cstheme="minorBidi"/>
          <w:color w:val="auto"/>
          <w:sz w:val="26"/>
          <w:szCs w:val="26"/>
        </w:rPr>
        <w:t>c C</w:t>
      </w:r>
      <w:r w:rsidRPr="00937B6A">
        <w:rPr>
          <w:rFonts w:cstheme="minorBidi"/>
          <w:color w:val="auto"/>
          <w:sz w:val="26"/>
          <w:szCs w:val="26"/>
        </w:rPr>
        <w:t>hính trị</w:t>
      </w:r>
      <w:r w:rsidRPr="00937B6A">
        <w:rPr>
          <w:rFonts w:cstheme="minorBidi"/>
          <w:bCs/>
          <w:color w:val="auto"/>
          <w:spacing w:val="-6"/>
          <w:sz w:val="26"/>
          <w:szCs w:val="26"/>
        </w:rPr>
        <w:t xml:space="preserve">; có kỹ năng nghề nghiệp, năng lực hình thành ý tưởng, thiết kế, thực hiện, phát triển Chương trình bộ môn ở </w:t>
      </w:r>
      <w:r>
        <w:rPr>
          <w:rFonts w:cstheme="minorBidi"/>
          <w:bCs/>
          <w:color w:val="auto"/>
          <w:spacing w:val="-6"/>
          <w:sz w:val="26"/>
          <w:szCs w:val="26"/>
        </w:rPr>
        <w:t xml:space="preserve">các </w:t>
      </w:r>
      <w:r w:rsidRPr="00937B6A">
        <w:rPr>
          <w:rFonts w:cstheme="minorBidi"/>
          <w:bCs/>
          <w:color w:val="auto"/>
          <w:spacing w:val="-6"/>
          <w:sz w:val="26"/>
          <w:szCs w:val="26"/>
        </w:rPr>
        <w:t xml:space="preserve">trường </w:t>
      </w:r>
      <w:r w:rsidRPr="00937B6A">
        <w:rPr>
          <w:rFonts w:cstheme="minorBidi"/>
          <w:color w:val="auto"/>
          <w:sz w:val="26"/>
          <w:szCs w:val="26"/>
        </w:rPr>
        <w:lastRenderedPageBreak/>
        <w:t>phổ thông</w:t>
      </w:r>
      <w:r w:rsidRPr="00937B6A">
        <w:rPr>
          <w:rFonts w:cstheme="minorBidi"/>
          <w:bCs/>
          <w:color w:val="auto"/>
          <w:spacing w:val="-6"/>
          <w:sz w:val="26"/>
          <w:szCs w:val="26"/>
        </w:rPr>
        <w:t xml:space="preserve"> trong bối cảnh hiện đại hóa đất nước và hội nhập quốc tế; có năng lực tự chủ và tự chịu trách nhiệm cao, phát triển </w:t>
      </w:r>
      <w:r w:rsidRPr="00937B6A">
        <w:rPr>
          <w:rFonts w:cstheme="minorBidi"/>
          <w:color w:val="auto"/>
          <w:sz w:val="26"/>
          <w:szCs w:val="26"/>
        </w:rPr>
        <w:t>phẩm chất cá nhân và đạo đức nghề nghiệp,</w:t>
      </w:r>
      <w:r w:rsidRPr="00937B6A">
        <w:rPr>
          <w:rFonts w:cstheme="minorBidi"/>
          <w:bCs/>
          <w:color w:val="auto"/>
          <w:sz w:val="26"/>
          <w:szCs w:val="26"/>
        </w:rPr>
        <w:t xml:space="preserve"> có </w:t>
      </w:r>
      <w:r w:rsidRPr="00937B6A">
        <w:rPr>
          <w:rFonts w:cstheme="minorBidi"/>
          <w:color w:val="auto"/>
          <w:sz w:val="26"/>
          <w:szCs w:val="26"/>
        </w:rPr>
        <w:t>kỹ năng hoạt động trong nhà trường và xã hội để nhanh chóng thích ứng với thế giới việc làm nhằm phát triển đất nước và hội nhập quốc tế</w:t>
      </w:r>
      <w:r>
        <w:rPr>
          <w:rFonts w:cstheme="minorBidi"/>
          <w:color w:val="auto"/>
          <w:sz w:val="26"/>
          <w:szCs w:val="26"/>
        </w:rPr>
        <w:t xml:space="preserve">. </w:t>
      </w:r>
    </w:p>
    <w:bookmarkEnd w:id="18"/>
    <w:bookmarkEnd w:id="19"/>
    <w:bookmarkEnd w:id="20"/>
    <w:p w14:paraId="2B3A826D" w14:textId="2E456AC8" w:rsidR="00247E81" w:rsidRDefault="00247E81" w:rsidP="00530795">
      <w:pPr>
        <w:spacing w:before="120" w:after="0" w:line="264" w:lineRule="auto"/>
        <w:ind w:firstLine="720"/>
        <w:rPr>
          <w:b/>
          <w:bCs/>
          <w:highlight w:val="yellow"/>
        </w:rPr>
      </w:pPr>
    </w:p>
    <w:p w14:paraId="381E44B0" w14:textId="7C3DD918" w:rsidR="00B33E5D" w:rsidRDefault="00B33E5D" w:rsidP="00530795">
      <w:pPr>
        <w:spacing w:before="120" w:after="0" w:line="264" w:lineRule="auto"/>
        <w:ind w:firstLine="720"/>
        <w:rPr>
          <w:b/>
          <w:bCs/>
          <w:highlight w:val="yellow"/>
        </w:rPr>
      </w:pPr>
    </w:p>
    <w:p w14:paraId="6BBE60A8" w14:textId="018EFF73" w:rsidR="00B33E5D" w:rsidRDefault="00B33E5D" w:rsidP="00530795">
      <w:pPr>
        <w:spacing w:before="120" w:after="0" w:line="264" w:lineRule="auto"/>
        <w:ind w:firstLine="720"/>
        <w:rPr>
          <w:b/>
          <w:bCs/>
          <w:highlight w:val="yellow"/>
        </w:rPr>
      </w:pPr>
    </w:p>
    <w:p w14:paraId="65EAA056" w14:textId="751600F8" w:rsidR="00B33E5D" w:rsidRDefault="00B33E5D" w:rsidP="00530795">
      <w:pPr>
        <w:spacing w:before="120" w:after="0" w:line="264" w:lineRule="auto"/>
        <w:ind w:firstLine="720"/>
        <w:rPr>
          <w:b/>
          <w:bCs/>
          <w:highlight w:val="yellow"/>
        </w:rPr>
      </w:pPr>
    </w:p>
    <w:p w14:paraId="68302DD1" w14:textId="1B5A915B" w:rsidR="00B33E5D" w:rsidRDefault="00B33E5D" w:rsidP="00530795">
      <w:pPr>
        <w:spacing w:before="120" w:after="0" w:line="264" w:lineRule="auto"/>
        <w:ind w:firstLine="720"/>
        <w:rPr>
          <w:b/>
          <w:bCs/>
          <w:highlight w:val="yellow"/>
        </w:rPr>
      </w:pPr>
    </w:p>
    <w:p w14:paraId="163FDFF0" w14:textId="77777777" w:rsidR="00B33E5D" w:rsidRDefault="00B33E5D" w:rsidP="00530795">
      <w:pPr>
        <w:spacing w:before="120" w:after="0" w:line="264" w:lineRule="auto"/>
        <w:ind w:firstLine="720"/>
        <w:rPr>
          <w:b/>
          <w:bCs/>
          <w:highlight w:val="yellow"/>
        </w:rPr>
      </w:pPr>
    </w:p>
    <w:p w14:paraId="36E47867" w14:textId="77777777" w:rsidR="00B33E5D" w:rsidRDefault="00B33E5D" w:rsidP="00530795">
      <w:pPr>
        <w:spacing w:before="120" w:after="0" w:line="264" w:lineRule="auto"/>
        <w:ind w:firstLine="720"/>
        <w:rPr>
          <w:b/>
          <w:bCs/>
          <w:highlight w:val="yellow"/>
        </w:rPr>
      </w:pPr>
    </w:p>
    <w:p w14:paraId="752A92C6" w14:textId="77777777" w:rsidR="00B33E5D" w:rsidRDefault="00B33E5D" w:rsidP="00530795">
      <w:pPr>
        <w:spacing w:before="120" w:after="0" w:line="264" w:lineRule="auto"/>
        <w:ind w:firstLine="720"/>
        <w:rPr>
          <w:b/>
          <w:bCs/>
          <w:highlight w:val="yellow"/>
        </w:rPr>
      </w:pPr>
    </w:p>
    <w:p w14:paraId="06F666C7" w14:textId="75EBE12E" w:rsidR="00530795" w:rsidRPr="00B33E5D" w:rsidRDefault="00530795" w:rsidP="00530795">
      <w:pPr>
        <w:spacing w:before="120" w:after="0" w:line="264" w:lineRule="auto"/>
        <w:ind w:firstLine="720"/>
        <w:rPr>
          <w:b/>
          <w:bCs/>
          <w:sz w:val="26"/>
          <w:szCs w:val="26"/>
        </w:rPr>
      </w:pPr>
      <w:r w:rsidRPr="00B33E5D">
        <w:rPr>
          <w:b/>
          <w:bCs/>
          <w:sz w:val="26"/>
          <w:szCs w:val="26"/>
        </w:rPr>
        <w:t>4.4. Đối sánh với chương trình đào tạo của cơ sở giáo dục khác</w:t>
      </w:r>
    </w:p>
    <w:p w14:paraId="4D5458EB" w14:textId="26B716B0" w:rsidR="00A62280" w:rsidRDefault="00A62280" w:rsidP="00530795">
      <w:pPr>
        <w:spacing w:before="120" w:after="0" w:line="264" w:lineRule="auto"/>
        <w:ind w:firstLine="720"/>
      </w:pPr>
    </w:p>
    <w:p w14:paraId="73CC2E44" w14:textId="5D3458CD" w:rsidR="00153666" w:rsidRPr="00E73F1A" w:rsidRDefault="00153666" w:rsidP="00153666">
      <w:pPr>
        <w:shd w:val="clear" w:color="auto" w:fill="FFFFFF"/>
        <w:spacing w:after="0" w:line="360" w:lineRule="auto"/>
        <w:jc w:val="center"/>
        <w:rPr>
          <w:rFonts w:eastAsia="Times New Roman"/>
          <w:b/>
          <w:bCs/>
        </w:rPr>
      </w:pPr>
      <w:r w:rsidRPr="00E73F1A">
        <w:rPr>
          <w:rFonts w:eastAsia="Times New Roman"/>
          <w:b/>
          <w:bCs/>
        </w:rPr>
        <w:t>BẢNG Đ</w:t>
      </w:r>
      <w:r>
        <w:rPr>
          <w:rFonts w:eastAsia="Times New Roman"/>
          <w:b/>
          <w:bCs/>
        </w:rPr>
        <w:t>ỐI</w:t>
      </w:r>
      <w:r w:rsidRPr="00E73F1A">
        <w:rPr>
          <w:rFonts w:eastAsia="Times New Roman"/>
          <w:b/>
          <w:bCs/>
        </w:rPr>
        <w:t xml:space="preserve"> SÁNH CHƯƠNG TRÌNH ĐÀO TẠO VỚI CÁC TRƯỜNG ĐẠI HỌC TRONG NƯỚC</w:t>
      </w:r>
      <w:r w:rsidR="00B33E5D">
        <w:rPr>
          <w:rFonts w:eastAsia="Times New Roman"/>
          <w:b/>
          <w:bCs/>
        </w:rPr>
        <w:t xml:space="preserve">- </w:t>
      </w:r>
      <w:r>
        <w:rPr>
          <w:rFonts w:eastAsia="Times New Roman"/>
          <w:b/>
          <w:bCs/>
        </w:rPr>
        <w:t xml:space="preserve">NGÀNH GIÁO DỤC CHÍNH TRỊ </w:t>
      </w:r>
      <w:r w:rsidRPr="00E73F1A">
        <w:rPr>
          <w:rFonts w:eastAsia="Times New Roman"/>
          <w:b/>
          <w:bCs/>
        </w:rPr>
        <w:t>202</w:t>
      </w:r>
      <w:r>
        <w:rPr>
          <w:rFonts w:eastAsia="Times New Roman"/>
          <w:b/>
          <w:bCs/>
        </w:rPr>
        <w:t>5</w:t>
      </w:r>
    </w:p>
    <w:p w14:paraId="7B17C961" w14:textId="77777777" w:rsidR="00153666" w:rsidRDefault="00153666" w:rsidP="00153666">
      <w:pPr>
        <w:shd w:val="clear" w:color="auto" w:fill="FFFFFF"/>
        <w:spacing w:after="0" w:line="360" w:lineRule="auto"/>
        <w:ind w:left="284"/>
        <w:contextualSpacing/>
        <w:rPr>
          <w:rFonts w:eastAsia="Times New Roman"/>
          <w:b/>
          <w:bCs/>
        </w:rPr>
      </w:pPr>
    </w:p>
    <w:p w14:paraId="5A9596FB" w14:textId="77777777" w:rsidR="00153666" w:rsidRPr="00E73F1A" w:rsidRDefault="00153666" w:rsidP="00153666">
      <w:pPr>
        <w:numPr>
          <w:ilvl w:val="0"/>
          <w:numId w:val="8"/>
        </w:numPr>
        <w:shd w:val="clear" w:color="auto" w:fill="FFFFFF"/>
        <w:spacing w:after="0" w:line="360" w:lineRule="auto"/>
        <w:ind w:left="284" w:hanging="284"/>
        <w:contextualSpacing/>
        <w:rPr>
          <w:rFonts w:eastAsia="Times New Roman"/>
          <w:b/>
          <w:bCs/>
        </w:rPr>
      </w:pPr>
      <w:r w:rsidRPr="00E73F1A">
        <w:rPr>
          <w:rFonts w:eastAsia="Times New Roman"/>
          <w:b/>
          <w:bCs/>
        </w:rPr>
        <w:t>DANH MỤC TÊN CHƯƠNG TRÌNH ĐÀO TẠO CỦA CÁC TRƯỜNG ĐẠI HỌC ĐÃ THAM KHẢO</w:t>
      </w:r>
    </w:p>
    <w:p w14:paraId="37CE080E" w14:textId="77777777" w:rsidR="00153666" w:rsidRPr="00E73F1A" w:rsidRDefault="00153666" w:rsidP="00153666">
      <w:pPr>
        <w:shd w:val="clear" w:color="auto" w:fill="FFFFFF"/>
        <w:spacing w:after="0" w:line="360" w:lineRule="auto"/>
        <w:rPr>
          <w:rFonts w:eastAsia="Times New Roman"/>
          <w:bCs/>
        </w:rPr>
      </w:pPr>
      <w:r w:rsidRPr="00E73F1A">
        <w:rPr>
          <w:rFonts w:eastAsia="Times New Roman"/>
          <w:bCs/>
        </w:rPr>
        <w:t xml:space="preserve">1.1. CTĐT ngành: Giáo dục Chính trị - Trường Đại học Sư phạm Hà Nội (2022) </w:t>
      </w:r>
    </w:p>
    <w:p w14:paraId="7617D800" w14:textId="77777777" w:rsidR="00153666" w:rsidRPr="00E73F1A" w:rsidRDefault="00153666" w:rsidP="00153666">
      <w:pPr>
        <w:shd w:val="clear" w:color="auto" w:fill="FFFFFF"/>
        <w:spacing w:after="0" w:line="360" w:lineRule="auto"/>
        <w:rPr>
          <w:rFonts w:eastAsia="Times New Roman"/>
          <w:bCs/>
        </w:rPr>
      </w:pPr>
      <w:r w:rsidRPr="00E73F1A">
        <w:rPr>
          <w:rFonts w:eastAsia="Times New Roman"/>
          <w:bCs/>
        </w:rPr>
        <w:t>1.2. CTĐT ngành: Sư phạm Giáo dục Chính trị - Trường Đại học Huế (2024)</w:t>
      </w:r>
    </w:p>
    <w:p w14:paraId="0BC66CD1" w14:textId="77777777" w:rsidR="00153666" w:rsidRPr="00E73F1A" w:rsidRDefault="00153666" w:rsidP="00153666">
      <w:pPr>
        <w:shd w:val="clear" w:color="auto" w:fill="FFFFFF"/>
        <w:spacing w:after="0" w:line="360" w:lineRule="auto"/>
        <w:rPr>
          <w:rFonts w:eastAsia="Times New Roman"/>
          <w:bCs/>
        </w:rPr>
      </w:pPr>
      <w:r w:rsidRPr="00E73F1A">
        <w:rPr>
          <w:rFonts w:eastAsia="Times New Roman"/>
          <w:bCs/>
        </w:rPr>
        <w:lastRenderedPageBreak/>
        <w:t>1.3. CTĐT ngành: Sư phạm Giáo dục Chính trị - Trường Đại học SP TPHCM (2024)</w:t>
      </w:r>
    </w:p>
    <w:p w14:paraId="5649484B" w14:textId="77777777" w:rsidR="00153666" w:rsidRPr="00E73F1A" w:rsidRDefault="00153666" w:rsidP="00B33E5D">
      <w:pPr>
        <w:shd w:val="clear" w:color="auto" w:fill="FFFFFF"/>
        <w:spacing w:after="0" w:line="360" w:lineRule="auto"/>
        <w:ind w:firstLine="0"/>
        <w:rPr>
          <w:rFonts w:eastAsia="Times New Roman"/>
          <w:b/>
          <w:bCs/>
        </w:rPr>
      </w:pPr>
      <w:r w:rsidRPr="00E73F1A">
        <w:rPr>
          <w:rFonts w:eastAsia="Times New Roman"/>
          <w:b/>
          <w:bCs/>
        </w:rPr>
        <w:t>II. SO SÁNH CHI TIẾT VỀ CHƯƠNG TRÌNH ĐÀO TẠO</w:t>
      </w:r>
    </w:p>
    <w:p w14:paraId="58EE1DDA" w14:textId="41FC0BB6" w:rsidR="00153666" w:rsidRDefault="00153666" w:rsidP="00530795">
      <w:pPr>
        <w:spacing w:before="120" w:after="0" w:line="264" w:lineRule="auto"/>
        <w:ind w:firstLine="720"/>
      </w:pPr>
    </w:p>
    <w:p w14:paraId="7D5A24F2" w14:textId="06486455" w:rsidR="00153666" w:rsidRDefault="00153666" w:rsidP="00530795">
      <w:pPr>
        <w:spacing w:before="120" w:after="0" w:line="264" w:lineRule="auto"/>
        <w:ind w:firstLine="720"/>
      </w:pPr>
    </w:p>
    <w:p w14:paraId="223DD3A4" w14:textId="38ED0E59" w:rsidR="00153666" w:rsidRDefault="00153666" w:rsidP="00530795">
      <w:pPr>
        <w:spacing w:before="120" w:after="0" w:line="264" w:lineRule="auto"/>
        <w:ind w:firstLine="720"/>
      </w:pPr>
    </w:p>
    <w:p w14:paraId="794C4904" w14:textId="7E9A12BD" w:rsidR="00153666" w:rsidRDefault="00153666" w:rsidP="00530795">
      <w:pPr>
        <w:spacing w:before="120" w:after="0" w:line="264" w:lineRule="auto"/>
        <w:ind w:firstLine="720"/>
      </w:pPr>
    </w:p>
    <w:p w14:paraId="77CDD943" w14:textId="2F14E23E" w:rsidR="00153666" w:rsidRDefault="00153666" w:rsidP="00530795">
      <w:pPr>
        <w:spacing w:before="120" w:after="0" w:line="264" w:lineRule="auto"/>
        <w:ind w:firstLine="720"/>
      </w:pPr>
    </w:p>
    <w:p w14:paraId="6E1BDC1D" w14:textId="77777777" w:rsidR="00153666" w:rsidRDefault="00153666" w:rsidP="00530795">
      <w:pPr>
        <w:spacing w:before="120" w:after="0" w:line="264" w:lineRule="auto"/>
        <w:ind w:firstLine="720"/>
        <w:sectPr w:rsidR="00153666" w:rsidSect="00CD1829">
          <w:pgSz w:w="11907" w:h="16839" w:code="9"/>
          <w:pgMar w:top="1411" w:right="1411" w:bottom="1282" w:left="1699" w:header="720" w:footer="330" w:gutter="0"/>
          <w:cols w:space="720"/>
          <w:titlePg/>
          <w:docGrid w:linePitch="381"/>
        </w:sectPr>
      </w:pPr>
    </w:p>
    <w:tbl>
      <w:tblPr>
        <w:tblStyle w:val="TableGrid"/>
        <w:tblW w:w="14900" w:type="dxa"/>
        <w:tblInd w:w="-459" w:type="dxa"/>
        <w:tblLayout w:type="fixed"/>
        <w:tblLook w:val="04A0" w:firstRow="1" w:lastRow="0" w:firstColumn="1" w:lastColumn="0" w:noHBand="0" w:noVBand="1"/>
      </w:tblPr>
      <w:tblGrid>
        <w:gridCol w:w="992"/>
        <w:gridCol w:w="1984"/>
        <w:gridCol w:w="993"/>
        <w:gridCol w:w="2977"/>
        <w:gridCol w:w="2977"/>
        <w:gridCol w:w="2552"/>
        <w:gridCol w:w="2410"/>
        <w:gridCol w:w="15"/>
      </w:tblGrid>
      <w:tr w:rsidR="00153666" w:rsidRPr="00E73F1A" w14:paraId="05CD10E1" w14:textId="77777777" w:rsidTr="00195935">
        <w:trPr>
          <w:gridAfter w:val="1"/>
          <w:wAfter w:w="15" w:type="dxa"/>
        </w:trPr>
        <w:tc>
          <w:tcPr>
            <w:tcW w:w="992" w:type="dxa"/>
            <w:vMerge w:val="restart"/>
            <w:vAlign w:val="center"/>
          </w:tcPr>
          <w:p w14:paraId="73B7C80D" w14:textId="77777777" w:rsidR="00153666" w:rsidRPr="00E73F1A" w:rsidRDefault="00153666" w:rsidP="00195935">
            <w:pPr>
              <w:spacing w:line="360" w:lineRule="auto"/>
              <w:jc w:val="center"/>
              <w:rPr>
                <w:rFonts w:ascii="Times New Roman" w:hAnsi="Times New Roman"/>
                <w:b/>
                <w:bCs/>
                <w:sz w:val="24"/>
                <w:szCs w:val="24"/>
              </w:rPr>
            </w:pPr>
          </w:p>
        </w:tc>
        <w:tc>
          <w:tcPr>
            <w:tcW w:w="2977" w:type="dxa"/>
            <w:gridSpan w:val="2"/>
            <w:vAlign w:val="center"/>
          </w:tcPr>
          <w:p w14:paraId="6C8286FE" w14:textId="77777777" w:rsidR="00153666" w:rsidRPr="00E73F1A" w:rsidRDefault="00153666" w:rsidP="00195935">
            <w:pPr>
              <w:spacing w:line="360" w:lineRule="auto"/>
              <w:jc w:val="center"/>
              <w:rPr>
                <w:rFonts w:ascii="Times New Roman" w:hAnsi="Times New Roman"/>
                <w:b/>
                <w:bCs/>
                <w:sz w:val="24"/>
                <w:szCs w:val="24"/>
              </w:rPr>
            </w:pPr>
            <w:r w:rsidRPr="00E73F1A">
              <w:rPr>
                <w:rFonts w:ascii="Times New Roman" w:hAnsi="Times New Roman"/>
                <w:b/>
                <w:bCs/>
                <w:sz w:val="24"/>
                <w:szCs w:val="24"/>
              </w:rPr>
              <w:t>CTĐT 1</w:t>
            </w:r>
          </w:p>
        </w:tc>
        <w:tc>
          <w:tcPr>
            <w:tcW w:w="2977" w:type="dxa"/>
            <w:vAlign w:val="center"/>
          </w:tcPr>
          <w:p w14:paraId="6681AA3E" w14:textId="77777777" w:rsidR="00153666" w:rsidRPr="00E73F1A" w:rsidRDefault="00153666" w:rsidP="00195935">
            <w:pPr>
              <w:spacing w:line="360" w:lineRule="auto"/>
              <w:jc w:val="center"/>
              <w:rPr>
                <w:rFonts w:ascii="Times New Roman" w:hAnsi="Times New Roman"/>
                <w:b/>
                <w:bCs/>
                <w:sz w:val="24"/>
                <w:szCs w:val="24"/>
              </w:rPr>
            </w:pPr>
            <w:r w:rsidRPr="00E73F1A">
              <w:rPr>
                <w:rFonts w:ascii="Times New Roman" w:hAnsi="Times New Roman"/>
                <w:b/>
                <w:bCs/>
                <w:sz w:val="24"/>
                <w:szCs w:val="24"/>
              </w:rPr>
              <w:t>CTĐT 2</w:t>
            </w:r>
          </w:p>
        </w:tc>
        <w:tc>
          <w:tcPr>
            <w:tcW w:w="2977" w:type="dxa"/>
            <w:vAlign w:val="center"/>
          </w:tcPr>
          <w:p w14:paraId="176D02FD" w14:textId="77777777" w:rsidR="00153666" w:rsidRPr="00E73F1A" w:rsidRDefault="00153666" w:rsidP="00195935">
            <w:pPr>
              <w:spacing w:line="360" w:lineRule="auto"/>
              <w:jc w:val="center"/>
              <w:rPr>
                <w:rFonts w:ascii="Times New Roman" w:hAnsi="Times New Roman"/>
                <w:b/>
                <w:bCs/>
                <w:sz w:val="24"/>
                <w:szCs w:val="24"/>
              </w:rPr>
            </w:pPr>
            <w:r w:rsidRPr="00E73F1A">
              <w:rPr>
                <w:rFonts w:ascii="Times New Roman" w:hAnsi="Times New Roman"/>
                <w:b/>
                <w:bCs/>
                <w:sz w:val="24"/>
                <w:szCs w:val="24"/>
              </w:rPr>
              <w:t>CTĐT 3</w:t>
            </w:r>
          </w:p>
        </w:tc>
        <w:tc>
          <w:tcPr>
            <w:tcW w:w="2552" w:type="dxa"/>
          </w:tcPr>
          <w:p w14:paraId="4C185E0E" w14:textId="77777777" w:rsidR="00153666" w:rsidRPr="00E73F1A" w:rsidRDefault="00153666" w:rsidP="00195935">
            <w:pPr>
              <w:spacing w:line="360" w:lineRule="auto"/>
              <w:jc w:val="center"/>
              <w:rPr>
                <w:rFonts w:ascii="Times New Roman" w:hAnsi="Times New Roman"/>
                <w:b/>
                <w:bCs/>
                <w:sz w:val="24"/>
                <w:szCs w:val="24"/>
              </w:rPr>
            </w:pPr>
            <w:r w:rsidRPr="00E73F1A">
              <w:rPr>
                <w:rFonts w:ascii="Times New Roman" w:hAnsi="Times New Roman"/>
                <w:b/>
                <w:bCs/>
                <w:sz w:val="24"/>
                <w:szCs w:val="24"/>
              </w:rPr>
              <w:t>CTĐT 4</w:t>
            </w:r>
          </w:p>
        </w:tc>
        <w:tc>
          <w:tcPr>
            <w:tcW w:w="2410" w:type="dxa"/>
            <w:vMerge w:val="restart"/>
          </w:tcPr>
          <w:p w14:paraId="5DDD1720" w14:textId="77777777" w:rsidR="00153666" w:rsidRPr="00E73F1A" w:rsidRDefault="00153666" w:rsidP="00195935">
            <w:pPr>
              <w:spacing w:line="360" w:lineRule="auto"/>
              <w:jc w:val="center"/>
              <w:rPr>
                <w:rFonts w:ascii="Times New Roman" w:hAnsi="Times New Roman"/>
                <w:b/>
                <w:bCs/>
                <w:sz w:val="24"/>
                <w:szCs w:val="24"/>
              </w:rPr>
            </w:pPr>
            <w:r w:rsidRPr="00E73F1A">
              <w:rPr>
                <w:rFonts w:ascii="Times New Roman" w:hAnsi="Times New Roman"/>
                <w:b/>
                <w:bCs/>
                <w:sz w:val="24"/>
                <w:szCs w:val="24"/>
              </w:rPr>
              <w:t>Nhận xét so sánh với CTĐT ngành GDCT, Trường ĐHV</w:t>
            </w:r>
          </w:p>
        </w:tc>
      </w:tr>
      <w:tr w:rsidR="00153666" w:rsidRPr="00E73F1A" w14:paraId="17D1BE33" w14:textId="77777777" w:rsidTr="00195935">
        <w:trPr>
          <w:gridAfter w:val="1"/>
          <w:wAfter w:w="15" w:type="dxa"/>
        </w:trPr>
        <w:tc>
          <w:tcPr>
            <w:tcW w:w="992" w:type="dxa"/>
            <w:vMerge/>
            <w:vAlign w:val="center"/>
          </w:tcPr>
          <w:p w14:paraId="270D2A95" w14:textId="77777777" w:rsidR="00153666" w:rsidRPr="00E73F1A" w:rsidRDefault="00153666" w:rsidP="00195935">
            <w:pPr>
              <w:spacing w:line="360" w:lineRule="auto"/>
              <w:jc w:val="center"/>
              <w:rPr>
                <w:rFonts w:ascii="Times New Roman" w:hAnsi="Times New Roman"/>
                <w:b/>
                <w:bCs/>
                <w:sz w:val="24"/>
                <w:szCs w:val="24"/>
              </w:rPr>
            </w:pPr>
          </w:p>
        </w:tc>
        <w:tc>
          <w:tcPr>
            <w:tcW w:w="2977" w:type="dxa"/>
            <w:gridSpan w:val="2"/>
            <w:vAlign w:val="center"/>
          </w:tcPr>
          <w:p w14:paraId="3F275B5D" w14:textId="77777777" w:rsidR="00153666" w:rsidRPr="00E73F1A" w:rsidRDefault="00153666" w:rsidP="00195935">
            <w:pPr>
              <w:spacing w:line="360" w:lineRule="auto"/>
              <w:jc w:val="center"/>
              <w:rPr>
                <w:rFonts w:ascii="Times New Roman" w:hAnsi="Times New Roman"/>
                <w:b/>
                <w:bCs/>
                <w:sz w:val="24"/>
                <w:szCs w:val="24"/>
              </w:rPr>
            </w:pPr>
            <w:r w:rsidRPr="00E73F1A">
              <w:rPr>
                <w:rFonts w:ascii="Times New Roman" w:hAnsi="Times New Roman"/>
                <w:b/>
                <w:bCs/>
                <w:sz w:val="24"/>
                <w:szCs w:val="24"/>
              </w:rPr>
              <w:t>Trường Đại học Sư phạm Hà Nội</w:t>
            </w:r>
          </w:p>
        </w:tc>
        <w:tc>
          <w:tcPr>
            <w:tcW w:w="2977" w:type="dxa"/>
            <w:vAlign w:val="center"/>
          </w:tcPr>
          <w:p w14:paraId="63E8D254" w14:textId="77777777" w:rsidR="00153666" w:rsidRPr="00E73F1A" w:rsidRDefault="00153666" w:rsidP="00195935">
            <w:pPr>
              <w:spacing w:line="360" w:lineRule="auto"/>
              <w:jc w:val="center"/>
              <w:rPr>
                <w:rFonts w:ascii="Times New Roman" w:hAnsi="Times New Roman"/>
                <w:b/>
                <w:bCs/>
                <w:sz w:val="24"/>
                <w:szCs w:val="24"/>
              </w:rPr>
            </w:pPr>
            <w:r w:rsidRPr="00E73F1A">
              <w:rPr>
                <w:rFonts w:ascii="Times New Roman" w:hAnsi="Times New Roman"/>
                <w:b/>
                <w:bCs/>
                <w:sz w:val="24"/>
                <w:szCs w:val="24"/>
              </w:rPr>
              <w:t>Trường Đại học Huế - Đại học Sư phạm</w:t>
            </w:r>
          </w:p>
        </w:tc>
        <w:tc>
          <w:tcPr>
            <w:tcW w:w="2977" w:type="dxa"/>
            <w:vAlign w:val="center"/>
          </w:tcPr>
          <w:p w14:paraId="75D9CEA8" w14:textId="77777777" w:rsidR="00153666" w:rsidRPr="00E73F1A" w:rsidRDefault="00153666" w:rsidP="00195935">
            <w:pPr>
              <w:spacing w:line="360" w:lineRule="auto"/>
              <w:jc w:val="center"/>
              <w:rPr>
                <w:rFonts w:ascii="Times New Roman" w:hAnsi="Times New Roman"/>
                <w:b/>
                <w:bCs/>
                <w:sz w:val="24"/>
                <w:szCs w:val="24"/>
              </w:rPr>
            </w:pPr>
            <w:r w:rsidRPr="00E73F1A">
              <w:rPr>
                <w:rFonts w:ascii="Times New Roman" w:hAnsi="Times New Roman"/>
                <w:b/>
                <w:bCs/>
                <w:sz w:val="24"/>
                <w:szCs w:val="24"/>
              </w:rPr>
              <w:t>Trường Đại học SP TPHCM</w:t>
            </w:r>
          </w:p>
        </w:tc>
        <w:tc>
          <w:tcPr>
            <w:tcW w:w="2552" w:type="dxa"/>
          </w:tcPr>
          <w:p w14:paraId="3FDA03AF" w14:textId="77777777" w:rsidR="00153666" w:rsidRPr="00E73F1A" w:rsidRDefault="00153666" w:rsidP="00195935">
            <w:pPr>
              <w:spacing w:line="360" w:lineRule="auto"/>
              <w:jc w:val="center"/>
              <w:rPr>
                <w:rFonts w:ascii="Times New Roman" w:hAnsi="Times New Roman"/>
                <w:b/>
                <w:bCs/>
                <w:sz w:val="24"/>
                <w:szCs w:val="24"/>
              </w:rPr>
            </w:pPr>
            <w:r w:rsidRPr="00E73F1A">
              <w:rPr>
                <w:rFonts w:ascii="Times New Roman" w:hAnsi="Times New Roman"/>
                <w:b/>
                <w:bCs/>
                <w:sz w:val="24"/>
                <w:szCs w:val="24"/>
              </w:rPr>
              <w:t>Trường Sư phạm- Trường ĐHV</w:t>
            </w:r>
          </w:p>
        </w:tc>
        <w:tc>
          <w:tcPr>
            <w:tcW w:w="2410" w:type="dxa"/>
            <w:vMerge/>
          </w:tcPr>
          <w:p w14:paraId="29CC25C5" w14:textId="77777777" w:rsidR="00153666" w:rsidRPr="00E73F1A" w:rsidRDefault="00153666" w:rsidP="00195935">
            <w:pPr>
              <w:spacing w:line="360" w:lineRule="auto"/>
              <w:jc w:val="center"/>
              <w:rPr>
                <w:rFonts w:ascii="Times New Roman" w:hAnsi="Times New Roman"/>
                <w:b/>
                <w:bCs/>
                <w:sz w:val="24"/>
                <w:szCs w:val="24"/>
              </w:rPr>
            </w:pPr>
          </w:p>
        </w:tc>
      </w:tr>
      <w:tr w:rsidR="00153666" w:rsidRPr="00E73F1A" w14:paraId="3C5F6C5C" w14:textId="77777777" w:rsidTr="00195935">
        <w:tc>
          <w:tcPr>
            <w:tcW w:w="2976" w:type="dxa"/>
            <w:gridSpan w:val="2"/>
          </w:tcPr>
          <w:p w14:paraId="647A76E1" w14:textId="77777777" w:rsidR="00153666" w:rsidRPr="00E73F1A" w:rsidRDefault="00153666" w:rsidP="00195935">
            <w:pPr>
              <w:spacing w:line="360" w:lineRule="auto"/>
              <w:ind w:firstLine="34"/>
              <w:rPr>
                <w:rFonts w:ascii="Times New Roman" w:hAnsi="Times New Roman"/>
                <w:b/>
                <w:bCs/>
                <w:sz w:val="24"/>
                <w:szCs w:val="24"/>
              </w:rPr>
            </w:pPr>
          </w:p>
        </w:tc>
        <w:tc>
          <w:tcPr>
            <w:tcW w:w="11924" w:type="dxa"/>
            <w:gridSpan w:val="6"/>
          </w:tcPr>
          <w:p w14:paraId="492F7319" w14:textId="77777777" w:rsidR="00153666" w:rsidRPr="00E73F1A" w:rsidRDefault="00153666" w:rsidP="00195935">
            <w:pPr>
              <w:spacing w:line="360" w:lineRule="auto"/>
              <w:ind w:firstLine="34"/>
              <w:rPr>
                <w:rFonts w:ascii="Times New Roman" w:hAnsi="Times New Roman"/>
                <w:b/>
                <w:bCs/>
                <w:sz w:val="24"/>
                <w:szCs w:val="24"/>
              </w:rPr>
            </w:pPr>
            <w:r w:rsidRPr="00E73F1A">
              <w:rPr>
                <w:rFonts w:ascii="Times New Roman" w:hAnsi="Times New Roman"/>
                <w:b/>
                <w:bCs/>
                <w:sz w:val="24"/>
                <w:szCs w:val="24"/>
              </w:rPr>
              <w:t>2.1. MỤC TIÊU/ CHUẨN ĐẦU RA CHƯƠNG TRÌNH ĐÀO TẠO</w:t>
            </w:r>
          </w:p>
        </w:tc>
      </w:tr>
      <w:tr w:rsidR="00153666" w:rsidRPr="00E73F1A" w14:paraId="6158D398" w14:textId="77777777" w:rsidTr="00195935">
        <w:trPr>
          <w:gridAfter w:val="1"/>
          <w:wAfter w:w="15" w:type="dxa"/>
        </w:trPr>
        <w:tc>
          <w:tcPr>
            <w:tcW w:w="992" w:type="dxa"/>
            <w:vAlign w:val="center"/>
          </w:tcPr>
          <w:p w14:paraId="33CCDCF0" w14:textId="77777777" w:rsidR="00153666" w:rsidRPr="00E90C36" w:rsidRDefault="00153666" w:rsidP="00E90C36">
            <w:pPr>
              <w:rPr>
                <w:rFonts w:ascii="Times New Roman" w:hAnsi="Times New Roman"/>
                <w:b/>
                <w:sz w:val="24"/>
                <w:szCs w:val="24"/>
              </w:rPr>
            </w:pPr>
            <w:r w:rsidRPr="00E90C36">
              <w:rPr>
                <w:rFonts w:ascii="Times New Roman" w:hAnsi="Times New Roman"/>
                <w:b/>
                <w:sz w:val="24"/>
                <w:szCs w:val="24"/>
              </w:rPr>
              <w:t>Mục tiêu và vị trí công tác sau khi tốt nghiệp</w:t>
            </w:r>
          </w:p>
        </w:tc>
        <w:tc>
          <w:tcPr>
            <w:tcW w:w="2977" w:type="dxa"/>
            <w:gridSpan w:val="2"/>
          </w:tcPr>
          <w:p w14:paraId="5544C305" w14:textId="77777777" w:rsidR="00153666" w:rsidRPr="00E73F1A" w:rsidRDefault="00153666" w:rsidP="00195935">
            <w:pPr>
              <w:jc w:val="both"/>
              <w:outlineLvl w:val="6"/>
              <w:rPr>
                <w:rFonts w:ascii="Times New Roman" w:hAnsi="Times New Roman"/>
                <w:sz w:val="24"/>
                <w:szCs w:val="24"/>
              </w:rPr>
            </w:pPr>
            <w:r w:rsidRPr="00E73F1A">
              <w:rPr>
                <w:rFonts w:ascii="Times New Roman" w:hAnsi="Times New Roman"/>
                <w:b/>
                <w:i/>
                <w:sz w:val="24"/>
                <w:szCs w:val="24"/>
              </w:rPr>
              <w:t>Mục tiêu chung:</w:t>
            </w:r>
            <w:r w:rsidRPr="00E73F1A">
              <w:rPr>
                <w:rFonts w:ascii="Times New Roman" w:hAnsi="Times New Roman"/>
                <w:sz w:val="24"/>
                <w:szCs w:val="24"/>
              </w:rPr>
              <w:t xml:space="preserve"> Đào tạo cử nhân Giáo dục chính trị có phẩm chất và năng lực dạy học, nghiên cứu, làm việc, quản lí trong các lĩnh vực liên quan đến giáo dục chính trị tại các cơ sở giáo dục, trung tâm nghiên cứu, các tổ chức chính trị - xã hội; có khả năng khởi nghiệp, thích ứng với môi trường làm việc thay đổi và học tập suốt đời; đáp ứng yêu cầu của Nghị quyết số 29-NQ/TW Hội nghị lần thứ 8 Ban chấp hành Trung ương Đảng (khóa XI) về Đổi mới căn bản, toàn diện giáo dục và đào tạo; đáp ứng yêu cầu công nghiệp hóa, hiện đại hóa trong điều kiện kinh tế thị trường định hướng xã hội chủ nghĩa và hội nhập quốc tế. </w:t>
            </w:r>
          </w:p>
          <w:p w14:paraId="49FA7CDE" w14:textId="77777777" w:rsidR="00153666" w:rsidRDefault="00153666" w:rsidP="00195935">
            <w:pPr>
              <w:jc w:val="both"/>
              <w:outlineLvl w:val="6"/>
              <w:rPr>
                <w:rFonts w:ascii="Times New Roman" w:hAnsi="Times New Roman"/>
                <w:b/>
                <w:sz w:val="24"/>
                <w:szCs w:val="24"/>
              </w:rPr>
            </w:pPr>
          </w:p>
          <w:p w14:paraId="299539A0" w14:textId="77777777" w:rsidR="00153666" w:rsidRDefault="00153666" w:rsidP="00195935">
            <w:pPr>
              <w:jc w:val="both"/>
              <w:outlineLvl w:val="6"/>
              <w:rPr>
                <w:rFonts w:ascii="Times New Roman" w:hAnsi="Times New Roman"/>
                <w:b/>
                <w:sz w:val="24"/>
                <w:szCs w:val="24"/>
              </w:rPr>
            </w:pPr>
          </w:p>
          <w:p w14:paraId="5CD074F5" w14:textId="77777777" w:rsidR="00153666" w:rsidRDefault="00153666" w:rsidP="00195935">
            <w:pPr>
              <w:jc w:val="both"/>
              <w:outlineLvl w:val="6"/>
              <w:rPr>
                <w:rFonts w:ascii="Times New Roman" w:hAnsi="Times New Roman"/>
                <w:b/>
                <w:sz w:val="24"/>
                <w:szCs w:val="24"/>
              </w:rPr>
            </w:pPr>
          </w:p>
          <w:p w14:paraId="4423BFEF" w14:textId="77777777" w:rsidR="00153666" w:rsidRDefault="00153666" w:rsidP="00195935">
            <w:pPr>
              <w:jc w:val="both"/>
              <w:outlineLvl w:val="6"/>
              <w:rPr>
                <w:rFonts w:ascii="Times New Roman" w:hAnsi="Times New Roman"/>
                <w:b/>
                <w:sz w:val="24"/>
                <w:szCs w:val="24"/>
              </w:rPr>
            </w:pPr>
          </w:p>
          <w:p w14:paraId="2A870101" w14:textId="77777777" w:rsidR="00153666" w:rsidRDefault="00153666" w:rsidP="00195935">
            <w:pPr>
              <w:jc w:val="both"/>
              <w:outlineLvl w:val="6"/>
              <w:rPr>
                <w:rFonts w:ascii="Times New Roman" w:hAnsi="Times New Roman"/>
                <w:b/>
                <w:sz w:val="24"/>
                <w:szCs w:val="24"/>
              </w:rPr>
            </w:pPr>
          </w:p>
          <w:p w14:paraId="183E3A4A" w14:textId="77777777" w:rsidR="00153666" w:rsidRDefault="00153666" w:rsidP="00195935">
            <w:pPr>
              <w:jc w:val="both"/>
              <w:outlineLvl w:val="6"/>
              <w:rPr>
                <w:rFonts w:ascii="Times New Roman" w:hAnsi="Times New Roman"/>
                <w:b/>
                <w:sz w:val="24"/>
                <w:szCs w:val="24"/>
              </w:rPr>
            </w:pPr>
          </w:p>
          <w:p w14:paraId="264EE1D5" w14:textId="77777777" w:rsidR="00153666" w:rsidRPr="00E73F1A" w:rsidRDefault="00153666" w:rsidP="00195935">
            <w:pPr>
              <w:jc w:val="both"/>
              <w:outlineLvl w:val="6"/>
              <w:rPr>
                <w:rFonts w:ascii="Times New Roman" w:hAnsi="Times New Roman"/>
                <w:b/>
                <w:sz w:val="24"/>
                <w:szCs w:val="24"/>
              </w:rPr>
            </w:pPr>
            <w:r w:rsidRPr="00E73F1A">
              <w:rPr>
                <w:rFonts w:ascii="Times New Roman" w:hAnsi="Times New Roman"/>
                <w:b/>
                <w:sz w:val="24"/>
                <w:szCs w:val="24"/>
              </w:rPr>
              <w:t xml:space="preserve">Mục tiêu cụ thể: </w:t>
            </w:r>
          </w:p>
          <w:p w14:paraId="3B3A5DA7" w14:textId="77777777" w:rsidR="00153666" w:rsidRPr="00E73F1A" w:rsidRDefault="00153666" w:rsidP="00195935">
            <w:pPr>
              <w:jc w:val="both"/>
              <w:outlineLvl w:val="6"/>
              <w:rPr>
                <w:rFonts w:ascii="Times New Roman" w:hAnsi="Times New Roman"/>
                <w:sz w:val="24"/>
                <w:szCs w:val="24"/>
              </w:rPr>
            </w:pPr>
            <w:r w:rsidRPr="00E73F1A">
              <w:rPr>
                <w:rFonts w:ascii="Times New Roman" w:hAnsi="Times New Roman"/>
                <w:sz w:val="24"/>
                <w:szCs w:val="24"/>
              </w:rPr>
              <w:t xml:space="preserve">+ Về phẩm chất Tốt nghiệp chương trình đào tạo cử nhân GDCT, sinh viên có các phẩm chất 4 cơ bản của người giáo viên trong thời đại mới: Có bản lĩnh chính trị vững vàng, kiên định với chủ nghĩa Mác – Lênin, tư tưởng Hồ Chí Minh; Yêu nước, trung thành với mục tiêu, lí tưởng của Đảng; có đạo đức nghề nghiệp và năng lực học tập suốt đời. </w:t>
            </w:r>
          </w:p>
          <w:p w14:paraId="4927AF20" w14:textId="77777777" w:rsidR="00153666" w:rsidRPr="00E73F1A" w:rsidRDefault="00153666" w:rsidP="00195935">
            <w:pPr>
              <w:jc w:val="both"/>
              <w:outlineLvl w:val="6"/>
              <w:rPr>
                <w:rFonts w:ascii="Times New Roman" w:hAnsi="Times New Roman"/>
                <w:sz w:val="24"/>
                <w:szCs w:val="24"/>
              </w:rPr>
            </w:pPr>
            <w:r w:rsidRPr="00E73F1A">
              <w:rPr>
                <w:rFonts w:ascii="Times New Roman" w:hAnsi="Times New Roman"/>
                <w:sz w:val="24"/>
                <w:szCs w:val="24"/>
              </w:rPr>
              <w:t xml:space="preserve">+ Về năng lực: Tốt nghiệp chương trình đào tạo cử nhân Giáo dục chính trị, sinh viên có những năng lực sau: - Có năng lực dạy học và nghiên cứu chuyên ngành GDCT. </w:t>
            </w:r>
          </w:p>
          <w:p w14:paraId="12764834" w14:textId="77777777" w:rsidR="00153666" w:rsidRPr="00E73F1A" w:rsidRDefault="00153666" w:rsidP="00195935">
            <w:pPr>
              <w:jc w:val="both"/>
              <w:outlineLvl w:val="6"/>
              <w:rPr>
                <w:rFonts w:ascii="Times New Roman" w:hAnsi="Times New Roman"/>
                <w:sz w:val="24"/>
                <w:szCs w:val="24"/>
              </w:rPr>
            </w:pPr>
            <w:r w:rsidRPr="00E73F1A">
              <w:rPr>
                <w:rFonts w:ascii="Times New Roman" w:hAnsi="Times New Roman"/>
                <w:sz w:val="24"/>
                <w:szCs w:val="24"/>
              </w:rPr>
              <w:t xml:space="preserve">- Có năng lực phát hiện, phân tích, giải quyết vấn đề trong thực tiễn, đặc biệt trong lĩnh vực GDCT. </w:t>
            </w:r>
          </w:p>
          <w:p w14:paraId="5EBCA3BE" w14:textId="77777777" w:rsidR="00153666" w:rsidRPr="00E73F1A" w:rsidRDefault="00153666" w:rsidP="00195935">
            <w:pPr>
              <w:jc w:val="both"/>
              <w:outlineLvl w:val="6"/>
              <w:rPr>
                <w:rFonts w:ascii="Times New Roman" w:hAnsi="Times New Roman"/>
                <w:sz w:val="24"/>
                <w:szCs w:val="24"/>
              </w:rPr>
            </w:pPr>
            <w:r w:rsidRPr="00E73F1A">
              <w:rPr>
                <w:rFonts w:ascii="Times New Roman" w:hAnsi="Times New Roman"/>
                <w:sz w:val="24"/>
                <w:szCs w:val="24"/>
              </w:rPr>
              <w:t xml:space="preserve">- Có tư duy sáng tạo, phản biện, khả năng thích ứng với hoàn cảnh và hội nhập quốc tế. </w:t>
            </w:r>
          </w:p>
          <w:p w14:paraId="05E29A5A" w14:textId="77777777" w:rsidR="00153666" w:rsidRPr="00E73F1A" w:rsidRDefault="00153666" w:rsidP="00195935">
            <w:pPr>
              <w:jc w:val="both"/>
              <w:outlineLvl w:val="6"/>
              <w:rPr>
                <w:rFonts w:ascii="Times New Roman" w:hAnsi="Times New Roman"/>
                <w:sz w:val="24"/>
                <w:szCs w:val="24"/>
              </w:rPr>
            </w:pPr>
            <w:r w:rsidRPr="00E73F1A">
              <w:rPr>
                <w:rFonts w:ascii="Times New Roman" w:hAnsi="Times New Roman"/>
                <w:sz w:val="24"/>
                <w:szCs w:val="24"/>
              </w:rPr>
              <w:t xml:space="preserve">- Có kĩ năng nghiệp vụ sư phạm; kĩ năng mềm; có ý thức phục vụ cộng đồng và tinh thần khởi nghiệp. </w:t>
            </w:r>
          </w:p>
        </w:tc>
        <w:tc>
          <w:tcPr>
            <w:tcW w:w="2977" w:type="dxa"/>
          </w:tcPr>
          <w:p w14:paraId="61481881" w14:textId="77777777" w:rsidR="00153666" w:rsidRPr="00E73F1A" w:rsidRDefault="00153666" w:rsidP="00195935">
            <w:pPr>
              <w:ind w:left="-15"/>
              <w:jc w:val="both"/>
              <w:rPr>
                <w:rFonts w:ascii="Times New Roman" w:hAnsi="Times New Roman"/>
                <w:sz w:val="24"/>
                <w:szCs w:val="24"/>
              </w:rPr>
            </w:pPr>
            <w:r w:rsidRPr="00E73F1A">
              <w:rPr>
                <w:rFonts w:ascii="Times New Roman" w:hAnsi="Times New Roman"/>
                <w:b/>
                <w:sz w:val="24"/>
                <w:szCs w:val="24"/>
              </w:rPr>
              <w:t>Mục tiêu chung:</w:t>
            </w:r>
            <w:r w:rsidRPr="00E73F1A">
              <w:rPr>
                <w:rFonts w:ascii="Times New Roman" w:hAnsi="Times New Roman"/>
                <w:sz w:val="24"/>
                <w:szCs w:val="24"/>
              </w:rPr>
              <w:t xml:space="preserve"> Đào tạo cử nhân ngành Giáo dục công dân (GDCD) có lập trường chnhs trị vững vàng, có phẩm chất đạo đức, sức khỏe tốt, nắm vững các tri thức cơ bản, hiẹn đại về các môn khoa học thuộc chuyên ngành được đào tạo; có đủ năng lực tự bồi dưỡng chuyên môn nghiệp vụ, năng lực nghiên cứu và ứng dụng khoa học công nghệ để hoàn thành tốt nghề nghiệp giáo viên, cán bộ, công chức, viên chức và có khả năng tiếp tục học lên trình độ cao hơn.</w:t>
            </w:r>
          </w:p>
          <w:p w14:paraId="25E0F457" w14:textId="77777777" w:rsidR="00153666" w:rsidRPr="00E73F1A" w:rsidRDefault="00153666" w:rsidP="00195935">
            <w:pPr>
              <w:ind w:left="-15"/>
              <w:jc w:val="both"/>
              <w:rPr>
                <w:rFonts w:ascii="Times New Roman" w:hAnsi="Times New Roman"/>
                <w:b/>
                <w:sz w:val="24"/>
                <w:szCs w:val="24"/>
              </w:rPr>
            </w:pPr>
          </w:p>
          <w:p w14:paraId="420A8186" w14:textId="77777777" w:rsidR="00153666" w:rsidRPr="00E73F1A" w:rsidRDefault="00153666" w:rsidP="00195935">
            <w:pPr>
              <w:ind w:left="-15"/>
              <w:jc w:val="both"/>
              <w:rPr>
                <w:rFonts w:ascii="Times New Roman" w:hAnsi="Times New Roman"/>
                <w:b/>
                <w:sz w:val="24"/>
                <w:szCs w:val="24"/>
              </w:rPr>
            </w:pPr>
          </w:p>
          <w:p w14:paraId="2817DC4E" w14:textId="77777777" w:rsidR="00153666" w:rsidRPr="00E73F1A" w:rsidRDefault="00153666" w:rsidP="00195935">
            <w:pPr>
              <w:ind w:left="-15"/>
              <w:jc w:val="both"/>
              <w:rPr>
                <w:rFonts w:ascii="Times New Roman" w:hAnsi="Times New Roman"/>
                <w:b/>
                <w:sz w:val="24"/>
                <w:szCs w:val="24"/>
              </w:rPr>
            </w:pPr>
          </w:p>
          <w:p w14:paraId="366B6205" w14:textId="77777777" w:rsidR="00153666" w:rsidRPr="00E73F1A" w:rsidRDefault="00153666" w:rsidP="00195935">
            <w:pPr>
              <w:ind w:left="-15"/>
              <w:jc w:val="both"/>
              <w:rPr>
                <w:rFonts w:ascii="Times New Roman" w:hAnsi="Times New Roman"/>
                <w:b/>
                <w:sz w:val="24"/>
                <w:szCs w:val="24"/>
              </w:rPr>
            </w:pPr>
          </w:p>
          <w:p w14:paraId="509C30CF" w14:textId="77777777" w:rsidR="00153666" w:rsidRDefault="00153666" w:rsidP="00195935">
            <w:pPr>
              <w:ind w:left="-15"/>
              <w:jc w:val="both"/>
              <w:rPr>
                <w:rFonts w:ascii="Times New Roman" w:hAnsi="Times New Roman"/>
                <w:b/>
                <w:sz w:val="24"/>
                <w:szCs w:val="24"/>
              </w:rPr>
            </w:pPr>
          </w:p>
          <w:p w14:paraId="13094A9F" w14:textId="77777777" w:rsidR="00153666" w:rsidRDefault="00153666" w:rsidP="00195935">
            <w:pPr>
              <w:ind w:left="-15"/>
              <w:jc w:val="both"/>
              <w:rPr>
                <w:rFonts w:ascii="Times New Roman" w:hAnsi="Times New Roman"/>
                <w:b/>
                <w:sz w:val="24"/>
                <w:szCs w:val="24"/>
              </w:rPr>
            </w:pPr>
          </w:p>
          <w:p w14:paraId="66806BEF" w14:textId="77777777" w:rsidR="00153666" w:rsidRDefault="00153666" w:rsidP="00195935">
            <w:pPr>
              <w:ind w:left="-15"/>
              <w:jc w:val="both"/>
              <w:rPr>
                <w:rFonts w:ascii="Times New Roman" w:hAnsi="Times New Roman"/>
                <w:b/>
                <w:sz w:val="24"/>
                <w:szCs w:val="24"/>
              </w:rPr>
            </w:pPr>
          </w:p>
          <w:p w14:paraId="67B9962D" w14:textId="77777777" w:rsidR="00153666" w:rsidRDefault="00153666" w:rsidP="00195935">
            <w:pPr>
              <w:ind w:left="-15"/>
              <w:jc w:val="both"/>
              <w:rPr>
                <w:rFonts w:ascii="Times New Roman" w:hAnsi="Times New Roman"/>
                <w:b/>
                <w:sz w:val="24"/>
                <w:szCs w:val="24"/>
              </w:rPr>
            </w:pPr>
          </w:p>
          <w:p w14:paraId="55C31AD5" w14:textId="77777777" w:rsidR="00153666" w:rsidRDefault="00153666" w:rsidP="00195935">
            <w:pPr>
              <w:ind w:left="-15"/>
              <w:jc w:val="both"/>
              <w:rPr>
                <w:rFonts w:ascii="Times New Roman" w:hAnsi="Times New Roman"/>
                <w:b/>
                <w:sz w:val="24"/>
                <w:szCs w:val="24"/>
              </w:rPr>
            </w:pPr>
          </w:p>
          <w:p w14:paraId="38E93918" w14:textId="77777777" w:rsidR="00153666" w:rsidRDefault="00153666" w:rsidP="00195935">
            <w:pPr>
              <w:ind w:left="-15"/>
              <w:jc w:val="both"/>
              <w:rPr>
                <w:rFonts w:ascii="Times New Roman" w:hAnsi="Times New Roman"/>
                <w:b/>
                <w:sz w:val="24"/>
                <w:szCs w:val="24"/>
              </w:rPr>
            </w:pPr>
          </w:p>
          <w:p w14:paraId="66400DC8" w14:textId="77777777" w:rsidR="00153666" w:rsidRDefault="00153666" w:rsidP="00195935">
            <w:pPr>
              <w:ind w:left="-15"/>
              <w:jc w:val="both"/>
              <w:rPr>
                <w:rFonts w:ascii="Times New Roman" w:hAnsi="Times New Roman"/>
                <w:b/>
                <w:sz w:val="24"/>
                <w:szCs w:val="24"/>
              </w:rPr>
            </w:pPr>
          </w:p>
          <w:p w14:paraId="425D971C" w14:textId="77777777" w:rsidR="00153666" w:rsidRDefault="00153666" w:rsidP="00195935">
            <w:pPr>
              <w:ind w:left="-15"/>
              <w:jc w:val="both"/>
              <w:rPr>
                <w:rFonts w:ascii="Times New Roman" w:hAnsi="Times New Roman"/>
                <w:b/>
                <w:sz w:val="24"/>
                <w:szCs w:val="24"/>
              </w:rPr>
            </w:pPr>
          </w:p>
          <w:p w14:paraId="1B7AE4C4" w14:textId="77777777" w:rsidR="00153666" w:rsidRPr="00E73F1A" w:rsidRDefault="00153666" w:rsidP="00195935">
            <w:pPr>
              <w:ind w:left="-15"/>
              <w:jc w:val="both"/>
              <w:rPr>
                <w:rFonts w:ascii="Times New Roman" w:hAnsi="Times New Roman"/>
                <w:b/>
                <w:sz w:val="24"/>
                <w:szCs w:val="24"/>
              </w:rPr>
            </w:pPr>
            <w:r w:rsidRPr="00E73F1A">
              <w:rPr>
                <w:rFonts w:ascii="Times New Roman" w:hAnsi="Times New Roman"/>
                <w:b/>
                <w:sz w:val="24"/>
                <w:szCs w:val="24"/>
              </w:rPr>
              <w:t>Mục tiêu cụ thể</w:t>
            </w:r>
          </w:p>
          <w:p w14:paraId="54A6F3A4" w14:textId="77777777" w:rsidR="00153666" w:rsidRPr="00E73F1A" w:rsidRDefault="00153666" w:rsidP="00195935">
            <w:pPr>
              <w:ind w:left="-15"/>
              <w:jc w:val="both"/>
              <w:rPr>
                <w:rFonts w:ascii="Times New Roman" w:hAnsi="Times New Roman"/>
                <w:sz w:val="24"/>
                <w:szCs w:val="24"/>
              </w:rPr>
            </w:pPr>
            <w:r w:rsidRPr="00E73F1A">
              <w:rPr>
                <w:rFonts w:ascii="Times New Roman" w:hAnsi="Times New Roman"/>
                <w:sz w:val="24"/>
                <w:szCs w:val="24"/>
              </w:rPr>
              <w:t xml:space="preserve">Về kiến thức: </w:t>
            </w:r>
          </w:p>
          <w:p w14:paraId="23DDBC83" w14:textId="77777777" w:rsidR="00153666" w:rsidRPr="00E73F1A" w:rsidRDefault="00153666" w:rsidP="00195935">
            <w:pPr>
              <w:ind w:left="-15"/>
              <w:jc w:val="both"/>
              <w:rPr>
                <w:rFonts w:ascii="Times New Roman" w:hAnsi="Times New Roman"/>
                <w:sz w:val="24"/>
                <w:szCs w:val="24"/>
              </w:rPr>
            </w:pPr>
            <w:r w:rsidRPr="00E73F1A">
              <w:rPr>
                <w:rFonts w:ascii="Times New Roman" w:hAnsi="Times New Roman"/>
                <w:sz w:val="24"/>
                <w:szCs w:val="24"/>
              </w:rPr>
              <w:t xml:space="preserve">01. Nắm vững hệ thống lý luận của chủ nghĩa Mác - Lênin, tư tưởng Hồ Chí Minh và Lịch sử Đảng Cộng sản Việt Nam; các kiến thức chuyên ngành đạo đức học, kĩ năng sống, kinh tế và pháp luật, có kiến thức cơ bản trong lĩnh vực khoa học xã hội và nhân văn phù hợp với chuyên ngành được đào tạo đáp ứng yêu cầu xây dựng và bảo vệ Tổ quốc trong giai đoạn mới. </w:t>
            </w:r>
          </w:p>
          <w:p w14:paraId="0C95B094" w14:textId="77777777" w:rsidR="00153666" w:rsidRPr="00E73F1A" w:rsidRDefault="00153666" w:rsidP="00195935">
            <w:pPr>
              <w:ind w:left="-15"/>
              <w:jc w:val="both"/>
              <w:rPr>
                <w:rFonts w:ascii="Times New Roman" w:hAnsi="Times New Roman"/>
                <w:sz w:val="24"/>
                <w:szCs w:val="24"/>
              </w:rPr>
            </w:pPr>
            <w:r w:rsidRPr="00E73F1A">
              <w:rPr>
                <w:rFonts w:ascii="Times New Roman" w:hAnsi="Times New Roman"/>
                <w:sz w:val="24"/>
                <w:szCs w:val="24"/>
              </w:rPr>
              <w:t>O2. Có những hiểu biết cơ bản về khoa học giáo dục để có thể vận dụng vào hoạt động dạy học và giáo dục như: các quy luật và bản chất của hiện tượng tâm lý; những vấn đề cơ bản của quá trình dạy học và giáo dục;..</w:t>
            </w:r>
          </w:p>
          <w:p w14:paraId="65A3E013" w14:textId="77777777" w:rsidR="00153666" w:rsidRPr="00E73F1A" w:rsidRDefault="00153666" w:rsidP="00195935">
            <w:pPr>
              <w:ind w:left="-15"/>
              <w:jc w:val="both"/>
              <w:rPr>
                <w:rFonts w:ascii="Times New Roman" w:hAnsi="Times New Roman"/>
                <w:sz w:val="24"/>
                <w:szCs w:val="24"/>
              </w:rPr>
            </w:pPr>
            <w:r w:rsidRPr="00E73F1A">
              <w:rPr>
                <w:rFonts w:ascii="Times New Roman" w:hAnsi="Times New Roman"/>
                <w:sz w:val="24"/>
                <w:szCs w:val="24"/>
              </w:rPr>
              <w:t xml:space="preserve"> O3. Có những hiểu biết về công tác tổ chức, quản lý và đào tạo trong nhà trường và các cơ sở giáo dục.</w:t>
            </w:r>
          </w:p>
          <w:p w14:paraId="5AD82F96" w14:textId="77777777" w:rsidR="00153666" w:rsidRPr="00E73F1A" w:rsidRDefault="00153666" w:rsidP="00195935">
            <w:pPr>
              <w:ind w:left="-15"/>
              <w:jc w:val="both"/>
              <w:rPr>
                <w:rFonts w:ascii="Times New Roman" w:hAnsi="Times New Roman"/>
                <w:sz w:val="24"/>
                <w:szCs w:val="24"/>
              </w:rPr>
            </w:pPr>
            <w:r w:rsidRPr="00E73F1A">
              <w:rPr>
                <w:rFonts w:ascii="Times New Roman" w:hAnsi="Times New Roman"/>
                <w:sz w:val="24"/>
                <w:szCs w:val="24"/>
              </w:rPr>
              <w:t>Về kỹ năng:</w:t>
            </w:r>
          </w:p>
          <w:p w14:paraId="32A682E8" w14:textId="77777777" w:rsidR="00153666" w:rsidRPr="00E73F1A" w:rsidRDefault="00153666" w:rsidP="00195935">
            <w:pPr>
              <w:ind w:left="-15"/>
              <w:jc w:val="both"/>
              <w:rPr>
                <w:rFonts w:ascii="Times New Roman" w:hAnsi="Times New Roman"/>
                <w:sz w:val="24"/>
                <w:szCs w:val="24"/>
              </w:rPr>
            </w:pPr>
            <w:r w:rsidRPr="00E73F1A">
              <w:rPr>
                <w:rFonts w:ascii="Times New Roman" w:hAnsi="Times New Roman"/>
                <w:sz w:val="24"/>
                <w:szCs w:val="24"/>
              </w:rPr>
              <w:t>* Kỹ năng cứng</w:t>
            </w:r>
          </w:p>
          <w:p w14:paraId="38F8C9F6" w14:textId="77777777" w:rsidR="00153666" w:rsidRPr="00E73F1A" w:rsidRDefault="00153666" w:rsidP="00195935">
            <w:pPr>
              <w:ind w:left="-15"/>
              <w:jc w:val="both"/>
              <w:rPr>
                <w:rFonts w:ascii="Times New Roman" w:hAnsi="Times New Roman"/>
                <w:sz w:val="24"/>
                <w:szCs w:val="24"/>
              </w:rPr>
            </w:pPr>
            <w:r w:rsidRPr="00E73F1A">
              <w:rPr>
                <w:rFonts w:ascii="Times New Roman" w:hAnsi="Times New Roman"/>
                <w:sz w:val="24"/>
                <w:szCs w:val="24"/>
              </w:rPr>
              <w:t xml:space="preserve">07. Sư phạm: Biết làm và làm thành thạo các kỹ năng sư phạm sau: kỹ năng phân tích chương trình, phân tích bài học môn Giáo dục công dân, Giáo dục Kinh tế và Pháp luật; kỹ năng thiết lập kế hoạch dạy học; </w:t>
            </w:r>
            <w:r w:rsidRPr="00E73F1A">
              <w:rPr>
                <w:rFonts w:ascii="Times New Roman" w:hAnsi="Times New Roman"/>
                <w:sz w:val="24"/>
                <w:szCs w:val="24"/>
              </w:rPr>
              <w:lastRenderedPageBreak/>
              <w:t xml:space="preserve">kỹ năng tổ chức giờ dạy; kỹ năng sử dụng phương tiện, kĩ thuật dạy học hiện đại. </w:t>
            </w:r>
          </w:p>
          <w:p w14:paraId="3B68A760" w14:textId="77777777" w:rsidR="00153666" w:rsidRPr="00E73F1A" w:rsidRDefault="00153666" w:rsidP="00195935">
            <w:pPr>
              <w:ind w:left="-15"/>
              <w:jc w:val="both"/>
              <w:rPr>
                <w:rFonts w:ascii="Times New Roman" w:hAnsi="Times New Roman"/>
                <w:sz w:val="24"/>
                <w:szCs w:val="24"/>
              </w:rPr>
            </w:pPr>
            <w:r w:rsidRPr="00E73F1A">
              <w:rPr>
                <w:rFonts w:ascii="Times New Roman" w:hAnsi="Times New Roman"/>
                <w:sz w:val="24"/>
                <w:szCs w:val="24"/>
              </w:rPr>
              <w:t xml:space="preserve">08. Hoạt động: tổ chức, hướng dẫn thành thạo cho người học tham gia các hoạt động trải nghiệm hướng nghiệp, các hoạt động ngoại khóa. </w:t>
            </w:r>
          </w:p>
          <w:p w14:paraId="38E9F2E1" w14:textId="77777777" w:rsidR="00153666" w:rsidRPr="00E73F1A" w:rsidRDefault="00153666" w:rsidP="00195935">
            <w:pPr>
              <w:ind w:left="-15"/>
              <w:jc w:val="both"/>
              <w:rPr>
                <w:rFonts w:ascii="Times New Roman" w:hAnsi="Times New Roman"/>
                <w:sz w:val="24"/>
                <w:szCs w:val="24"/>
              </w:rPr>
            </w:pPr>
            <w:r w:rsidRPr="00E73F1A">
              <w:rPr>
                <w:rFonts w:ascii="Times New Roman" w:hAnsi="Times New Roman"/>
                <w:sz w:val="24"/>
                <w:szCs w:val="24"/>
              </w:rPr>
              <w:t xml:space="preserve">09. Công nghệ thông tin: Biết cách khai thác và sử dụng hiệu quả thông tin trên các phương tiện thông tin và truyền thông để phục vụ trong giảng dạy và giáo dục. </w:t>
            </w:r>
          </w:p>
          <w:p w14:paraId="021775E3" w14:textId="77777777" w:rsidR="00153666" w:rsidRPr="00E73F1A" w:rsidRDefault="00153666" w:rsidP="00195935">
            <w:pPr>
              <w:ind w:left="-15"/>
              <w:jc w:val="both"/>
              <w:rPr>
                <w:rFonts w:ascii="Times New Roman" w:hAnsi="Times New Roman"/>
                <w:sz w:val="24"/>
                <w:szCs w:val="24"/>
              </w:rPr>
            </w:pPr>
            <w:r w:rsidRPr="00E73F1A">
              <w:rPr>
                <w:rFonts w:ascii="Times New Roman" w:hAnsi="Times New Roman"/>
                <w:sz w:val="24"/>
                <w:szCs w:val="24"/>
              </w:rPr>
              <w:t xml:space="preserve">010. Tư duy: Vận dụng phương pháp luận biện chứng duy vật vào giảng dạy, nghiên cứu và công việc; biết cách sử dụng các thao tác tư duy logíc, tư duy phản biện, tư duy sáng tạo trong học tập, giảng dạy và nghiên cứu chuyên môn. </w:t>
            </w:r>
          </w:p>
          <w:p w14:paraId="59123844" w14:textId="77777777" w:rsidR="00153666" w:rsidRPr="00E73F1A" w:rsidRDefault="00153666" w:rsidP="00195935">
            <w:pPr>
              <w:ind w:left="-15"/>
              <w:jc w:val="both"/>
              <w:rPr>
                <w:rFonts w:ascii="Times New Roman" w:hAnsi="Times New Roman"/>
                <w:sz w:val="24"/>
                <w:szCs w:val="24"/>
              </w:rPr>
            </w:pPr>
            <w:r w:rsidRPr="00E73F1A">
              <w:rPr>
                <w:rFonts w:ascii="Times New Roman" w:hAnsi="Times New Roman"/>
                <w:sz w:val="24"/>
                <w:szCs w:val="24"/>
              </w:rPr>
              <w:t xml:space="preserve">* Kỹ năng mềm </w:t>
            </w:r>
          </w:p>
          <w:p w14:paraId="2B056864" w14:textId="77777777" w:rsidR="00153666" w:rsidRPr="00E73F1A" w:rsidRDefault="00153666" w:rsidP="00195935">
            <w:pPr>
              <w:ind w:left="-15"/>
              <w:jc w:val="both"/>
              <w:rPr>
                <w:rFonts w:ascii="Times New Roman" w:hAnsi="Times New Roman"/>
                <w:sz w:val="24"/>
                <w:szCs w:val="24"/>
              </w:rPr>
            </w:pPr>
            <w:r w:rsidRPr="00E73F1A">
              <w:rPr>
                <w:rFonts w:ascii="Times New Roman" w:hAnsi="Times New Roman"/>
                <w:sz w:val="24"/>
                <w:szCs w:val="24"/>
              </w:rPr>
              <w:t xml:space="preserve">011. Phân tích và xử lý thông tin: Biết xử lý tốt các tính huống nảy sinh trong quá trình giảng dạy và làm việc, biết cách xử lý các thông tin nhận được trong các tình huống khác nhau. </w:t>
            </w:r>
          </w:p>
          <w:p w14:paraId="09828D16" w14:textId="77777777" w:rsidR="00153666" w:rsidRPr="00E73F1A" w:rsidRDefault="00153666" w:rsidP="00195935">
            <w:pPr>
              <w:ind w:left="-15"/>
              <w:jc w:val="both"/>
              <w:rPr>
                <w:rFonts w:ascii="Times New Roman" w:hAnsi="Times New Roman"/>
                <w:sz w:val="24"/>
                <w:szCs w:val="24"/>
              </w:rPr>
            </w:pPr>
            <w:r w:rsidRPr="00E73F1A">
              <w:rPr>
                <w:rFonts w:ascii="Times New Roman" w:hAnsi="Times New Roman"/>
                <w:sz w:val="24"/>
                <w:szCs w:val="24"/>
              </w:rPr>
              <w:t xml:space="preserve">012. Giải quyết vấn đề: Biết phát hiện và giải quyết các vấn đề đặt ra trong trong quá trình nghiên cứu, giảng dạy các môn thuộc chuyên ngành Giáo dục công dân, Giáo dục kinh tế và pháp luật, GDCT. </w:t>
            </w:r>
          </w:p>
          <w:p w14:paraId="706B46C7" w14:textId="77777777" w:rsidR="00153666" w:rsidRPr="00E73F1A" w:rsidRDefault="00153666" w:rsidP="00195935">
            <w:pPr>
              <w:ind w:left="-15"/>
              <w:jc w:val="both"/>
              <w:rPr>
                <w:rFonts w:ascii="Times New Roman" w:hAnsi="Times New Roman"/>
                <w:sz w:val="24"/>
                <w:szCs w:val="24"/>
              </w:rPr>
            </w:pPr>
            <w:r w:rsidRPr="00E73F1A">
              <w:rPr>
                <w:rFonts w:ascii="Times New Roman" w:hAnsi="Times New Roman"/>
                <w:sz w:val="24"/>
                <w:szCs w:val="24"/>
              </w:rPr>
              <w:t>013. Giao tiếp: Hòa đồng với tập thể, chia sẻ thông tin, biết cách dựa vào sức mạnh tập thể để tìm ra giải pháp cho một vấn đề. Khéo léo trong ứng xử, khôn ngoan</w:t>
            </w:r>
          </w:p>
          <w:p w14:paraId="5E872C90" w14:textId="77777777" w:rsidR="00153666" w:rsidRPr="00E73F1A" w:rsidRDefault="00153666" w:rsidP="00195935">
            <w:pPr>
              <w:ind w:left="-15"/>
              <w:jc w:val="both"/>
              <w:rPr>
                <w:rFonts w:ascii="Times New Roman" w:hAnsi="Times New Roman"/>
                <w:sz w:val="24"/>
                <w:szCs w:val="24"/>
              </w:rPr>
            </w:pPr>
            <w:r w:rsidRPr="00E73F1A">
              <w:rPr>
                <w:rFonts w:ascii="Times New Roman" w:hAnsi="Times New Roman"/>
                <w:sz w:val="24"/>
                <w:szCs w:val="24"/>
              </w:rPr>
              <w:t xml:space="preserve">014. Làm việc theo nhóm: Biết lắng nghe và tôn trọng ý kiến của người khác; Có tỉnh thần trách nhiệm với công việc được giao; Biết trợ giúp và khuyến khích người khác để tìm kiếm sự đồng thuận và tạo động lực cho người khác nhằm hoàn thành tốt mục tiêu; Sử dụng thành thạo các công cụ làm việc từ xa theo nhóm. </w:t>
            </w:r>
          </w:p>
          <w:p w14:paraId="02C57C4A" w14:textId="77777777" w:rsidR="00153666" w:rsidRPr="00E73F1A" w:rsidRDefault="00153666" w:rsidP="00195935">
            <w:pPr>
              <w:ind w:left="-15"/>
              <w:jc w:val="both"/>
              <w:rPr>
                <w:rFonts w:ascii="Times New Roman" w:hAnsi="Times New Roman"/>
                <w:sz w:val="24"/>
                <w:szCs w:val="24"/>
              </w:rPr>
            </w:pPr>
            <w:r w:rsidRPr="00E73F1A">
              <w:rPr>
                <w:rFonts w:ascii="Times New Roman" w:hAnsi="Times New Roman"/>
                <w:sz w:val="24"/>
                <w:szCs w:val="24"/>
              </w:rPr>
              <w:t>015. Ngoại ngữ: sử dụng một ngoại ngữ trong giao tiếp và nghiên cứu về chuyên ngành.</w:t>
            </w:r>
          </w:p>
          <w:p w14:paraId="6D3DCC8A" w14:textId="77777777" w:rsidR="00153666" w:rsidRPr="00E73F1A" w:rsidRDefault="00153666" w:rsidP="00195935">
            <w:pPr>
              <w:ind w:left="-15"/>
              <w:jc w:val="both"/>
              <w:rPr>
                <w:rFonts w:ascii="Times New Roman" w:hAnsi="Times New Roman"/>
                <w:sz w:val="24"/>
                <w:szCs w:val="24"/>
              </w:rPr>
            </w:pPr>
            <w:r w:rsidRPr="00E73F1A">
              <w:rPr>
                <w:rFonts w:ascii="Times New Roman" w:hAnsi="Times New Roman"/>
                <w:sz w:val="24"/>
                <w:szCs w:val="24"/>
              </w:rPr>
              <w:t xml:space="preserve">* Về thải độ </w:t>
            </w:r>
          </w:p>
          <w:p w14:paraId="76DCCA09" w14:textId="77777777" w:rsidR="00153666" w:rsidRPr="00E73F1A" w:rsidRDefault="00153666" w:rsidP="00195935">
            <w:pPr>
              <w:ind w:left="-15"/>
              <w:jc w:val="both"/>
              <w:rPr>
                <w:rFonts w:ascii="Times New Roman" w:hAnsi="Times New Roman"/>
                <w:sz w:val="24"/>
                <w:szCs w:val="24"/>
              </w:rPr>
            </w:pPr>
            <w:r w:rsidRPr="00E73F1A">
              <w:rPr>
                <w:rFonts w:ascii="Times New Roman" w:hAnsi="Times New Roman"/>
                <w:sz w:val="24"/>
                <w:szCs w:val="24"/>
              </w:rPr>
              <w:t xml:space="preserve">016. Yêu đất nước, thấm nhuần các chủ trương, đường lối của Đảng, chính sách và pháp luật của Nhà nước; tích cực tham gia các hoạt động chính trị xã hội; thực hiện tốt nghĩa vụ của người công dân. </w:t>
            </w:r>
          </w:p>
          <w:p w14:paraId="0F3FAE70" w14:textId="77777777" w:rsidR="00153666" w:rsidRPr="00E73F1A" w:rsidRDefault="00153666" w:rsidP="00195935">
            <w:pPr>
              <w:ind w:left="-15"/>
              <w:jc w:val="both"/>
              <w:rPr>
                <w:rFonts w:ascii="Times New Roman" w:hAnsi="Times New Roman"/>
                <w:sz w:val="24"/>
                <w:szCs w:val="24"/>
              </w:rPr>
            </w:pPr>
            <w:r w:rsidRPr="00E73F1A">
              <w:rPr>
                <w:rFonts w:ascii="Times New Roman" w:hAnsi="Times New Roman"/>
                <w:sz w:val="24"/>
                <w:szCs w:val="24"/>
              </w:rPr>
              <w:t xml:space="preserve">017. Tôn trọng, yêu thương người học; yêu nghề, gắn bó với nghề dạy học; thực hiện đúng Luật Giáo dục, điều lệ, quy chế, quy định của ngành Giáo dục; có ý thức tổ chức kỷ luật và tinh thần trách nhiệm. </w:t>
            </w:r>
          </w:p>
          <w:p w14:paraId="1913B936" w14:textId="77777777" w:rsidR="00153666" w:rsidRPr="00E73F1A" w:rsidRDefault="00153666" w:rsidP="00195935">
            <w:pPr>
              <w:ind w:left="-15"/>
              <w:jc w:val="both"/>
              <w:rPr>
                <w:rFonts w:ascii="Times New Roman" w:hAnsi="Times New Roman"/>
                <w:sz w:val="24"/>
                <w:szCs w:val="24"/>
              </w:rPr>
            </w:pPr>
            <w:r w:rsidRPr="00E73F1A">
              <w:rPr>
                <w:rFonts w:ascii="Times New Roman" w:hAnsi="Times New Roman"/>
                <w:sz w:val="24"/>
                <w:szCs w:val="24"/>
              </w:rPr>
              <w:lastRenderedPageBreak/>
              <w:t xml:space="preserve">018. Có lối sống nhân ái, văn minh, phủ hợp với bần sắc dân tộc và môi trường giáo dục; có tác phong mẫu mực, làm việc khoa học. </w:t>
            </w:r>
          </w:p>
          <w:p w14:paraId="24B4FAC6" w14:textId="77777777" w:rsidR="00153666" w:rsidRPr="00E73F1A" w:rsidRDefault="00153666" w:rsidP="00195935">
            <w:pPr>
              <w:ind w:left="-15"/>
              <w:jc w:val="both"/>
              <w:rPr>
                <w:rFonts w:ascii="Times New Roman" w:hAnsi="Times New Roman"/>
                <w:sz w:val="24"/>
                <w:szCs w:val="24"/>
              </w:rPr>
            </w:pPr>
            <w:r w:rsidRPr="00E73F1A">
              <w:rPr>
                <w:rFonts w:ascii="Times New Roman" w:hAnsi="Times New Roman"/>
                <w:sz w:val="24"/>
                <w:szCs w:val="24"/>
              </w:rPr>
              <w:t xml:space="preserve">019. Có ý thức học tập, rèn luyện và không ngừng nâng cao trình độ về chuyên môn nghiệp vụ, nghiên cứu khoa học, tích cực học ngoại ngữ để phục vụ cho việc nghiên cứu, giảng dạy. 020. Yêu thích môn GDCD ở trường THCS, môn Giáo dục kinh tế và pháp luật ở trường THPT và môn GDCT trong các trường trung cấp chuyên nghiệp; thấy được tầm quan trọng của bộ môn trong học tập và thực tiễn đời sống. </w:t>
            </w:r>
          </w:p>
          <w:p w14:paraId="4E055392" w14:textId="77777777" w:rsidR="00153666" w:rsidRPr="00E73F1A" w:rsidRDefault="00153666" w:rsidP="00195935">
            <w:pPr>
              <w:ind w:left="-15"/>
              <w:jc w:val="both"/>
              <w:rPr>
                <w:rFonts w:ascii="Times New Roman" w:hAnsi="Times New Roman"/>
                <w:b/>
                <w:sz w:val="24"/>
                <w:szCs w:val="24"/>
              </w:rPr>
            </w:pPr>
            <w:r w:rsidRPr="00E73F1A">
              <w:rPr>
                <w:rFonts w:ascii="Times New Roman" w:hAnsi="Times New Roman"/>
                <w:sz w:val="24"/>
                <w:szCs w:val="24"/>
              </w:rPr>
              <w:t>021. Có tỉnh thần học hỏi, trao đổi kinh nghiệm với đồng nghiệp về chuyên môn, nghiệp vụ giảng dạy môn GDCD ở trường THCS, môn Giáo dục kinh tế và pháp luật</w:t>
            </w:r>
          </w:p>
          <w:p w14:paraId="3D63F97B" w14:textId="77777777" w:rsidR="00153666" w:rsidRPr="00E73F1A" w:rsidRDefault="00153666" w:rsidP="00195935">
            <w:pPr>
              <w:ind w:left="33"/>
              <w:jc w:val="both"/>
              <w:rPr>
                <w:rFonts w:ascii="Times New Roman" w:eastAsiaTheme="minorHAnsi" w:hAnsi="Times New Roman"/>
                <w:sz w:val="24"/>
                <w:szCs w:val="24"/>
              </w:rPr>
            </w:pPr>
            <w:r w:rsidRPr="00E73F1A">
              <w:rPr>
                <w:rFonts w:ascii="Times New Roman" w:hAnsi="Times New Roman"/>
                <w:sz w:val="24"/>
                <w:szCs w:val="24"/>
              </w:rPr>
              <w:t xml:space="preserve"> </w:t>
            </w:r>
          </w:p>
        </w:tc>
        <w:tc>
          <w:tcPr>
            <w:tcW w:w="2977" w:type="dxa"/>
          </w:tcPr>
          <w:p w14:paraId="3F66BDAC" w14:textId="77777777" w:rsidR="00153666" w:rsidRPr="00E73F1A" w:rsidRDefault="00153666" w:rsidP="00195935">
            <w:pPr>
              <w:shd w:val="clear" w:color="auto" w:fill="FFFFFF"/>
              <w:jc w:val="both"/>
              <w:rPr>
                <w:rFonts w:ascii="Times New Roman" w:hAnsi="Times New Roman"/>
                <w:sz w:val="24"/>
                <w:szCs w:val="24"/>
              </w:rPr>
            </w:pPr>
            <w:r w:rsidRPr="00E73F1A">
              <w:rPr>
                <w:rFonts w:ascii="Times New Roman" w:hAnsi="Times New Roman"/>
                <w:b/>
                <w:sz w:val="24"/>
                <w:szCs w:val="24"/>
              </w:rPr>
              <w:lastRenderedPageBreak/>
              <w:t>Mục tiêu chung:</w:t>
            </w:r>
            <w:r w:rsidRPr="00E73F1A">
              <w:rPr>
                <w:rFonts w:ascii="Times New Roman" w:hAnsi="Times New Roman"/>
                <w:sz w:val="24"/>
                <w:szCs w:val="24"/>
              </w:rPr>
              <w:t xml:space="preserve">  Đào tạo cử nhân Sư phạm Giáo dục Chính trị có đủ phẩm chất và năng lực, có khả năng làm việc độc lập, sáng tạo, thích ứng nhanh với những đổi mới trong giáo dục để làm tốt công tác giảng dạy môn Giáo dục Kinh tế và pháp luật trong các trường phổ thông phục vụ sự nghiệp giáo dục cho các tỉnh phía Nam và cả nước. </w:t>
            </w:r>
          </w:p>
          <w:p w14:paraId="63874F17" w14:textId="77777777" w:rsidR="00153666" w:rsidRPr="00E73F1A" w:rsidRDefault="00153666" w:rsidP="00195935">
            <w:pPr>
              <w:shd w:val="clear" w:color="auto" w:fill="FFFFFF"/>
              <w:jc w:val="both"/>
              <w:rPr>
                <w:rFonts w:ascii="Times New Roman" w:hAnsi="Times New Roman"/>
                <w:b/>
                <w:sz w:val="24"/>
                <w:szCs w:val="24"/>
              </w:rPr>
            </w:pPr>
          </w:p>
          <w:p w14:paraId="58F21CDD" w14:textId="77777777" w:rsidR="00153666" w:rsidRPr="00E73F1A" w:rsidRDefault="00153666" w:rsidP="00195935">
            <w:pPr>
              <w:shd w:val="clear" w:color="auto" w:fill="FFFFFF"/>
              <w:jc w:val="both"/>
              <w:rPr>
                <w:rFonts w:ascii="Times New Roman" w:hAnsi="Times New Roman"/>
                <w:b/>
                <w:sz w:val="24"/>
                <w:szCs w:val="24"/>
              </w:rPr>
            </w:pPr>
          </w:p>
          <w:p w14:paraId="5B4A3F9F" w14:textId="77777777" w:rsidR="00153666" w:rsidRPr="00E73F1A" w:rsidRDefault="00153666" w:rsidP="00195935">
            <w:pPr>
              <w:shd w:val="clear" w:color="auto" w:fill="FFFFFF"/>
              <w:jc w:val="both"/>
              <w:rPr>
                <w:rFonts w:ascii="Times New Roman" w:hAnsi="Times New Roman"/>
                <w:b/>
                <w:sz w:val="24"/>
                <w:szCs w:val="24"/>
              </w:rPr>
            </w:pPr>
          </w:p>
          <w:p w14:paraId="4A77A1D5" w14:textId="77777777" w:rsidR="00153666" w:rsidRPr="00E73F1A" w:rsidRDefault="00153666" w:rsidP="00195935">
            <w:pPr>
              <w:shd w:val="clear" w:color="auto" w:fill="FFFFFF"/>
              <w:jc w:val="both"/>
              <w:rPr>
                <w:rFonts w:ascii="Times New Roman" w:hAnsi="Times New Roman"/>
                <w:b/>
                <w:sz w:val="24"/>
                <w:szCs w:val="24"/>
              </w:rPr>
            </w:pPr>
          </w:p>
          <w:p w14:paraId="6A8857DF" w14:textId="77777777" w:rsidR="00153666" w:rsidRPr="00E73F1A" w:rsidRDefault="00153666" w:rsidP="00195935">
            <w:pPr>
              <w:shd w:val="clear" w:color="auto" w:fill="FFFFFF"/>
              <w:jc w:val="both"/>
              <w:rPr>
                <w:rFonts w:ascii="Times New Roman" w:hAnsi="Times New Roman"/>
                <w:b/>
                <w:sz w:val="24"/>
                <w:szCs w:val="24"/>
              </w:rPr>
            </w:pPr>
          </w:p>
          <w:p w14:paraId="0B9FEAA5" w14:textId="77777777" w:rsidR="00153666" w:rsidRPr="00E73F1A" w:rsidRDefault="00153666" w:rsidP="00195935">
            <w:pPr>
              <w:shd w:val="clear" w:color="auto" w:fill="FFFFFF"/>
              <w:jc w:val="both"/>
              <w:rPr>
                <w:rFonts w:ascii="Times New Roman" w:hAnsi="Times New Roman"/>
                <w:b/>
                <w:sz w:val="24"/>
                <w:szCs w:val="24"/>
              </w:rPr>
            </w:pPr>
          </w:p>
          <w:p w14:paraId="10F96D3F" w14:textId="77777777" w:rsidR="00153666" w:rsidRPr="00E73F1A" w:rsidRDefault="00153666" w:rsidP="00195935">
            <w:pPr>
              <w:shd w:val="clear" w:color="auto" w:fill="FFFFFF"/>
              <w:jc w:val="both"/>
              <w:rPr>
                <w:rFonts w:ascii="Times New Roman" w:hAnsi="Times New Roman"/>
                <w:b/>
                <w:sz w:val="24"/>
                <w:szCs w:val="24"/>
              </w:rPr>
            </w:pPr>
          </w:p>
          <w:p w14:paraId="4BE0D14B" w14:textId="77777777" w:rsidR="00153666" w:rsidRDefault="00153666" w:rsidP="00195935">
            <w:pPr>
              <w:shd w:val="clear" w:color="auto" w:fill="FFFFFF"/>
              <w:jc w:val="both"/>
              <w:rPr>
                <w:rFonts w:ascii="Times New Roman" w:hAnsi="Times New Roman"/>
                <w:b/>
                <w:sz w:val="24"/>
                <w:szCs w:val="24"/>
              </w:rPr>
            </w:pPr>
          </w:p>
          <w:p w14:paraId="0ACA080F" w14:textId="77777777" w:rsidR="00153666" w:rsidRDefault="00153666" w:rsidP="00195935">
            <w:pPr>
              <w:shd w:val="clear" w:color="auto" w:fill="FFFFFF"/>
              <w:jc w:val="both"/>
              <w:rPr>
                <w:rFonts w:ascii="Times New Roman" w:hAnsi="Times New Roman"/>
                <w:b/>
                <w:sz w:val="24"/>
                <w:szCs w:val="24"/>
              </w:rPr>
            </w:pPr>
          </w:p>
          <w:p w14:paraId="03A3EAD0" w14:textId="77777777" w:rsidR="00153666" w:rsidRDefault="00153666" w:rsidP="00195935">
            <w:pPr>
              <w:shd w:val="clear" w:color="auto" w:fill="FFFFFF"/>
              <w:jc w:val="both"/>
              <w:rPr>
                <w:rFonts w:ascii="Times New Roman" w:hAnsi="Times New Roman"/>
                <w:b/>
                <w:sz w:val="24"/>
                <w:szCs w:val="24"/>
              </w:rPr>
            </w:pPr>
          </w:p>
          <w:p w14:paraId="4273EC5A" w14:textId="77777777" w:rsidR="00153666" w:rsidRDefault="00153666" w:rsidP="00195935">
            <w:pPr>
              <w:shd w:val="clear" w:color="auto" w:fill="FFFFFF"/>
              <w:jc w:val="both"/>
              <w:rPr>
                <w:rFonts w:ascii="Times New Roman" w:hAnsi="Times New Roman"/>
                <w:b/>
                <w:sz w:val="24"/>
                <w:szCs w:val="24"/>
              </w:rPr>
            </w:pPr>
          </w:p>
          <w:p w14:paraId="743F1AC6" w14:textId="77777777" w:rsidR="00153666" w:rsidRDefault="00153666" w:rsidP="00195935">
            <w:pPr>
              <w:shd w:val="clear" w:color="auto" w:fill="FFFFFF"/>
              <w:jc w:val="both"/>
              <w:rPr>
                <w:rFonts w:ascii="Times New Roman" w:hAnsi="Times New Roman"/>
                <w:b/>
                <w:sz w:val="24"/>
                <w:szCs w:val="24"/>
              </w:rPr>
            </w:pPr>
          </w:p>
          <w:p w14:paraId="33F31537" w14:textId="77777777" w:rsidR="00153666" w:rsidRDefault="00153666" w:rsidP="00195935">
            <w:pPr>
              <w:shd w:val="clear" w:color="auto" w:fill="FFFFFF"/>
              <w:jc w:val="both"/>
              <w:rPr>
                <w:rFonts w:ascii="Times New Roman" w:hAnsi="Times New Roman"/>
                <w:b/>
                <w:sz w:val="24"/>
                <w:szCs w:val="24"/>
              </w:rPr>
            </w:pPr>
          </w:p>
          <w:p w14:paraId="0F81BF6B" w14:textId="77777777" w:rsidR="00153666" w:rsidRDefault="00153666" w:rsidP="00195935">
            <w:pPr>
              <w:shd w:val="clear" w:color="auto" w:fill="FFFFFF"/>
              <w:jc w:val="both"/>
              <w:rPr>
                <w:rFonts w:ascii="Times New Roman" w:hAnsi="Times New Roman"/>
                <w:b/>
                <w:sz w:val="24"/>
                <w:szCs w:val="24"/>
              </w:rPr>
            </w:pPr>
          </w:p>
          <w:p w14:paraId="7F991694" w14:textId="77777777" w:rsidR="00153666" w:rsidRDefault="00153666" w:rsidP="00195935">
            <w:pPr>
              <w:shd w:val="clear" w:color="auto" w:fill="FFFFFF"/>
              <w:jc w:val="both"/>
              <w:rPr>
                <w:rFonts w:ascii="Times New Roman" w:hAnsi="Times New Roman"/>
                <w:b/>
                <w:sz w:val="24"/>
                <w:szCs w:val="24"/>
              </w:rPr>
            </w:pPr>
          </w:p>
          <w:p w14:paraId="2F041A23" w14:textId="77777777" w:rsidR="00153666" w:rsidRDefault="00153666" w:rsidP="00195935">
            <w:pPr>
              <w:shd w:val="clear" w:color="auto" w:fill="FFFFFF"/>
              <w:jc w:val="both"/>
              <w:rPr>
                <w:rFonts w:ascii="Times New Roman" w:hAnsi="Times New Roman"/>
                <w:b/>
                <w:sz w:val="24"/>
                <w:szCs w:val="24"/>
              </w:rPr>
            </w:pPr>
          </w:p>
          <w:p w14:paraId="4B6B799F" w14:textId="77777777" w:rsidR="00153666" w:rsidRDefault="00153666" w:rsidP="00195935">
            <w:pPr>
              <w:shd w:val="clear" w:color="auto" w:fill="FFFFFF"/>
              <w:jc w:val="both"/>
              <w:rPr>
                <w:rFonts w:ascii="Times New Roman" w:hAnsi="Times New Roman"/>
                <w:b/>
                <w:sz w:val="24"/>
                <w:szCs w:val="24"/>
              </w:rPr>
            </w:pPr>
          </w:p>
          <w:p w14:paraId="7525987C" w14:textId="77777777" w:rsidR="00153666" w:rsidRPr="00E73F1A" w:rsidRDefault="00153666" w:rsidP="00195935">
            <w:pPr>
              <w:shd w:val="clear" w:color="auto" w:fill="FFFFFF"/>
              <w:jc w:val="both"/>
              <w:rPr>
                <w:rFonts w:ascii="Times New Roman" w:hAnsi="Times New Roman"/>
                <w:sz w:val="24"/>
                <w:szCs w:val="24"/>
              </w:rPr>
            </w:pPr>
            <w:r w:rsidRPr="00E73F1A">
              <w:rPr>
                <w:rFonts w:ascii="Times New Roman" w:hAnsi="Times New Roman"/>
                <w:b/>
                <w:sz w:val="24"/>
                <w:szCs w:val="24"/>
              </w:rPr>
              <w:t>Mục tiêu cụ thể</w:t>
            </w:r>
            <w:r w:rsidRPr="00E73F1A">
              <w:rPr>
                <w:rFonts w:ascii="Times New Roman" w:hAnsi="Times New Roman"/>
                <w:sz w:val="24"/>
                <w:szCs w:val="24"/>
              </w:rPr>
              <w:t xml:space="preserve"> </w:t>
            </w:r>
          </w:p>
          <w:p w14:paraId="3E57B114" w14:textId="77777777" w:rsidR="00153666" w:rsidRPr="00E73F1A" w:rsidRDefault="00153666" w:rsidP="00195935">
            <w:pPr>
              <w:shd w:val="clear" w:color="auto" w:fill="FFFFFF"/>
              <w:jc w:val="both"/>
              <w:rPr>
                <w:rFonts w:ascii="Times New Roman" w:hAnsi="Times New Roman"/>
                <w:sz w:val="24"/>
                <w:szCs w:val="24"/>
              </w:rPr>
            </w:pPr>
            <w:r w:rsidRPr="00E73F1A">
              <w:rPr>
                <w:rFonts w:ascii="Times New Roman" w:hAnsi="Times New Roman"/>
                <w:sz w:val="24"/>
                <w:szCs w:val="24"/>
              </w:rPr>
              <w:t xml:space="preserve">- Có phẩm chất chính trị, đạo đức và trách nhiệm nghề nghiệp, có ý thức phục vụ nhân dân. </w:t>
            </w:r>
          </w:p>
          <w:p w14:paraId="453112A0" w14:textId="77777777" w:rsidR="00153666" w:rsidRPr="00E73F1A" w:rsidRDefault="00153666" w:rsidP="00195935">
            <w:pPr>
              <w:shd w:val="clear" w:color="auto" w:fill="FFFFFF"/>
              <w:jc w:val="both"/>
              <w:rPr>
                <w:rFonts w:ascii="Times New Roman" w:hAnsi="Times New Roman"/>
                <w:sz w:val="24"/>
                <w:szCs w:val="24"/>
              </w:rPr>
            </w:pPr>
            <w:r w:rsidRPr="00E73F1A">
              <w:rPr>
                <w:rFonts w:ascii="Times New Roman" w:hAnsi="Times New Roman"/>
                <w:sz w:val="24"/>
                <w:szCs w:val="24"/>
              </w:rPr>
              <w:t xml:space="preserve">- Có kiến thức sâu rộng về khoa học lý luận chính trị , liên quan đến lý luận chính trị và khoa học về kinh tế và pháp luật. </w:t>
            </w:r>
          </w:p>
          <w:p w14:paraId="06A44D1C" w14:textId="77777777" w:rsidR="00153666" w:rsidRPr="00E73F1A" w:rsidRDefault="00153666" w:rsidP="00195935">
            <w:pPr>
              <w:shd w:val="clear" w:color="auto" w:fill="FFFFFF"/>
              <w:jc w:val="both"/>
              <w:rPr>
                <w:rFonts w:ascii="Times New Roman" w:hAnsi="Times New Roman"/>
                <w:sz w:val="24"/>
                <w:szCs w:val="24"/>
              </w:rPr>
            </w:pPr>
            <w:r w:rsidRPr="00E73F1A">
              <w:rPr>
                <w:rFonts w:ascii="Times New Roman" w:hAnsi="Times New Roman"/>
                <w:sz w:val="24"/>
                <w:szCs w:val="24"/>
              </w:rPr>
              <w:t xml:space="preserve">- Có kĩ năng thực hành nghề nghiệp, năng lực nghiên cứu và phát triển ứng dụng khoa học và công nghệ để làm tốt công tác giảng dạy môn Giáo dục kinh tế và pháp luật ở các trường trung học phổ thông; các môn Giáo dục chính trị, Giáo dục pháp luật ở các trường trung học nghề và các cơ sở giáo dục tương đương. </w:t>
            </w:r>
          </w:p>
          <w:p w14:paraId="682EDB80" w14:textId="77777777" w:rsidR="00153666" w:rsidRPr="00E73F1A" w:rsidRDefault="00153666" w:rsidP="00195935">
            <w:pPr>
              <w:shd w:val="clear" w:color="auto" w:fill="FFFFFF"/>
              <w:jc w:val="both"/>
              <w:rPr>
                <w:rFonts w:ascii="Times New Roman" w:hAnsi="Times New Roman"/>
                <w:sz w:val="24"/>
                <w:szCs w:val="24"/>
              </w:rPr>
            </w:pPr>
            <w:r w:rsidRPr="00E73F1A">
              <w:rPr>
                <w:rFonts w:ascii="Times New Roman" w:hAnsi="Times New Roman"/>
                <w:sz w:val="24"/>
                <w:szCs w:val="24"/>
              </w:rPr>
              <w:t>- Có năng lực tự chủ, giao tiếp hợp tác, tư duy phản biện và giải quyết vấn đề, năng lực ngoại ngữ, công nghệ thông tin phục vụ cho việc thực hành nghề 1 nghiệp, nghiên cứu, tự đào tạo và tiếp tục học tập nâng cao trình độ, giúp thích ứng nhanh, sáng tạo và không ngừng phát triển.</w:t>
            </w:r>
          </w:p>
          <w:p w14:paraId="68A79D68" w14:textId="77777777" w:rsidR="00153666" w:rsidRPr="00E73F1A" w:rsidRDefault="00153666" w:rsidP="00195935">
            <w:pPr>
              <w:shd w:val="clear" w:color="auto" w:fill="FFFFFF"/>
              <w:jc w:val="both"/>
              <w:rPr>
                <w:rFonts w:ascii="Times New Roman" w:hAnsi="Times New Roman"/>
                <w:sz w:val="24"/>
                <w:szCs w:val="24"/>
              </w:rPr>
            </w:pPr>
          </w:p>
          <w:p w14:paraId="014E8BCE" w14:textId="77777777" w:rsidR="00153666" w:rsidRPr="00E73F1A" w:rsidRDefault="00153666" w:rsidP="00195935">
            <w:pPr>
              <w:shd w:val="clear" w:color="auto" w:fill="FFFFFF"/>
              <w:jc w:val="both"/>
              <w:rPr>
                <w:rFonts w:ascii="Times New Roman" w:hAnsi="Times New Roman"/>
                <w:sz w:val="24"/>
                <w:szCs w:val="24"/>
              </w:rPr>
            </w:pPr>
          </w:p>
        </w:tc>
        <w:tc>
          <w:tcPr>
            <w:tcW w:w="2552" w:type="dxa"/>
          </w:tcPr>
          <w:p w14:paraId="3D561C54" w14:textId="77777777" w:rsidR="00153666" w:rsidRPr="00E73F1A" w:rsidRDefault="00153666" w:rsidP="00195935">
            <w:pPr>
              <w:jc w:val="both"/>
              <w:rPr>
                <w:rFonts w:ascii="Times New Roman" w:hAnsi="Times New Roman"/>
                <w:sz w:val="24"/>
                <w:szCs w:val="24"/>
              </w:rPr>
            </w:pPr>
            <w:r w:rsidRPr="00E73F1A">
              <w:rPr>
                <w:rFonts w:ascii="Times New Roman" w:hAnsi="Times New Roman"/>
                <w:b/>
                <w:sz w:val="24"/>
                <w:szCs w:val="24"/>
              </w:rPr>
              <w:t>Mục tiêu chung</w:t>
            </w:r>
            <w:r w:rsidRPr="00E73F1A">
              <w:rPr>
                <w:rFonts w:ascii="Times New Roman" w:hAnsi="Times New Roman"/>
                <w:sz w:val="24"/>
                <w:szCs w:val="24"/>
              </w:rPr>
              <w:t>: Chương trình đào tạo trình độ đại học ngành Giáo dục Chính trị nhằm đào tạo giáo viên có khả năng vận dụng được kiến thức nền tảng và nâng cao về khoa học chính trị và pháp luật, khoa học xã hội và khoa học giáo dục chuyên ngành; có năng lực tổ chức dạy học, giáo dục và phát triển chương trình môn Giáo dục kinh tế và pháp luật ở trường phổ thông; có năng lực tự nghiên cứu, đổi mới và sáng tạo, hợp tác đồng thời rèn luyện được các phẩm chất đạo đức nhà giáo, tự chủ và trách nhiệm góp phần thực hiện được sứ mạng của Trường Đại học Vinh trong bối cảnh đổi mới giáo dục và đào tạo, chuyển đổi số và hội nhập quốc tế.</w:t>
            </w:r>
          </w:p>
          <w:p w14:paraId="2B8988BA" w14:textId="77777777" w:rsidR="00153666" w:rsidRPr="00E73F1A" w:rsidRDefault="00153666" w:rsidP="00195935">
            <w:pPr>
              <w:jc w:val="both"/>
              <w:rPr>
                <w:rFonts w:ascii="Times New Roman" w:hAnsi="Times New Roman"/>
                <w:sz w:val="24"/>
                <w:szCs w:val="24"/>
              </w:rPr>
            </w:pPr>
            <w:r w:rsidRPr="00E73F1A">
              <w:rPr>
                <w:rFonts w:ascii="Times New Roman" w:hAnsi="Times New Roman"/>
                <w:b/>
                <w:sz w:val="24"/>
                <w:szCs w:val="24"/>
              </w:rPr>
              <w:t>Mục tiêu cụ thể:</w:t>
            </w:r>
            <w:r w:rsidRPr="00E73F1A">
              <w:rPr>
                <w:rFonts w:ascii="Times New Roman" w:hAnsi="Times New Roman"/>
                <w:sz w:val="24"/>
                <w:szCs w:val="24"/>
              </w:rPr>
              <w:t xml:space="preserve"> Sinh viên tốt nghiệp chương trình đào tạo trình độ đại học ngành Giáo dục Chính trị có khả năng:</w:t>
            </w:r>
          </w:p>
          <w:p w14:paraId="564F0E14" w14:textId="77777777" w:rsidR="00153666" w:rsidRPr="00E73F1A" w:rsidRDefault="00153666" w:rsidP="00195935">
            <w:pPr>
              <w:jc w:val="both"/>
              <w:rPr>
                <w:rFonts w:ascii="Times New Roman" w:hAnsi="Times New Roman"/>
                <w:sz w:val="24"/>
                <w:szCs w:val="24"/>
              </w:rPr>
            </w:pPr>
            <w:r w:rsidRPr="00E73F1A">
              <w:rPr>
                <w:rFonts w:ascii="Times New Roman" w:hAnsi="Times New Roman"/>
                <w:sz w:val="24"/>
                <w:szCs w:val="24"/>
              </w:rPr>
              <w:t xml:space="preserve">PO1. Vận dụng kiến thức nền tảng và nâng cao về khoa học chính trị và pháp luật, khoa học xã hội, khoa học giáo dục chuyên ngành vào các hoạt động giáo dục, dạy học và phát triển chương trình môn Giáo dục kinh tế và pháp luật; hoạt động nghiên cứu khoa học chuyên ngành; </w:t>
            </w:r>
          </w:p>
          <w:p w14:paraId="31DBEC2F" w14:textId="77777777" w:rsidR="00153666" w:rsidRPr="00E73F1A" w:rsidRDefault="00153666" w:rsidP="00195935">
            <w:pPr>
              <w:jc w:val="both"/>
              <w:rPr>
                <w:rFonts w:ascii="Times New Roman" w:hAnsi="Times New Roman"/>
                <w:sz w:val="24"/>
                <w:szCs w:val="24"/>
              </w:rPr>
            </w:pPr>
            <w:r w:rsidRPr="00E73F1A">
              <w:rPr>
                <w:rFonts w:ascii="Times New Roman" w:hAnsi="Times New Roman"/>
                <w:sz w:val="24"/>
                <w:szCs w:val="24"/>
              </w:rPr>
              <w:t xml:space="preserve">PO2. Áp dụng được các kỹ năng, phẩm chất cá nhân và nghề nghiệp vào các hoạt động giáo dục, dạy học và phát triển chương trình môn Giáo dục kinh tế và pháp luật; hoạt động nghiên cứu khoa học chuyên ngành; </w:t>
            </w:r>
          </w:p>
          <w:p w14:paraId="5D009586" w14:textId="77777777" w:rsidR="00153666" w:rsidRPr="00E73F1A" w:rsidRDefault="00153666" w:rsidP="00195935">
            <w:pPr>
              <w:jc w:val="both"/>
              <w:rPr>
                <w:rFonts w:ascii="Times New Roman" w:hAnsi="Times New Roman"/>
                <w:sz w:val="24"/>
                <w:szCs w:val="24"/>
              </w:rPr>
            </w:pPr>
            <w:r w:rsidRPr="00E73F1A">
              <w:rPr>
                <w:rFonts w:ascii="Times New Roman" w:hAnsi="Times New Roman"/>
                <w:sz w:val="24"/>
                <w:szCs w:val="24"/>
              </w:rPr>
              <w:t xml:space="preserve">PO3. Thực hiện được các kỹ năng hợp tác, làm việc nhóm và giao tiếp trong các hoạt động nghề nghiệp; </w:t>
            </w:r>
          </w:p>
          <w:p w14:paraId="7A751655" w14:textId="77777777" w:rsidR="00153666" w:rsidRPr="00E73F1A" w:rsidRDefault="00153666" w:rsidP="00195935">
            <w:pPr>
              <w:jc w:val="both"/>
              <w:rPr>
                <w:rFonts w:ascii="Times New Roman" w:hAnsi="Times New Roman"/>
                <w:bCs/>
                <w:sz w:val="24"/>
                <w:szCs w:val="24"/>
              </w:rPr>
            </w:pPr>
            <w:r w:rsidRPr="00E73F1A">
              <w:rPr>
                <w:rFonts w:ascii="Times New Roman" w:hAnsi="Times New Roman"/>
                <w:sz w:val="24"/>
                <w:szCs w:val="24"/>
              </w:rPr>
              <w:t>PO4. Hình thành ý tưởng, thiết kế, triển khai và cải tiến các hoạt động giáo dục, dạy học, phát triển chương trình môn học và nghiên cứu khoa học chuyên ngành đáp ứng yêu cầu công việc và bối cảnh nghề nghiệp.</w:t>
            </w:r>
          </w:p>
        </w:tc>
        <w:tc>
          <w:tcPr>
            <w:tcW w:w="2410" w:type="dxa"/>
          </w:tcPr>
          <w:p w14:paraId="78E6C737" w14:textId="77777777" w:rsidR="00153666" w:rsidRPr="00E73F1A" w:rsidRDefault="00153666" w:rsidP="00195935">
            <w:pPr>
              <w:jc w:val="both"/>
              <w:rPr>
                <w:rFonts w:ascii="Times New Roman" w:hAnsi="Times New Roman"/>
                <w:sz w:val="24"/>
                <w:szCs w:val="24"/>
              </w:rPr>
            </w:pPr>
            <w:r w:rsidRPr="00E73F1A">
              <w:rPr>
                <w:rFonts w:ascii="Times New Roman" w:hAnsi="Times New Roman"/>
                <w:bCs/>
                <w:sz w:val="24"/>
                <w:szCs w:val="24"/>
              </w:rPr>
              <w:t xml:space="preserve">=&gt; So với CTĐT của cả 3 trường, CTĐT của Khoa GDCT trường ĐHV xác định mục tiêu đào tạo và vị trí công tác của SV sau khi tốt nghiệp có điểm tương đồng. </w:t>
            </w:r>
            <w:r>
              <w:rPr>
                <w:rFonts w:ascii="Times New Roman" w:hAnsi="Times New Roman"/>
                <w:bCs/>
                <w:sz w:val="24"/>
                <w:szCs w:val="24"/>
              </w:rPr>
              <w:t xml:space="preserve">Điểm khác: </w:t>
            </w:r>
            <w:r w:rsidRPr="00E73F1A">
              <w:rPr>
                <w:rFonts w:ascii="Times New Roman" w:hAnsi="Times New Roman"/>
                <w:bCs/>
                <w:sz w:val="24"/>
                <w:szCs w:val="24"/>
              </w:rPr>
              <w:t xml:space="preserve">CTĐT của Trường ĐHV thể hiện cụ thể, sáng rõ mục tiêu đào tạo tiếp cận phát triển năng lực người học, định hướng CDIO. Đồng thời </w:t>
            </w:r>
            <w:r w:rsidRPr="00E73F1A">
              <w:rPr>
                <w:rFonts w:ascii="Times New Roman" w:hAnsi="Times New Roman"/>
                <w:sz w:val="24"/>
                <w:szCs w:val="24"/>
              </w:rPr>
              <w:t xml:space="preserve">xác định các cơ hội việc làm rộng mở đáp ứng nhu cầu xã hội/hoạt động nghề nghiệp. </w:t>
            </w:r>
          </w:p>
          <w:p w14:paraId="4875916D" w14:textId="77777777" w:rsidR="00153666" w:rsidRPr="00E73F1A" w:rsidRDefault="00153666" w:rsidP="00195935">
            <w:pPr>
              <w:jc w:val="both"/>
              <w:rPr>
                <w:rFonts w:ascii="Times New Roman" w:hAnsi="Times New Roman"/>
                <w:bCs/>
                <w:sz w:val="24"/>
                <w:szCs w:val="24"/>
              </w:rPr>
            </w:pPr>
            <w:r w:rsidRPr="00E73F1A">
              <w:rPr>
                <w:rFonts w:ascii="Times New Roman" w:hAnsi="Times New Roman"/>
                <w:sz w:val="24"/>
                <w:szCs w:val="24"/>
              </w:rPr>
              <w:t xml:space="preserve"> </w:t>
            </w:r>
          </w:p>
        </w:tc>
      </w:tr>
      <w:tr w:rsidR="00153666" w:rsidRPr="00E73F1A" w14:paraId="6B5EFC50" w14:textId="77777777" w:rsidTr="00195935">
        <w:trPr>
          <w:gridAfter w:val="1"/>
          <w:wAfter w:w="15" w:type="dxa"/>
        </w:trPr>
        <w:tc>
          <w:tcPr>
            <w:tcW w:w="992" w:type="dxa"/>
            <w:vAlign w:val="center"/>
          </w:tcPr>
          <w:p w14:paraId="27BA559F" w14:textId="767ECF51" w:rsidR="00153666" w:rsidRPr="00E90C36" w:rsidRDefault="00153666" w:rsidP="00195935">
            <w:pPr>
              <w:ind w:firstLine="34"/>
              <w:jc w:val="both"/>
              <w:rPr>
                <w:rFonts w:ascii="Times New Roman" w:hAnsi="Times New Roman"/>
                <w:b/>
                <w:sz w:val="24"/>
                <w:szCs w:val="24"/>
              </w:rPr>
            </w:pPr>
            <w:r w:rsidRPr="00E90C36">
              <w:rPr>
                <w:rFonts w:ascii="Times New Roman" w:hAnsi="Times New Roman"/>
                <w:b/>
                <w:sz w:val="24"/>
                <w:szCs w:val="24"/>
              </w:rPr>
              <w:lastRenderedPageBreak/>
              <w:t>Chuẩn đầu ra</w:t>
            </w:r>
          </w:p>
        </w:tc>
        <w:tc>
          <w:tcPr>
            <w:tcW w:w="2977" w:type="dxa"/>
            <w:gridSpan w:val="2"/>
          </w:tcPr>
          <w:p w14:paraId="327381B7" w14:textId="77777777" w:rsidR="00153666" w:rsidRPr="00E73F1A" w:rsidRDefault="00153666" w:rsidP="00195935">
            <w:pPr>
              <w:jc w:val="both"/>
              <w:textAlignment w:val="baseline"/>
              <w:rPr>
                <w:rFonts w:ascii="Times New Roman" w:hAnsi="Times New Roman"/>
                <w:sz w:val="24"/>
                <w:szCs w:val="24"/>
              </w:rPr>
            </w:pPr>
            <w:r w:rsidRPr="00E73F1A">
              <w:rPr>
                <w:rFonts w:ascii="Times New Roman" w:eastAsiaTheme="majorEastAsia" w:hAnsi="Times New Roman"/>
                <w:b/>
                <w:sz w:val="24"/>
                <w:szCs w:val="24"/>
                <w:bdr w:val="none" w:sz="0" w:space="0" w:color="auto" w:frame="1"/>
              </w:rPr>
              <w:t>Tiêu chuẩn 1: Phẩm chất</w:t>
            </w:r>
          </w:p>
          <w:p w14:paraId="144411DD" w14:textId="77777777" w:rsidR="00153666" w:rsidRPr="00E73F1A" w:rsidRDefault="00153666" w:rsidP="00195935">
            <w:pPr>
              <w:jc w:val="both"/>
              <w:textAlignment w:val="baseline"/>
              <w:rPr>
                <w:rFonts w:ascii="Times New Roman" w:hAnsi="Times New Roman"/>
                <w:sz w:val="24"/>
                <w:szCs w:val="24"/>
              </w:rPr>
            </w:pPr>
            <w:r w:rsidRPr="00E73F1A">
              <w:rPr>
                <w:rFonts w:ascii="Times New Roman" w:hAnsi="Times New Roman"/>
                <w:sz w:val="24"/>
                <w:szCs w:val="24"/>
              </w:rPr>
              <w:t>Tiêu chí 1: Yêu thiên nhiên, quê h</w:t>
            </w:r>
            <w:r>
              <w:rPr>
                <w:rFonts w:ascii="Times New Roman" w:hAnsi="Times New Roman"/>
                <w:sz w:val="24"/>
                <w:szCs w:val="24"/>
              </w:rPr>
              <w:t>ươ</w:t>
            </w:r>
            <w:r w:rsidRPr="00E73F1A">
              <w:rPr>
                <w:rFonts w:ascii="Times New Roman" w:hAnsi="Times New Roman"/>
                <w:sz w:val="24"/>
                <w:szCs w:val="24"/>
              </w:rPr>
              <w:t>ng, đất n</w:t>
            </w:r>
            <w:r>
              <w:rPr>
                <w:rFonts w:ascii="Times New Roman" w:hAnsi="Times New Roman"/>
                <w:sz w:val="24"/>
                <w:szCs w:val="24"/>
              </w:rPr>
              <w:t>ước</w:t>
            </w:r>
            <w:r w:rsidRPr="00E73F1A">
              <w:rPr>
                <w:rFonts w:ascii="Times New Roman" w:hAnsi="Times New Roman"/>
                <w:sz w:val="24"/>
                <w:szCs w:val="24"/>
              </w:rPr>
              <w:t xml:space="preserve">c </w:t>
            </w:r>
          </w:p>
          <w:p w14:paraId="126E1099" w14:textId="77777777" w:rsidR="00153666" w:rsidRDefault="00153666" w:rsidP="00195935">
            <w:pPr>
              <w:jc w:val="both"/>
              <w:textAlignment w:val="baseline"/>
              <w:rPr>
                <w:rFonts w:ascii="Times New Roman" w:hAnsi="Times New Roman"/>
                <w:sz w:val="24"/>
                <w:szCs w:val="24"/>
              </w:rPr>
            </w:pPr>
            <w:r w:rsidRPr="00E73F1A">
              <w:rPr>
                <w:rFonts w:ascii="Times New Roman" w:hAnsi="Times New Roman"/>
                <w:sz w:val="24"/>
                <w:szCs w:val="24"/>
              </w:rPr>
              <w:t>Tiêu chí 2: Yêu th</w:t>
            </w:r>
            <w:r>
              <w:rPr>
                <w:rFonts w:ascii="Times New Roman" w:hAnsi="Times New Roman"/>
                <w:sz w:val="24"/>
                <w:szCs w:val="24"/>
              </w:rPr>
              <w:t>ươ</w:t>
            </w:r>
            <w:r w:rsidRPr="00E73F1A">
              <w:rPr>
                <w:rFonts w:ascii="Times New Roman" w:hAnsi="Times New Roman"/>
                <w:sz w:val="24"/>
                <w:szCs w:val="24"/>
              </w:rPr>
              <w:t xml:space="preserve">ng học sinh và có niềm tin vào học sinh </w:t>
            </w:r>
          </w:p>
          <w:p w14:paraId="237F71BC" w14:textId="77777777" w:rsidR="00153666" w:rsidRPr="00E73F1A" w:rsidRDefault="00153666" w:rsidP="00195935">
            <w:pPr>
              <w:jc w:val="both"/>
              <w:textAlignment w:val="baseline"/>
              <w:rPr>
                <w:rFonts w:ascii="Times New Roman" w:hAnsi="Times New Roman"/>
                <w:sz w:val="24"/>
                <w:szCs w:val="24"/>
              </w:rPr>
            </w:pPr>
            <w:r w:rsidRPr="00E73F1A">
              <w:rPr>
                <w:rFonts w:ascii="Times New Roman" w:hAnsi="Times New Roman"/>
                <w:sz w:val="24"/>
                <w:szCs w:val="24"/>
              </w:rPr>
              <w:t xml:space="preserve">Tiêu chí 3: Yêu nghề và tự hào về nghề dạy học </w:t>
            </w:r>
          </w:p>
          <w:p w14:paraId="6B3AFCF4" w14:textId="77777777" w:rsidR="00153666" w:rsidRPr="00E73F1A" w:rsidRDefault="00153666" w:rsidP="00195935">
            <w:pPr>
              <w:jc w:val="both"/>
              <w:textAlignment w:val="baseline"/>
              <w:rPr>
                <w:rFonts w:ascii="Times New Roman" w:hAnsi="Times New Roman"/>
                <w:sz w:val="24"/>
                <w:szCs w:val="24"/>
              </w:rPr>
            </w:pPr>
            <w:r w:rsidRPr="00E73F1A">
              <w:rPr>
                <w:rFonts w:ascii="Times New Roman" w:hAnsi="Times New Roman"/>
                <w:sz w:val="24"/>
                <w:szCs w:val="24"/>
              </w:rPr>
              <w:t xml:space="preserve">Tiêu chí 4: Trung thực và đáng tin cậy </w:t>
            </w:r>
          </w:p>
          <w:p w14:paraId="51071DAB" w14:textId="77777777" w:rsidR="00153666" w:rsidRPr="00E73F1A" w:rsidRDefault="00153666" w:rsidP="00195935">
            <w:pPr>
              <w:jc w:val="both"/>
              <w:textAlignment w:val="baseline"/>
              <w:rPr>
                <w:rFonts w:ascii="Times New Roman" w:hAnsi="Times New Roman"/>
                <w:sz w:val="24"/>
                <w:szCs w:val="24"/>
              </w:rPr>
            </w:pPr>
            <w:r w:rsidRPr="00E73F1A">
              <w:rPr>
                <w:rFonts w:ascii="Times New Roman" w:hAnsi="Times New Roman"/>
                <w:sz w:val="24"/>
                <w:szCs w:val="24"/>
              </w:rPr>
              <w:t>Tiêu chí 5: Trách nhiệm và tận tâm</w:t>
            </w:r>
            <w:r w:rsidRPr="00E73F1A">
              <w:rPr>
                <w:rFonts w:ascii="Times New Roman" w:eastAsiaTheme="majorEastAsia" w:hAnsi="Times New Roman"/>
                <w:sz w:val="24"/>
                <w:szCs w:val="24"/>
                <w:bdr w:val="none" w:sz="0" w:space="0" w:color="auto" w:frame="1"/>
              </w:rPr>
              <w:t xml:space="preserve"> </w:t>
            </w:r>
            <w:r w:rsidRPr="00E73F1A">
              <w:rPr>
                <w:rFonts w:ascii="Times New Roman" w:hAnsi="Times New Roman"/>
                <w:sz w:val="24"/>
                <w:szCs w:val="24"/>
              </w:rPr>
              <w:t>Tiêu chí 6: Ý thức tự học, tự nghiên cứu suốt đời</w:t>
            </w:r>
          </w:p>
          <w:p w14:paraId="1909FADF" w14:textId="77777777" w:rsidR="00153666" w:rsidRPr="00E73F1A" w:rsidRDefault="00153666" w:rsidP="00195935">
            <w:pPr>
              <w:jc w:val="both"/>
              <w:textAlignment w:val="baseline"/>
              <w:rPr>
                <w:rFonts w:ascii="Times New Roman" w:hAnsi="Times New Roman"/>
                <w:b/>
                <w:sz w:val="24"/>
                <w:szCs w:val="24"/>
              </w:rPr>
            </w:pPr>
          </w:p>
          <w:p w14:paraId="2EE9F702" w14:textId="77777777" w:rsidR="00153666" w:rsidRPr="00E73F1A" w:rsidRDefault="00153666" w:rsidP="00195935">
            <w:pPr>
              <w:jc w:val="both"/>
              <w:textAlignment w:val="baseline"/>
              <w:rPr>
                <w:rFonts w:ascii="Times New Roman" w:hAnsi="Times New Roman"/>
                <w:b/>
                <w:sz w:val="24"/>
                <w:szCs w:val="24"/>
              </w:rPr>
            </w:pPr>
          </w:p>
          <w:p w14:paraId="60B5D1D4" w14:textId="77777777" w:rsidR="00153666" w:rsidRPr="00E73F1A" w:rsidRDefault="00153666" w:rsidP="00195935">
            <w:pPr>
              <w:jc w:val="both"/>
              <w:textAlignment w:val="baseline"/>
              <w:rPr>
                <w:rFonts w:ascii="Times New Roman" w:hAnsi="Times New Roman"/>
                <w:b/>
                <w:sz w:val="24"/>
                <w:szCs w:val="24"/>
              </w:rPr>
            </w:pPr>
          </w:p>
          <w:p w14:paraId="3A3FA482" w14:textId="77777777" w:rsidR="00153666" w:rsidRPr="00E73F1A" w:rsidRDefault="00153666" w:rsidP="00195935">
            <w:pPr>
              <w:jc w:val="both"/>
              <w:textAlignment w:val="baseline"/>
              <w:rPr>
                <w:rFonts w:ascii="Times New Roman" w:hAnsi="Times New Roman"/>
                <w:b/>
                <w:sz w:val="24"/>
                <w:szCs w:val="24"/>
              </w:rPr>
            </w:pPr>
          </w:p>
          <w:p w14:paraId="3696D7AF" w14:textId="77777777" w:rsidR="00153666" w:rsidRPr="00E73F1A" w:rsidRDefault="00153666" w:rsidP="00195935">
            <w:pPr>
              <w:jc w:val="both"/>
              <w:textAlignment w:val="baseline"/>
              <w:rPr>
                <w:rFonts w:ascii="Times New Roman" w:hAnsi="Times New Roman"/>
                <w:b/>
                <w:sz w:val="24"/>
                <w:szCs w:val="24"/>
              </w:rPr>
            </w:pPr>
          </w:p>
          <w:p w14:paraId="53DD20DA" w14:textId="77777777" w:rsidR="00153666" w:rsidRPr="00E73F1A" w:rsidRDefault="00153666" w:rsidP="00195935">
            <w:pPr>
              <w:jc w:val="both"/>
              <w:textAlignment w:val="baseline"/>
              <w:rPr>
                <w:rFonts w:ascii="Times New Roman" w:hAnsi="Times New Roman"/>
                <w:b/>
                <w:sz w:val="24"/>
                <w:szCs w:val="24"/>
              </w:rPr>
            </w:pPr>
          </w:p>
          <w:p w14:paraId="65422196" w14:textId="77777777" w:rsidR="00153666" w:rsidRPr="00E73F1A" w:rsidRDefault="00153666" w:rsidP="00195935">
            <w:pPr>
              <w:jc w:val="both"/>
              <w:textAlignment w:val="baseline"/>
              <w:rPr>
                <w:rFonts w:ascii="Times New Roman" w:hAnsi="Times New Roman"/>
                <w:b/>
                <w:sz w:val="24"/>
                <w:szCs w:val="24"/>
              </w:rPr>
            </w:pPr>
          </w:p>
          <w:p w14:paraId="350F61E4" w14:textId="77777777" w:rsidR="00153666" w:rsidRPr="00E73F1A" w:rsidRDefault="00153666" w:rsidP="00195935">
            <w:pPr>
              <w:jc w:val="both"/>
              <w:textAlignment w:val="baseline"/>
              <w:rPr>
                <w:rFonts w:ascii="Times New Roman" w:hAnsi="Times New Roman"/>
                <w:b/>
                <w:sz w:val="24"/>
                <w:szCs w:val="24"/>
              </w:rPr>
            </w:pPr>
          </w:p>
          <w:p w14:paraId="2A2B3EF9" w14:textId="77777777" w:rsidR="00153666" w:rsidRPr="00E73F1A" w:rsidRDefault="00153666" w:rsidP="00195935">
            <w:pPr>
              <w:jc w:val="both"/>
              <w:textAlignment w:val="baseline"/>
              <w:rPr>
                <w:rFonts w:ascii="Times New Roman" w:hAnsi="Times New Roman"/>
                <w:b/>
                <w:sz w:val="24"/>
                <w:szCs w:val="24"/>
              </w:rPr>
            </w:pPr>
          </w:p>
          <w:p w14:paraId="581B9373" w14:textId="77777777" w:rsidR="00153666" w:rsidRPr="00E73F1A" w:rsidRDefault="00153666" w:rsidP="00195935">
            <w:pPr>
              <w:jc w:val="both"/>
              <w:textAlignment w:val="baseline"/>
              <w:rPr>
                <w:rFonts w:ascii="Times New Roman" w:hAnsi="Times New Roman"/>
                <w:b/>
                <w:sz w:val="24"/>
                <w:szCs w:val="24"/>
              </w:rPr>
            </w:pPr>
          </w:p>
          <w:p w14:paraId="34F47713" w14:textId="77777777" w:rsidR="00153666" w:rsidRPr="00E73F1A" w:rsidRDefault="00153666" w:rsidP="00195935">
            <w:pPr>
              <w:jc w:val="both"/>
              <w:textAlignment w:val="baseline"/>
              <w:rPr>
                <w:rFonts w:ascii="Times New Roman" w:hAnsi="Times New Roman"/>
                <w:b/>
                <w:sz w:val="24"/>
                <w:szCs w:val="24"/>
              </w:rPr>
            </w:pPr>
          </w:p>
          <w:p w14:paraId="2188D4A4" w14:textId="77777777" w:rsidR="00153666" w:rsidRPr="00E73F1A" w:rsidRDefault="00153666" w:rsidP="00195935">
            <w:pPr>
              <w:jc w:val="both"/>
              <w:textAlignment w:val="baseline"/>
              <w:rPr>
                <w:rFonts w:ascii="Times New Roman" w:hAnsi="Times New Roman"/>
                <w:b/>
                <w:sz w:val="24"/>
                <w:szCs w:val="24"/>
              </w:rPr>
            </w:pPr>
          </w:p>
          <w:p w14:paraId="19526F06" w14:textId="77777777" w:rsidR="00153666" w:rsidRPr="00E73F1A" w:rsidRDefault="00153666" w:rsidP="00195935">
            <w:pPr>
              <w:jc w:val="both"/>
              <w:textAlignment w:val="baseline"/>
              <w:rPr>
                <w:rFonts w:ascii="Times New Roman" w:hAnsi="Times New Roman"/>
                <w:b/>
                <w:sz w:val="24"/>
                <w:szCs w:val="24"/>
              </w:rPr>
            </w:pPr>
          </w:p>
          <w:p w14:paraId="0A79EBAF" w14:textId="77777777" w:rsidR="00153666" w:rsidRPr="00E73F1A" w:rsidRDefault="00153666" w:rsidP="00195935">
            <w:pPr>
              <w:jc w:val="both"/>
              <w:textAlignment w:val="baseline"/>
              <w:rPr>
                <w:rFonts w:ascii="Times New Roman" w:hAnsi="Times New Roman"/>
                <w:b/>
                <w:sz w:val="24"/>
                <w:szCs w:val="24"/>
              </w:rPr>
            </w:pPr>
          </w:p>
          <w:p w14:paraId="02535C63" w14:textId="77777777" w:rsidR="00153666" w:rsidRPr="00E73F1A" w:rsidRDefault="00153666" w:rsidP="00195935">
            <w:pPr>
              <w:jc w:val="both"/>
              <w:textAlignment w:val="baseline"/>
              <w:rPr>
                <w:rFonts w:ascii="Times New Roman" w:eastAsiaTheme="majorEastAsia" w:hAnsi="Times New Roman"/>
                <w:b/>
                <w:sz w:val="24"/>
                <w:szCs w:val="24"/>
                <w:bdr w:val="none" w:sz="0" w:space="0" w:color="auto" w:frame="1"/>
              </w:rPr>
            </w:pPr>
            <w:r w:rsidRPr="00E73F1A">
              <w:rPr>
                <w:rFonts w:ascii="Times New Roman" w:hAnsi="Times New Roman"/>
                <w:b/>
                <w:sz w:val="24"/>
                <w:szCs w:val="24"/>
              </w:rPr>
              <w:t>Tiêu chuẩn 2: Năng lực chung</w:t>
            </w:r>
            <w:r w:rsidRPr="00E73F1A">
              <w:rPr>
                <w:rFonts w:ascii="Times New Roman" w:eastAsiaTheme="majorEastAsia" w:hAnsi="Times New Roman"/>
                <w:b/>
                <w:sz w:val="24"/>
                <w:szCs w:val="24"/>
                <w:bdr w:val="none" w:sz="0" w:space="0" w:color="auto" w:frame="1"/>
              </w:rPr>
              <w:t xml:space="preserve"> </w:t>
            </w:r>
          </w:p>
          <w:p w14:paraId="530C0433" w14:textId="77777777" w:rsidR="00153666" w:rsidRPr="00E73F1A" w:rsidRDefault="00153666" w:rsidP="00195935">
            <w:pPr>
              <w:jc w:val="both"/>
              <w:textAlignment w:val="baseline"/>
              <w:rPr>
                <w:rFonts w:ascii="Times New Roman" w:hAnsi="Times New Roman"/>
                <w:sz w:val="24"/>
                <w:szCs w:val="24"/>
              </w:rPr>
            </w:pPr>
            <w:r w:rsidRPr="00E73F1A">
              <w:rPr>
                <w:rFonts w:ascii="Times New Roman" w:hAnsi="Times New Roman"/>
                <w:sz w:val="24"/>
                <w:szCs w:val="24"/>
              </w:rPr>
              <w:t xml:space="preserve">Tiêu chí 1: Năng lực tự chủ và thích ứng với những thay đổi </w:t>
            </w:r>
          </w:p>
          <w:p w14:paraId="0F0A0840" w14:textId="77777777" w:rsidR="00153666" w:rsidRPr="00E73F1A" w:rsidRDefault="00153666" w:rsidP="00195935">
            <w:pPr>
              <w:jc w:val="both"/>
              <w:textAlignment w:val="baseline"/>
              <w:rPr>
                <w:rFonts w:ascii="Times New Roman" w:hAnsi="Times New Roman"/>
                <w:sz w:val="24"/>
                <w:szCs w:val="24"/>
              </w:rPr>
            </w:pPr>
            <w:r w:rsidRPr="00E73F1A">
              <w:rPr>
                <w:rFonts w:ascii="Times New Roman" w:hAnsi="Times New Roman"/>
                <w:sz w:val="24"/>
                <w:szCs w:val="24"/>
              </w:rPr>
              <w:t>Tiêu chí 2: Năng lực giao tiếp và hợp tác</w:t>
            </w:r>
          </w:p>
          <w:p w14:paraId="0EEB4310" w14:textId="77777777" w:rsidR="00153666" w:rsidRPr="00E73F1A" w:rsidRDefault="00153666" w:rsidP="00195935">
            <w:pPr>
              <w:jc w:val="both"/>
              <w:textAlignment w:val="baseline"/>
              <w:rPr>
                <w:rFonts w:ascii="Times New Roman" w:hAnsi="Times New Roman"/>
                <w:sz w:val="24"/>
                <w:szCs w:val="24"/>
              </w:rPr>
            </w:pPr>
            <w:r w:rsidRPr="00E73F1A">
              <w:rPr>
                <w:rFonts w:ascii="Times New Roman" w:hAnsi="Times New Roman"/>
                <w:sz w:val="24"/>
                <w:szCs w:val="24"/>
              </w:rPr>
              <w:t xml:space="preserve">Tiêu chí 3: Năng lực lãnh đạo </w:t>
            </w:r>
          </w:p>
          <w:p w14:paraId="72787F0C" w14:textId="77777777" w:rsidR="00153666" w:rsidRPr="00E73F1A" w:rsidRDefault="00153666" w:rsidP="00195935">
            <w:pPr>
              <w:jc w:val="both"/>
              <w:textAlignment w:val="baseline"/>
              <w:rPr>
                <w:rFonts w:ascii="Times New Roman" w:hAnsi="Times New Roman"/>
                <w:sz w:val="24"/>
                <w:szCs w:val="24"/>
              </w:rPr>
            </w:pPr>
            <w:r w:rsidRPr="00E73F1A">
              <w:rPr>
                <w:rFonts w:ascii="Times New Roman" w:hAnsi="Times New Roman"/>
                <w:sz w:val="24"/>
                <w:szCs w:val="24"/>
              </w:rPr>
              <w:t xml:space="preserve">Tiêu chí 4: Năng lực giải quyết vấn đề và sáng tạo </w:t>
            </w:r>
          </w:p>
          <w:p w14:paraId="13AEDF15" w14:textId="77777777" w:rsidR="00153666" w:rsidRPr="00E73F1A" w:rsidRDefault="00153666" w:rsidP="00195935">
            <w:pPr>
              <w:jc w:val="both"/>
              <w:textAlignment w:val="baseline"/>
              <w:rPr>
                <w:rFonts w:ascii="Times New Roman" w:hAnsi="Times New Roman"/>
                <w:sz w:val="24"/>
                <w:szCs w:val="24"/>
              </w:rPr>
            </w:pPr>
            <w:r w:rsidRPr="00E73F1A">
              <w:rPr>
                <w:rFonts w:ascii="Times New Roman" w:hAnsi="Times New Roman"/>
                <w:sz w:val="24"/>
                <w:szCs w:val="24"/>
              </w:rPr>
              <w:t xml:space="preserve">Tiêu chí 5: Năng lực nhận thức về văn hoá – xã hội </w:t>
            </w:r>
          </w:p>
          <w:p w14:paraId="36B0D583" w14:textId="77777777" w:rsidR="00153666" w:rsidRPr="00E73F1A" w:rsidRDefault="00153666" w:rsidP="00195935">
            <w:pPr>
              <w:textAlignment w:val="baseline"/>
              <w:rPr>
                <w:rFonts w:ascii="Times New Roman" w:eastAsiaTheme="majorEastAsia" w:hAnsi="Times New Roman"/>
                <w:b/>
                <w:sz w:val="24"/>
                <w:szCs w:val="24"/>
                <w:bdr w:val="none" w:sz="0" w:space="0" w:color="auto" w:frame="1"/>
              </w:rPr>
            </w:pPr>
            <w:r w:rsidRPr="00E73F1A">
              <w:rPr>
                <w:rFonts w:ascii="Times New Roman" w:hAnsi="Times New Roman"/>
                <w:sz w:val="24"/>
                <w:szCs w:val="24"/>
              </w:rPr>
              <w:t xml:space="preserve">Tiêu chí 6: Năng lực phản biện </w:t>
            </w:r>
          </w:p>
          <w:p w14:paraId="38FBD4DD" w14:textId="77777777" w:rsidR="00153666" w:rsidRPr="00E73F1A" w:rsidRDefault="00153666" w:rsidP="00195935">
            <w:pPr>
              <w:textAlignment w:val="baseline"/>
              <w:rPr>
                <w:rFonts w:ascii="Times New Roman" w:hAnsi="Times New Roman"/>
                <w:sz w:val="24"/>
                <w:szCs w:val="24"/>
              </w:rPr>
            </w:pPr>
            <w:r w:rsidRPr="00E73F1A">
              <w:rPr>
                <w:rFonts w:ascii="Times New Roman" w:eastAsiaTheme="majorEastAsia" w:hAnsi="Times New Roman"/>
                <w:b/>
                <w:sz w:val="24"/>
                <w:szCs w:val="24"/>
                <w:bdr w:val="none" w:sz="0" w:space="0" w:color="auto" w:frame="1"/>
              </w:rPr>
              <w:t>Tiêu chuẩn 3: Năng lực sư phạm</w:t>
            </w:r>
          </w:p>
          <w:p w14:paraId="3021E6B2" w14:textId="77777777" w:rsidR="00153666" w:rsidRPr="00E73F1A" w:rsidRDefault="00153666" w:rsidP="00195935">
            <w:pPr>
              <w:jc w:val="both"/>
              <w:textAlignment w:val="baseline"/>
              <w:rPr>
                <w:rFonts w:ascii="Times New Roman" w:hAnsi="Times New Roman"/>
                <w:sz w:val="24"/>
                <w:szCs w:val="24"/>
              </w:rPr>
            </w:pPr>
            <w:r w:rsidRPr="00E73F1A">
              <w:rPr>
                <w:rFonts w:ascii="Times New Roman" w:eastAsiaTheme="majorEastAsia" w:hAnsi="Times New Roman"/>
                <w:sz w:val="24"/>
                <w:szCs w:val="24"/>
                <w:bdr w:val="none" w:sz="0" w:space="0" w:color="auto" w:frame="1"/>
              </w:rPr>
              <w:t>Tiêu chí 1: Năng lực dạy học</w:t>
            </w:r>
          </w:p>
          <w:p w14:paraId="1F9C0E49" w14:textId="77777777" w:rsidR="00153666" w:rsidRPr="00E73F1A" w:rsidRDefault="00153666" w:rsidP="00195935">
            <w:pPr>
              <w:jc w:val="both"/>
              <w:textAlignment w:val="baseline"/>
              <w:rPr>
                <w:rFonts w:ascii="Times New Roman" w:hAnsi="Times New Roman"/>
                <w:sz w:val="24"/>
                <w:szCs w:val="24"/>
              </w:rPr>
            </w:pPr>
            <w:r w:rsidRPr="00E73F1A">
              <w:rPr>
                <w:rFonts w:ascii="Times New Roman" w:eastAsiaTheme="majorEastAsia" w:hAnsi="Times New Roman"/>
                <w:sz w:val="24"/>
                <w:szCs w:val="24"/>
                <w:bdr w:val="none" w:sz="0" w:space="0" w:color="auto" w:frame="1"/>
              </w:rPr>
              <w:t>Tiêu chí 2: Năng lực giáo dục</w:t>
            </w:r>
          </w:p>
          <w:p w14:paraId="40DCD545" w14:textId="77777777" w:rsidR="00153666" w:rsidRPr="00E73F1A" w:rsidRDefault="00153666" w:rsidP="00195935">
            <w:pPr>
              <w:jc w:val="both"/>
              <w:textAlignment w:val="baseline"/>
              <w:rPr>
                <w:rFonts w:ascii="Times New Roman" w:hAnsi="Times New Roman"/>
                <w:sz w:val="24"/>
                <w:szCs w:val="24"/>
              </w:rPr>
            </w:pPr>
            <w:r w:rsidRPr="00E73F1A">
              <w:rPr>
                <w:rFonts w:ascii="Times New Roman" w:eastAsiaTheme="majorEastAsia" w:hAnsi="Times New Roman"/>
                <w:sz w:val="24"/>
                <w:szCs w:val="24"/>
                <w:bdr w:val="none" w:sz="0" w:space="0" w:color="auto" w:frame="1"/>
              </w:rPr>
              <w:lastRenderedPageBreak/>
              <w:t>Tiêu chí 3: Năng lực định hướng sự phát triển học sinh</w:t>
            </w:r>
          </w:p>
          <w:p w14:paraId="72EE8E3B" w14:textId="77777777" w:rsidR="00153666" w:rsidRPr="00E73F1A" w:rsidRDefault="00153666" w:rsidP="00195935">
            <w:pPr>
              <w:jc w:val="both"/>
              <w:textAlignment w:val="baseline"/>
              <w:rPr>
                <w:rFonts w:ascii="Times New Roman" w:hAnsi="Times New Roman"/>
                <w:sz w:val="24"/>
                <w:szCs w:val="24"/>
              </w:rPr>
            </w:pPr>
            <w:r w:rsidRPr="00E73F1A">
              <w:rPr>
                <w:rFonts w:ascii="Times New Roman" w:eastAsiaTheme="majorEastAsia" w:hAnsi="Times New Roman"/>
                <w:sz w:val="24"/>
                <w:szCs w:val="24"/>
                <w:bdr w:val="none" w:sz="0" w:space="0" w:color="auto" w:frame="1"/>
              </w:rPr>
              <w:t>Tiêu chí 4: Năng lực hoạt động xã hội</w:t>
            </w:r>
          </w:p>
          <w:p w14:paraId="44D3694A" w14:textId="77777777" w:rsidR="00153666" w:rsidRPr="00E73F1A" w:rsidRDefault="00153666" w:rsidP="00195935">
            <w:pPr>
              <w:jc w:val="both"/>
              <w:textAlignment w:val="baseline"/>
              <w:rPr>
                <w:rFonts w:ascii="Times New Roman" w:eastAsiaTheme="majorEastAsia" w:hAnsi="Times New Roman"/>
                <w:b/>
                <w:sz w:val="24"/>
                <w:szCs w:val="24"/>
                <w:bdr w:val="none" w:sz="0" w:space="0" w:color="auto" w:frame="1"/>
              </w:rPr>
            </w:pPr>
            <w:r w:rsidRPr="00E73F1A">
              <w:rPr>
                <w:rFonts w:ascii="Times New Roman" w:eastAsiaTheme="majorEastAsia" w:hAnsi="Times New Roman"/>
                <w:sz w:val="24"/>
                <w:szCs w:val="24"/>
                <w:bdr w:val="none" w:sz="0" w:space="0" w:color="auto" w:frame="1"/>
              </w:rPr>
              <w:t>Tiêu chí 5: Năng lực phát triển nghề nghi</w:t>
            </w:r>
            <w:r>
              <w:rPr>
                <w:rFonts w:ascii="Times New Roman" w:eastAsiaTheme="majorEastAsia" w:hAnsi="Times New Roman"/>
                <w:sz w:val="24"/>
                <w:szCs w:val="24"/>
                <w:bdr w:val="none" w:sz="0" w:space="0" w:color="auto" w:frame="1"/>
              </w:rPr>
              <w:t>ệp</w:t>
            </w:r>
          </w:p>
          <w:p w14:paraId="7D7B1F76" w14:textId="77777777" w:rsidR="00153666" w:rsidRPr="00E73F1A" w:rsidRDefault="00153666" w:rsidP="00195935">
            <w:pPr>
              <w:jc w:val="both"/>
              <w:textAlignment w:val="baseline"/>
              <w:rPr>
                <w:rFonts w:ascii="Times New Roman" w:eastAsiaTheme="majorEastAsia" w:hAnsi="Times New Roman"/>
                <w:b/>
                <w:sz w:val="24"/>
                <w:szCs w:val="24"/>
                <w:bdr w:val="none" w:sz="0" w:space="0" w:color="auto" w:frame="1"/>
              </w:rPr>
            </w:pPr>
          </w:p>
          <w:p w14:paraId="7772DB10" w14:textId="77777777" w:rsidR="00153666" w:rsidRPr="00E73F1A" w:rsidRDefault="00153666" w:rsidP="00195935">
            <w:pPr>
              <w:jc w:val="both"/>
              <w:textAlignment w:val="baseline"/>
              <w:rPr>
                <w:rFonts w:ascii="Times New Roman" w:eastAsiaTheme="majorEastAsia" w:hAnsi="Times New Roman"/>
                <w:b/>
                <w:sz w:val="24"/>
                <w:szCs w:val="24"/>
                <w:bdr w:val="none" w:sz="0" w:space="0" w:color="auto" w:frame="1"/>
              </w:rPr>
            </w:pPr>
          </w:p>
          <w:p w14:paraId="0C4AF5EB" w14:textId="77777777" w:rsidR="00153666" w:rsidRPr="00E73F1A" w:rsidRDefault="00153666" w:rsidP="00195935">
            <w:pPr>
              <w:jc w:val="both"/>
              <w:textAlignment w:val="baseline"/>
              <w:rPr>
                <w:rFonts w:ascii="Times New Roman" w:eastAsiaTheme="majorEastAsia" w:hAnsi="Times New Roman"/>
                <w:b/>
                <w:sz w:val="24"/>
                <w:szCs w:val="24"/>
                <w:bdr w:val="none" w:sz="0" w:space="0" w:color="auto" w:frame="1"/>
              </w:rPr>
            </w:pPr>
          </w:p>
          <w:p w14:paraId="32C8EAA6" w14:textId="77777777" w:rsidR="00153666" w:rsidRPr="00E73F1A" w:rsidRDefault="00153666" w:rsidP="00195935">
            <w:pPr>
              <w:jc w:val="both"/>
              <w:textAlignment w:val="baseline"/>
              <w:rPr>
                <w:rFonts w:ascii="Times New Roman" w:eastAsiaTheme="majorEastAsia" w:hAnsi="Times New Roman"/>
                <w:b/>
                <w:sz w:val="24"/>
                <w:szCs w:val="24"/>
                <w:bdr w:val="none" w:sz="0" w:space="0" w:color="auto" w:frame="1"/>
              </w:rPr>
            </w:pPr>
          </w:p>
          <w:p w14:paraId="60DEB792" w14:textId="77777777" w:rsidR="00153666" w:rsidRPr="00E73F1A" w:rsidRDefault="00153666" w:rsidP="00195935">
            <w:pPr>
              <w:jc w:val="both"/>
              <w:textAlignment w:val="baseline"/>
              <w:rPr>
                <w:rFonts w:ascii="Times New Roman" w:eastAsiaTheme="majorEastAsia" w:hAnsi="Times New Roman"/>
                <w:b/>
                <w:sz w:val="24"/>
                <w:szCs w:val="24"/>
                <w:bdr w:val="none" w:sz="0" w:space="0" w:color="auto" w:frame="1"/>
              </w:rPr>
            </w:pPr>
          </w:p>
          <w:p w14:paraId="5B355100" w14:textId="77777777" w:rsidR="00153666" w:rsidRDefault="00153666" w:rsidP="00195935">
            <w:pPr>
              <w:jc w:val="both"/>
              <w:textAlignment w:val="baseline"/>
              <w:rPr>
                <w:rFonts w:ascii="Times New Roman" w:eastAsiaTheme="majorEastAsia" w:hAnsi="Times New Roman"/>
                <w:b/>
                <w:sz w:val="24"/>
                <w:szCs w:val="24"/>
                <w:bdr w:val="none" w:sz="0" w:space="0" w:color="auto" w:frame="1"/>
              </w:rPr>
            </w:pPr>
          </w:p>
          <w:p w14:paraId="27715B99" w14:textId="77777777" w:rsidR="00153666" w:rsidRDefault="00153666" w:rsidP="00195935">
            <w:pPr>
              <w:jc w:val="both"/>
              <w:textAlignment w:val="baseline"/>
              <w:rPr>
                <w:rFonts w:ascii="Times New Roman" w:eastAsiaTheme="majorEastAsia" w:hAnsi="Times New Roman"/>
                <w:b/>
                <w:sz w:val="24"/>
                <w:szCs w:val="24"/>
                <w:bdr w:val="none" w:sz="0" w:space="0" w:color="auto" w:frame="1"/>
              </w:rPr>
            </w:pPr>
          </w:p>
          <w:p w14:paraId="42D3B3F4" w14:textId="77777777" w:rsidR="00153666" w:rsidRDefault="00153666" w:rsidP="00195935">
            <w:pPr>
              <w:jc w:val="both"/>
              <w:textAlignment w:val="baseline"/>
              <w:rPr>
                <w:rFonts w:ascii="Times New Roman" w:eastAsiaTheme="majorEastAsia" w:hAnsi="Times New Roman"/>
                <w:b/>
                <w:sz w:val="24"/>
                <w:szCs w:val="24"/>
                <w:bdr w:val="none" w:sz="0" w:space="0" w:color="auto" w:frame="1"/>
              </w:rPr>
            </w:pPr>
          </w:p>
          <w:p w14:paraId="4EAB7A65" w14:textId="77777777" w:rsidR="00153666" w:rsidRDefault="00153666" w:rsidP="00195935">
            <w:pPr>
              <w:jc w:val="both"/>
              <w:textAlignment w:val="baseline"/>
              <w:rPr>
                <w:rFonts w:ascii="Times New Roman" w:eastAsiaTheme="majorEastAsia" w:hAnsi="Times New Roman"/>
                <w:b/>
                <w:sz w:val="24"/>
                <w:szCs w:val="24"/>
                <w:bdr w:val="none" w:sz="0" w:space="0" w:color="auto" w:frame="1"/>
              </w:rPr>
            </w:pPr>
          </w:p>
          <w:p w14:paraId="23835DF8" w14:textId="77777777" w:rsidR="00153666" w:rsidRDefault="00153666" w:rsidP="00195935">
            <w:pPr>
              <w:jc w:val="both"/>
              <w:textAlignment w:val="baseline"/>
              <w:rPr>
                <w:rFonts w:ascii="Times New Roman" w:eastAsiaTheme="majorEastAsia" w:hAnsi="Times New Roman"/>
                <w:b/>
                <w:sz w:val="24"/>
                <w:szCs w:val="24"/>
                <w:bdr w:val="none" w:sz="0" w:space="0" w:color="auto" w:frame="1"/>
              </w:rPr>
            </w:pPr>
          </w:p>
          <w:p w14:paraId="01B8AE71" w14:textId="77777777" w:rsidR="00153666" w:rsidRDefault="00153666" w:rsidP="00195935">
            <w:pPr>
              <w:jc w:val="both"/>
              <w:textAlignment w:val="baseline"/>
              <w:rPr>
                <w:rFonts w:ascii="Times New Roman" w:eastAsiaTheme="majorEastAsia" w:hAnsi="Times New Roman"/>
                <w:b/>
                <w:sz w:val="24"/>
                <w:szCs w:val="24"/>
                <w:bdr w:val="none" w:sz="0" w:space="0" w:color="auto" w:frame="1"/>
              </w:rPr>
            </w:pPr>
          </w:p>
          <w:p w14:paraId="2508D322" w14:textId="77777777" w:rsidR="00153666" w:rsidRDefault="00153666" w:rsidP="00195935">
            <w:pPr>
              <w:jc w:val="both"/>
              <w:textAlignment w:val="baseline"/>
              <w:rPr>
                <w:rFonts w:ascii="Times New Roman" w:eastAsiaTheme="majorEastAsia" w:hAnsi="Times New Roman"/>
                <w:b/>
                <w:sz w:val="24"/>
                <w:szCs w:val="24"/>
                <w:bdr w:val="none" w:sz="0" w:space="0" w:color="auto" w:frame="1"/>
              </w:rPr>
            </w:pPr>
          </w:p>
          <w:p w14:paraId="5E988E07" w14:textId="77777777" w:rsidR="00153666" w:rsidRDefault="00153666" w:rsidP="00195935">
            <w:pPr>
              <w:jc w:val="both"/>
              <w:textAlignment w:val="baseline"/>
              <w:rPr>
                <w:rFonts w:ascii="Times New Roman" w:eastAsiaTheme="majorEastAsia" w:hAnsi="Times New Roman"/>
                <w:b/>
                <w:sz w:val="24"/>
                <w:szCs w:val="24"/>
                <w:bdr w:val="none" w:sz="0" w:space="0" w:color="auto" w:frame="1"/>
              </w:rPr>
            </w:pPr>
          </w:p>
          <w:p w14:paraId="1D8D88BF" w14:textId="77777777" w:rsidR="00153666" w:rsidRDefault="00153666" w:rsidP="00195935">
            <w:pPr>
              <w:jc w:val="both"/>
              <w:textAlignment w:val="baseline"/>
              <w:rPr>
                <w:rFonts w:ascii="Times New Roman" w:eastAsiaTheme="majorEastAsia" w:hAnsi="Times New Roman"/>
                <w:b/>
                <w:sz w:val="24"/>
                <w:szCs w:val="24"/>
                <w:bdr w:val="none" w:sz="0" w:space="0" w:color="auto" w:frame="1"/>
              </w:rPr>
            </w:pPr>
          </w:p>
          <w:p w14:paraId="59C3D7EF" w14:textId="77777777" w:rsidR="00153666" w:rsidRDefault="00153666" w:rsidP="00195935">
            <w:pPr>
              <w:jc w:val="both"/>
              <w:textAlignment w:val="baseline"/>
              <w:rPr>
                <w:rFonts w:ascii="Times New Roman" w:eastAsiaTheme="majorEastAsia" w:hAnsi="Times New Roman"/>
                <w:b/>
                <w:sz w:val="24"/>
                <w:szCs w:val="24"/>
                <w:bdr w:val="none" w:sz="0" w:space="0" w:color="auto" w:frame="1"/>
              </w:rPr>
            </w:pPr>
          </w:p>
          <w:p w14:paraId="493FCFC7" w14:textId="77777777" w:rsidR="00153666" w:rsidRDefault="00153666" w:rsidP="00195935">
            <w:pPr>
              <w:jc w:val="both"/>
              <w:textAlignment w:val="baseline"/>
              <w:rPr>
                <w:rFonts w:ascii="Times New Roman" w:eastAsiaTheme="majorEastAsia" w:hAnsi="Times New Roman"/>
                <w:b/>
                <w:sz w:val="24"/>
                <w:szCs w:val="24"/>
                <w:bdr w:val="none" w:sz="0" w:space="0" w:color="auto" w:frame="1"/>
              </w:rPr>
            </w:pPr>
          </w:p>
          <w:p w14:paraId="3012EAF9" w14:textId="77777777" w:rsidR="00153666" w:rsidRDefault="00153666" w:rsidP="00195935">
            <w:pPr>
              <w:jc w:val="both"/>
              <w:textAlignment w:val="baseline"/>
              <w:rPr>
                <w:rFonts w:ascii="Times New Roman" w:eastAsiaTheme="majorEastAsia" w:hAnsi="Times New Roman"/>
                <w:b/>
                <w:sz w:val="24"/>
                <w:szCs w:val="24"/>
                <w:bdr w:val="none" w:sz="0" w:space="0" w:color="auto" w:frame="1"/>
              </w:rPr>
            </w:pPr>
          </w:p>
          <w:p w14:paraId="60CD1897" w14:textId="77777777" w:rsidR="00153666" w:rsidRDefault="00153666" w:rsidP="00195935">
            <w:pPr>
              <w:jc w:val="both"/>
              <w:textAlignment w:val="baseline"/>
              <w:rPr>
                <w:rFonts w:ascii="Times New Roman" w:eastAsiaTheme="majorEastAsia" w:hAnsi="Times New Roman"/>
                <w:b/>
                <w:sz w:val="24"/>
                <w:szCs w:val="24"/>
                <w:bdr w:val="none" w:sz="0" w:space="0" w:color="auto" w:frame="1"/>
              </w:rPr>
            </w:pPr>
          </w:p>
          <w:p w14:paraId="3735334B" w14:textId="77777777" w:rsidR="00153666" w:rsidRDefault="00153666" w:rsidP="00195935">
            <w:pPr>
              <w:jc w:val="both"/>
              <w:textAlignment w:val="baseline"/>
              <w:rPr>
                <w:rFonts w:ascii="Times New Roman" w:eastAsiaTheme="majorEastAsia" w:hAnsi="Times New Roman"/>
                <w:b/>
                <w:sz w:val="24"/>
                <w:szCs w:val="24"/>
                <w:bdr w:val="none" w:sz="0" w:space="0" w:color="auto" w:frame="1"/>
              </w:rPr>
            </w:pPr>
          </w:p>
          <w:p w14:paraId="0EFDA74E" w14:textId="77777777" w:rsidR="00153666" w:rsidRDefault="00153666" w:rsidP="00195935">
            <w:pPr>
              <w:jc w:val="both"/>
              <w:textAlignment w:val="baseline"/>
              <w:rPr>
                <w:rFonts w:ascii="Times New Roman" w:eastAsiaTheme="majorEastAsia" w:hAnsi="Times New Roman"/>
                <w:b/>
                <w:sz w:val="24"/>
                <w:szCs w:val="24"/>
                <w:bdr w:val="none" w:sz="0" w:space="0" w:color="auto" w:frame="1"/>
              </w:rPr>
            </w:pPr>
          </w:p>
          <w:p w14:paraId="340813C2" w14:textId="77777777" w:rsidR="00153666" w:rsidRDefault="00153666" w:rsidP="00195935">
            <w:pPr>
              <w:jc w:val="both"/>
              <w:textAlignment w:val="baseline"/>
              <w:rPr>
                <w:rFonts w:ascii="Times New Roman" w:eastAsiaTheme="majorEastAsia" w:hAnsi="Times New Roman"/>
                <w:b/>
                <w:sz w:val="24"/>
                <w:szCs w:val="24"/>
                <w:bdr w:val="none" w:sz="0" w:space="0" w:color="auto" w:frame="1"/>
              </w:rPr>
            </w:pPr>
          </w:p>
          <w:p w14:paraId="34EACAB3" w14:textId="77777777" w:rsidR="00153666" w:rsidRDefault="00153666" w:rsidP="00195935">
            <w:pPr>
              <w:jc w:val="both"/>
              <w:textAlignment w:val="baseline"/>
              <w:rPr>
                <w:rFonts w:ascii="Times New Roman" w:eastAsiaTheme="majorEastAsia" w:hAnsi="Times New Roman"/>
                <w:b/>
                <w:sz w:val="24"/>
                <w:szCs w:val="24"/>
                <w:bdr w:val="none" w:sz="0" w:space="0" w:color="auto" w:frame="1"/>
              </w:rPr>
            </w:pPr>
          </w:p>
          <w:p w14:paraId="2E6F0AF9" w14:textId="77777777" w:rsidR="00153666" w:rsidRDefault="00153666" w:rsidP="00195935">
            <w:pPr>
              <w:jc w:val="both"/>
              <w:textAlignment w:val="baseline"/>
              <w:rPr>
                <w:rFonts w:ascii="Times New Roman" w:eastAsiaTheme="majorEastAsia" w:hAnsi="Times New Roman"/>
                <w:b/>
                <w:sz w:val="24"/>
                <w:szCs w:val="24"/>
                <w:bdr w:val="none" w:sz="0" w:space="0" w:color="auto" w:frame="1"/>
              </w:rPr>
            </w:pPr>
          </w:p>
          <w:p w14:paraId="7504B30B" w14:textId="77777777" w:rsidR="00153666" w:rsidRDefault="00153666" w:rsidP="00195935">
            <w:pPr>
              <w:jc w:val="both"/>
              <w:textAlignment w:val="baseline"/>
              <w:rPr>
                <w:rFonts w:ascii="Times New Roman" w:eastAsiaTheme="majorEastAsia" w:hAnsi="Times New Roman"/>
                <w:b/>
                <w:sz w:val="24"/>
                <w:szCs w:val="24"/>
                <w:bdr w:val="none" w:sz="0" w:space="0" w:color="auto" w:frame="1"/>
              </w:rPr>
            </w:pPr>
          </w:p>
          <w:p w14:paraId="50559CDD" w14:textId="77777777" w:rsidR="00153666" w:rsidRDefault="00153666" w:rsidP="00195935">
            <w:pPr>
              <w:jc w:val="both"/>
              <w:textAlignment w:val="baseline"/>
              <w:rPr>
                <w:rFonts w:ascii="Times New Roman" w:eastAsiaTheme="majorEastAsia" w:hAnsi="Times New Roman"/>
                <w:b/>
                <w:sz w:val="24"/>
                <w:szCs w:val="24"/>
                <w:bdr w:val="none" w:sz="0" w:space="0" w:color="auto" w:frame="1"/>
              </w:rPr>
            </w:pPr>
          </w:p>
          <w:p w14:paraId="7F6FAB77" w14:textId="77777777" w:rsidR="00153666" w:rsidRDefault="00153666" w:rsidP="00195935">
            <w:pPr>
              <w:jc w:val="both"/>
              <w:textAlignment w:val="baseline"/>
              <w:rPr>
                <w:rFonts w:ascii="Times New Roman" w:eastAsiaTheme="majorEastAsia" w:hAnsi="Times New Roman"/>
                <w:b/>
                <w:sz w:val="24"/>
                <w:szCs w:val="24"/>
                <w:bdr w:val="none" w:sz="0" w:space="0" w:color="auto" w:frame="1"/>
              </w:rPr>
            </w:pPr>
          </w:p>
          <w:p w14:paraId="7A11E49F" w14:textId="77777777" w:rsidR="00153666" w:rsidRDefault="00153666" w:rsidP="00195935">
            <w:pPr>
              <w:jc w:val="both"/>
              <w:textAlignment w:val="baseline"/>
              <w:rPr>
                <w:rFonts w:ascii="Times New Roman" w:eastAsiaTheme="majorEastAsia" w:hAnsi="Times New Roman"/>
                <w:b/>
                <w:sz w:val="24"/>
                <w:szCs w:val="24"/>
                <w:bdr w:val="none" w:sz="0" w:space="0" w:color="auto" w:frame="1"/>
              </w:rPr>
            </w:pPr>
          </w:p>
          <w:p w14:paraId="1B7C9349" w14:textId="77777777" w:rsidR="00153666" w:rsidRDefault="00153666" w:rsidP="00195935">
            <w:pPr>
              <w:jc w:val="both"/>
              <w:textAlignment w:val="baseline"/>
              <w:rPr>
                <w:rFonts w:ascii="Times New Roman" w:eastAsiaTheme="majorEastAsia" w:hAnsi="Times New Roman"/>
                <w:b/>
                <w:sz w:val="24"/>
                <w:szCs w:val="24"/>
                <w:bdr w:val="none" w:sz="0" w:space="0" w:color="auto" w:frame="1"/>
              </w:rPr>
            </w:pPr>
          </w:p>
          <w:p w14:paraId="152B242D" w14:textId="77777777" w:rsidR="00153666" w:rsidRDefault="00153666" w:rsidP="00195935">
            <w:pPr>
              <w:jc w:val="both"/>
              <w:textAlignment w:val="baseline"/>
              <w:rPr>
                <w:rFonts w:ascii="Times New Roman" w:eastAsiaTheme="majorEastAsia" w:hAnsi="Times New Roman"/>
                <w:b/>
                <w:sz w:val="24"/>
                <w:szCs w:val="24"/>
                <w:bdr w:val="none" w:sz="0" w:space="0" w:color="auto" w:frame="1"/>
              </w:rPr>
            </w:pPr>
          </w:p>
          <w:p w14:paraId="33177EDB" w14:textId="77777777" w:rsidR="00153666" w:rsidRDefault="00153666" w:rsidP="00195935">
            <w:pPr>
              <w:jc w:val="both"/>
              <w:textAlignment w:val="baseline"/>
              <w:rPr>
                <w:rFonts w:ascii="Times New Roman" w:eastAsiaTheme="majorEastAsia" w:hAnsi="Times New Roman"/>
                <w:b/>
                <w:sz w:val="24"/>
                <w:szCs w:val="24"/>
                <w:bdr w:val="none" w:sz="0" w:space="0" w:color="auto" w:frame="1"/>
              </w:rPr>
            </w:pPr>
          </w:p>
          <w:p w14:paraId="276A6D5A" w14:textId="77777777" w:rsidR="00153666" w:rsidRDefault="00153666" w:rsidP="00195935">
            <w:pPr>
              <w:jc w:val="both"/>
              <w:textAlignment w:val="baseline"/>
              <w:rPr>
                <w:rFonts w:ascii="Times New Roman" w:eastAsiaTheme="majorEastAsia" w:hAnsi="Times New Roman"/>
                <w:b/>
                <w:sz w:val="24"/>
                <w:szCs w:val="24"/>
                <w:bdr w:val="none" w:sz="0" w:space="0" w:color="auto" w:frame="1"/>
              </w:rPr>
            </w:pPr>
          </w:p>
          <w:p w14:paraId="38F1EEB6" w14:textId="77777777" w:rsidR="00153666" w:rsidRDefault="00153666" w:rsidP="00195935">
            <w:pPr>
              <w:jc w:val="both"/>
              <w:textAlignment w:val="baseline"/>
              <w:rPr>
                <w:rFonts w:ascii="Times New Roman" w:eastAsiaTheme="majorEastAsia" w:hAnsi="Times New Roman"/>
                <w:b/>
                <w:sz w:val="24"/>
                <w:szCs w:val="24"/>
                <w:bdr w:val="none" w:sz="0" w:space="0" w:color="auto" w:frame="1"/>
              </w:rPr>
            </w:pPr>
          </w:p>
          <w:p w14:paraId="345F8DDD" w14:textId="77777777" w:rsidR="00153666" w:rsidRDefault="00153666" w:rsidP="00195935">
            <w:pPr>
              <w:jc w:val="both"/>
              <w:textAlignment w:val="baseline"/>
              <w:rPr>
                <w:rFonts w:ascii="Times New Roman" w:eastAsiaTheme="majorEastAsia" w:hAnsi="Times New Roman"/>
                <w:b/>
                <w:sz w:val="24"/>
                <w:szCs w:val="24"/>
                <w:bdr w:val="none" w:sz="0" w:space="0" w:color="auto" w:frame="1"/>
              </w:rPr>
            </w:pPr>
          </w:p>
          <w:p w14:paraId="50D237A4" w14:textId="77777777" w:rsidR="00153666" w:rsidRDefault="00153666" w:rsidP="00195935">
            <w:pPr>
              <w:jc w:val="both"/>
              <w:textAlignment w:val="baseline"/>
              <w:rPr>
                <w:rFonts w:ascii="Times New Roman" w:eastAsiaTheme="majorEastAsia" w:hAnsi="Times New Roman"/>
                <w:b/>
                <w:sz w:val="24"/>
                <w:szCs w:val="24"/>
                <w:bdr w:val="none" w:sz="0" w:space="0" w:color="auto" w:frame="1"/>
              </w:rPr>
            </w:pPr>
          </w:p>
          <w:p w14:paraId="2BAD7F0C" w14:textId="77777777" w:rsidR="00153666" w:rsidRDefault="00153666" w:rsidP="00195935">
            <w:pPr>
              <w:jc w:val="both"/>
              <w:textAlignment w:val="baseline"/>
              <w:rPr>
                <w:rFonts w:ascii="Times New Roman" w:eastAsiaTheme="majorEastAsia" w:hAnsi="Times New Roman"/>
                <w:b/>
                <w:sz w:val="24"/>
                <w:szCs w:val="24"/>
                <w:bdr w:val="none" w:sz="0" w:space="0" w:color="auto" w:frame="1"/>
              </w:rPr>
            </w:pPr>
          </w:p>
          <w:p w14:paraId="39EFBB7D" w14:textId="77777777" w:rsidR="00153666" w:rsidRDefault="00153666" w:rsidP="00195935">
            <w:pPr>
              <w:jc w:val="both"/>
              <w:textAlignment w:val="baseline"/>
              <w:rPr>
                <w:rFonts w:ascii="Times New Roman" w:eastAsiaTheme="majorEastAsia" w:hAnsi="Times New Roman"/>
                <w:b/>
                <w:sz w:val="24"/>
                <w:szCs w:val="24"/>
                <w:bdr w:val="none" w:sz="0" w:space="0" w:color="auto" w:frame="1"/>
              </w:rPr>
            </w:pPr>
          </w:p>
          <w:p w14:paraId="3CF872DE" w14:textId="77777777" w:rsidR="00153666" w:rsidRDefault="00153666" w:rsidP="00195935">
            <w:pPr>
              <w:jc w:val="both"/>
              <w:textAlignment w:val="baseline"/>
              <w:rPr>
                <w:rFonts w:ascii="Times New Roman" w:eastAsiaTheme="majorEastAsia" w:hAnsi="Times New Roman"/>
                <w:b/>
                <w:sz w:val="24"/>
                <w:szCs w:val="24"/>
                <w:bdr w:val="none" w:sz="0" w:space="0" w:color="auto" w:frame="1"/>
              </w:rPr>
            </w:pPr>
          </w:p>
          <w:p w14:paraId="225B7AED" w14:textId="77777777" w:rsidR="00153666" w:rsidRDefault="00153666" w:rsidP="00195935">
            <w:pPr>
              <w:jc w:val="both"/>
              <w:textAlignment w:val="baseline"/>
              <w:rPr>
                <w:rFonts w:ascii="Times New Roman" w:eastAsiaTheme="majorEastAsia" w:hAnsi="Times New Roman"/>
                <w:b/>
                <w:sz w:val="24"/>
                <w:szCs w:val="24"/>
                <w:bdr w:val="none" w:sz="0" w:space="0" w:color="auto" w:frame="1"/>
              </w:rPr>
            </w:pPr>
          </w:p>
          <w:p w14:paraId="2A87AC7E" w14:textId="77777777" w:rsidR="00153666" w:rsidRDefault="00153666" w:rsidP="00195935">
            <w:pPr>
              <w:jc w:val="both"/>
              <w:textAlignment w:val="baseline"/>
              <w:rPr>
                <w:rFonts w:ascii="Times New Roman" w:eastAsiaTheme="majorEastAsia" w:hAnsi="Times New Roman"/>
                <w:b/>
                <w:sz w:val="24"/>
                <w:szCs w:val="24"/>
                <w:bdr w:val="none" w:sz="0" w:space="0" w:color="auto" w:frame="1"/>
              </w:rPr>
            </w:pPr>
          </w:p>
          <w:p w14:paraId="31F121CF" w14:textId="77777777" w:rsidR="00153666" w:rsidRPr="00E73F1A" w:rsidRDefault="00153666" w:rsidP="00195935">
            <w:pPr>
              <w:jc w:val="both"/>
              <w:textAlignment w:val="baseline"/>
              <w:rPr>
                <w:rFonts w:ascii="Times New Roman" w:hAnsi="Times New Roman"/>
                <w:sz w:val="24"/>
                <w:szCs w:val="24"/>
              </w:rPr>
            </w:pPr>
            <w:r w:rsidRPr="00E73F1A">
              <w:rPr>
                <w:rFonts w:ascii="Times New Roman" w:eastAsiaTheme="majorEastAsia" w:hAnsi="Times New Roman"/>
                <w:b/>
                <w:sz w:val="24"/>
                <w:szCs w:val="24"/>
                <w:bdr w:val="none" w:sz="0" w:space="0" w:color="auto" w:frame="1"/>
              </w:rPr>
              <w:t>Tiêu chuẩn 4: Năng lực khoa học ngành Giáo dục chính trị</w:t>
            </w:r>
          </w:p>
          <w:p w14:paraId="0AAAD958" w14:textId="77777777" w:rsidR="00153666" w:rsidRPr="00E73F1A" w:rsidRDefault="00153666" w:rsidP="00195935">
            <w:pPr>
              <w:outlineLvl w:val="1"/>
              <w:rPr>
                <w:rFonts w:ascii="Times New Roman" w:hAnsi="Times New Roman"/>
                <w:bCs/>
                <w:iCs/>
                <w:sz w:val="24"/>
                <w:szCs w:val="24"/>
              </w:rPr>
            </w:pPr>
            <w:r w:rsidRPr="00E73F1A">
              <w:rPr>
                <w:rFonts w:ascii="Times New Roman" w:hAnsi="Times New Roman"/>
                <w:bCs/>
                <w:iCs/>
                <w:sz w:val="24"/>
                <w:szCs w:val="24"/>
              </w:rPr>
              <w:t>Tiêu chí 1: Năng lực Giáo dục chính trị</w:t>
            </w:r>
          </w:p>
          <w:p w14:paraId="5760C1F6" w14:textId="77777777" w:rsidR="00153666" w:rsidRPr="00E73F1A" w:rsidRDefault="00153666" w:rsidP="00195935">
            <w:pPr>
              <w:jc w:val="both"/>
              <w:textAlignment w:val="baseline"/>
              <w:rPr>
                <w:rFonts w:ascii="Times New Roman" w:hAnsi="Times New Roman"/>
                <w:sz w:val="24"/>
                <w:szCs w:val="24"/>
              </w:rPr>
            </w:pPr>
            <w:r w:rsidRPr="00E73F1A">
              <w:rPr>
                <w:rFonts w:ascii="Times New Roman" w:hAnsi="Times New Roman"/>
                <w:sz w:val="24"/>
                <w:szCs w:val="24"/>
              </w:rPr>
              <w:t xml:space="preserve">Tiêu chí 2: Năng lực hiểu và giải thích được chương trình các môn lí luận chính trị tại các cơ sở đào tạo </w:t>
            </w:r>
          </w:p>
          <w:p w14:paraId="35FDCEAA" w14:textId="77777777" w:rsidR="00153666" w:rsidRPr="00E73F1A" w:rsidRDefault="00153666" w:rsidP="00195935">
            <w:pPr>
              <w:jc w:val="both"/>
              <w:textAlignment w:val="baseline"/>
              <w:rPr>
                <w:rFonts w:ascii="Times New Roman" w:hAnsi="Times New Roman"/>
                <w:sz w:val="24"/>
                <w:szCs w:val="24"/>
              </w:rPr>
            </w:pPr>
            <w:r w:rsidRPr="00E73F1A">
              <w:rPr>
                <w:rFonts w:ascii="Times New Roman" w:hAnsi="Times New Roman"/>
                <w:sz w:val="24"/>
                <w:szCs w:val="24"/>
              </w:rPr>
              <w:t xml:space="preserve">Tiêu chí 3: Năng lực hiểu và vận dụng các tri thức Giáo dục chính trị và khoa học liên ngành vào thực tiễn </w:t>
            </w:r>
          </w:p>
          <w:p w14:paraId="64EE107E" w14:textId="77777777" w:rsidR="00153666" w:rsidRPr="00E73F1A" w:rsidRDefault="00153666" w:rsidP="00195935">
            <w:pPr>
              <w:jc w:val="both"/>
              <w:textAlignment w:val="baseline"/>
              <w:rPr>
                <w:rFonts w:ascii="Times New Roman" w:hAnsi="Times New Roman"/>
                <w:sz w:val="24"/>
                <w:szCs w:val="24"/>
              </w:rPr>
            </w:pPr>
            <w:r w:rsidRPr="00E73F1A">
              <w:rPr>
                <w:rFonts w:ascii="Times New Roman" w:hAnsi="Times New Roman"/>
                <w:sz w:val="24"/>
                <w:szCs w:val="24"/>
              </w:rPr>
              <w:t>Tiêu chí 4: Năng lực nghiên cứu khoa học Giáo dục chính trị</w:t>
            </w:r>
          </w:p>
          <w:p w14:paraId="1BFBAF95" w14:textId="77777777" w:rsidR="00153666" w:rsidRPr="00E73F1A" w:rsidRDefault="00153666" w:rsidP="00195935">
            <w:pPr>
              <w:jc w:val="both"/>
              <w:textAlignment w:val="baseline"/>
              <w:rPr>
                <w:rFonts w:ascii="Times New Roman" w:hAnsi="Times New Roman"/>
                <w:sz w:val="24"/>
                <w:szCs w:val="24"/>
              </w:rPr>
            </w:pPr>
            <w:r w:rsidRPr="00E73F1A">
              <w:rPr>
                <w:rFonts w:ascii="Times New Roman" w:hAnsi="Times New Roman"/>
                <w:sz w:val="24"/>
                <w:szCs w:val="24"/>
              </w:rPr>
              <w:t>Tiêu chí 5: Năng lực sử dụng ngoại ngữ trong hoạt động chuyên môn</w:t>
            </w:r>
          </w:p>
          <w:p w14:paraId="218B99A2" w14:textId="77777777" w:rsidR="00153666" w:rsidRPr="00E73F1A" w:rsidRDefault="00153666" w:rsidP="00195935">
            <w:pPr>
              <w:jc w:val="both"/>
              <w:textAlignment w:val="baseline"/>
              <w:rPr>
                <w:rFonts w:ascii="Times New Roman" w:hAnsi="Times New Roman"/>
                <w:sz w:val="24"/>
                <w:szCs w:val="24"/>
              </w:rPr>
            </w:pPr>
            <w:r w:rsidRPr="00E73F1A">
              <w:rPr>
                <w:rFonts w:ascii="Times New Roman" w:hAnsi="Times New Roman"/>
                <w:sz w:val="24"/>
                <w:szCs w:val="24"/>
              </w:rPr>
              <w:t>Tiêu chí 6: Năng lực sử dụng tin học trong hoạt động chuyên môn</w:t>
            </w:r>
          </w:p>
        </w:tc>
        <w:tc>
          <w:tcPr>
            <w:tcW w:w="2977" w:type="dxa"/>
          </w:tcPr>
          <w:p w14:paraId="03919FAA" w14:textId="77777777" w:rsidR="00153666" w:rsidRPr="00E73F1A" w:rsidRDefault="00153666" w:rsidP="00195935">
            <w:pPr>
              <w:jc w:val="both"/>
              <w:rPr>
                <w:rFonts w:ascii="Times New Roman" w:hAnsi="Times New Roman"/>
                <w:spacing w:val="-6"/>
                <w:sz w:val="24"/>
                <w:szCs w:val="24"/>
              </w:rPr>
            </w:pPr>
            <w:r w:rsidRPr="00E73F1A">
              <w:rPr>
                <w:rFonts w:ascii="Times New Roman" w:hAnsi="Times New Roman"/>
                <w:b/>
                <w:spacing w:val="-6"/>
                <w:sz w:val="24"/>
                <w:szCs w:val="24"/>
              </w:rPr>
              <w:lastRenderedPageBreak/>
              <w:t>Yêu cầu về phẩm chất và năng lực</w:t>
            </w:r>
            <w:r w:rsidRPr="00E73F1A">
              <w:rPr>
                <w:rFonts w:ascii="Times New Roman" w:hAnsi="Times New Roman"/>
                <w:spacing w:val="-6"/>
                <w:sz w:val="24"/>
                <w:szCs w:val="24"/>
              </w:rPr>
              <w:t xml:space="preserve"> </w:t>
            </w:r>
          </w:p>
          <w:p w14:paraId="04A6FF00" w14:textId="77777777" w:rsidR="00153666" w:rsidRPr="00082740" w:rsidRDefault="00153666" w:rsidP="00195935">
            <w:pPr>
              <w:jc w:val="both"/>
              <w:rPr>
                <w:rFonts w:ascii="Times New Roman" w:hAnsi="Times New Roman"/>
                <w:b/>
                <w:sz w:val="24"/>
                <w:szCs w:val="24"/>
              </w:rPr>
            </w:pPr>
            <w:r w:rsidRPr="00082740">
              <w:rPr>
                <w:rFonts w:ascii="Times New Roman" w:hAnsi="Times New Roman"/>
                <w:b/>
                <w:sz w:val="24"/>
                <w:szCs w:val="24"/>
              </w:rPr>
              <w:t xml:space="preserve">PLO1: Phẩm chất nghề nghiệp </w:t>
            </w:r>
          </w:p>
          <w:p w14:paraId="159145FF" w14:textId="77777777" w:rsidR="00153666" w:rsidRPr="00E73F1A" w:rsidRDefault="00153666" w:rsidP="00195935">
            <w:pPr>
              <w:jc w:val="both"/>
              <w:rPr>
                <w:rFonts w:ascii="Times New Roman" w:hAnsi="Times New Roman"/>
                <w:sz w:val="24"/>
                <w:szCs w:val="24"/>
              </w:rPr>
            </w:pPr>
            <w:r w:rsidRPr="00E73F1A">
              <w:rPr>
                <w:rFonts w:ascii="Times New Roman" w:hAnsi="Times New Roman"/>
                <w:sz w:val="24"/>
                <w:szCs w:val="24"/>
              </w:rPr>
              <w:t xml:space="preserve">PLO1.1. Phẩm chất chính trị và trách nhiệm công dân </w:t>
            </w:r>
          </w:p>
          <w:p w14:paraId="0136F473" w14:textId="77777777" w:rsidR="00153666" w:rsidRPr="00E73F1A" w:rsidRDefault="00153666" w:rsidP="00195935">
            <w:pPr>
              <w:jc w:val="both"/>
              <w:rPr>
                <w:rFonts w:ascii="Times New Roman" w:hAnsi="Times New Roman"/>
                <w:b/>
                <w:sz w:val="24"/>
                <w:szCs w:val="24"/>
              </w:rPr>
            </w:pPr>
            <w:r w:rsidRPr="00E73F1A">
              <w:rPr>
                <w:rFonts w:ascii="Times New Roman" w:hAnsi="Times New Roman"/>
                <w:sz w:val="24"/>
                <w:szCs w:val="24"/>
              </w:rPr>
              <w:t xml:space="preserve">PLO1.2. Đạo đức và phong cách nhà giáo </w:t>
            </w:r>
          </w:p>
          <w:p w14:paraId="344C84B8" w14:textId="77777777" w:rsidR="00153666" w:rsidRDefault="00153666" w:rsidP="00195935">
            <w:pPr>
              <w:jc w:val="both"/>
              <w:rPr>
                <w:rFonts w:ascii="Times New Roman" w:hAnsi="Times New Roman"/>
                <w:b/>
                <w:sz w:val="24"/>
                <w:szCs w:val="24"/>
              </w:rPr>
            </w:pPr>
          </w:p>
          <w:p w14:paraId="768C4F5F" w14:textId="77777777" w:rsidR="00153666" w:rsidRDefault="00153666" w:rsidP="00195935">
            <w:pPr>
              <w:jc w:val="both"/>
              <w:rPr>
                <w:rFonts w:ascii="Times New Roman" w:hAnsi="Times New Roman"/>
                <w:b/>
                <w:sz w:val="24"/>
                <w:szCs w:val="24"/>
              </w:rPr>
            </w:pPr>
          </w:p>
          <w:p w14:paraId="7FCDF49E" w14:textId="77777777" w:rsidR="00153666" w:rsidRDefault="00153666" w:rsidP="00195935">
            <w:pPr>
              <w:jc w:val="both"/>
              <w:rPr>
                <w:rFonts w:ascii="Times New Roman" w:hAnsi="Times New Roman"/>
                <w:b/>
                <w:sz w:val="24"/>
                <w:szCs w:val="24"/>
              </w:rPr>
            </w:pPr>
          </w:p>
          <w:p w14:paraId="1B2E58CC" w14:textId="77777777" w:rsidR="00153666" w:rsidRDefault="00153666" w:rsidP="00195935">
            <w:pPr>
              <w:jc w:val="both"/>
              <w:rPr>
                <w:rFonts w:ascii="Times New Roman" w:hAnsi="Times New Roman"/>
                <w:b/>
                <w:sz w:val="24"/>
                <w:szCs w:val="24"/>
              </w:rPr>
            </w:pPr>
          </w:p>
          <w:p w14:paraId="5C114647" w14:textId="77777777" w:rsidR="00153666" w:rsidRDefault="00153666" w:rsidP="00195935">
            <w:pPr>
              <w:jc w:val="both"/>
              <w:rPr>
                <w:rFonts w:ascii="Times New Roman" w:hAnsi="Times New Roman"/>
                <w:b/>
                <w:sz w:val="24"/>
                <w:szCs w:val="24"/>
              </w:rPr>
            </w:pPr>
          </w:p>
          <w:p w14:paraId="1DC1E62A" w14:textId="77777777" w:rsidR="00153666" w:rsidRDefault="00153666" w:rsidP="00195935">
            <w:pPr>
              <w:jc w:val="both"/>
              <w:rPr>
                <w:rFonts w:ascii="Times New Roman" w:hAnsi="Times New Roman"/>
                <w:b/>
                <w:sz w:val="24"/>
                <w:szCs w:val="24"/>
              </w:rPr>
            </w:pPr>
          </w:p>
          <w:p w14:paraId="32A7A0F7" w14:textId="77777777" w:rsidR="00153666" w:rsidRDefault="00153666" w:rsidP="00195935">
            <w:pPr>
              <w:jc w:val="both"/>
              <w:rPr>
                <w:rFonts w:ascii="Times New Roman" w:hAnsi="Times New Roman"/>
                <w:b/>
                <w:sz w:val="24"/>
                <w:szCs w:val="24"/>
              </w:rPr>
            </w:pPr>
          </w:p>
          <w:p w14:paraId="63D6F70D" w14:textId="77777777" w:rsidR="00153666" w:rsidRDefault="00153666" w:rsidP="00195935">
            <w:pPr>
              <w:jc w:val="both"/>
              <w:rPr>
                <w:rFonts w:ascii="Times New Roman" w:hAnsi="Times New Roman"/>
                <w:b/>
                <w:sz w:val="24"/>
                <w:szCs w:val="24"/>
              </w:rPr>
            </w:pPr>
          </w:p>
          <w:p w14:paraId="48D086F6" w14:textId="77777777" w:rsidR="00153666" w:rsidRDefault="00153666" w:rsidP="00195935">
            <w:pPr>
              <w:jc w:val="both"/>
              <w:rPr>
                <w:rFonts w:ascii="Times New Roman" w:hAnsi="Times New Roman"/>
                <w:b/>
                <w:sz w:val="24"/>
                <w:szCs w:val="24"/>
              </w:rPr>
            </w:pPr>
          </w:p>
          <w:p w14:paraId="02D67206" w14:textId="77777777" w:rsidR="00153666" w:rsidRDefault="00153666" w:rsidP="00195935">
            <w:pPr>
              <w:jc w:val="both"/>
              <w:rPr>
                <w:rFonts w:ascii="Times New Roman" w:hAnsi="Times New Roman"/>
                <w:b/>
                <w:sz w:val="24"/>
                <w:szCs w:val="24"/>
              </w:rPr>
            </w:pPr>
          </w:p>
          <w:p w14:paraId="77E0FDCF" w14:textId="77777777" w:rsidR="00153666" w:rsidRDefault="00153666" w:rsidP="00195935">
            <w:pPr>
              <w:jc w:val="both"/>
              <w:rPr>
                <w:rFonts w:ascii="Times New Roman" w:hAnsi="Times New Roman"/>
                <w:b/>
                <w:sz w:val="24"/>
                <w:szCs w:val="24"/>
              </w:rPr>
            </w:pPr>
          </w:p>
          <w:p w14:paraId="0D75DFCC" w14:textId="77777777" w:rsidR="00153666" w:rsidRDefault="00153666" w:rsidP="00195935">
            <w:pPr>
              <w:jc w:val="both"/>
              <w:rPr>
                <w:rFonts w:ascii="Times New Roman" w:hAnsi="Times New Roman"/>
                <w:b/>
                <w:sz w:val="24"/>
                <w:szCs w:val="24"/>
              </w:rPr>
            </w:pPr>
          </w:p>
          <w:p w14:paraId="7E174762" w14:textId="77777777" w:rsidR="00153666" w:rsidRDefault="00153666" w:rsidP="00195935">
            <w:pPr>
              <w:jc w:val="both"/>
              <w:rPr>
                <w:rFonts w:ascii="Times New Roman" w:hAnsi="Times New Roman"/>
                <w:b/>
                <w:sz w:val="24"/>
                <w:szCs w:val="24"/>
              </w:rPr>
            </w:pPr>
          </w:p>
          <w:p w14:paraId="5E1A763B" w14:textId="77777777" w:rsidR="00153666" w:rsidRDefault="00153666" w:rsidP="00195935">
            <w:pPr>
              <w:jc w:val="both"/>
              <w:rPr>
                <w:rFonts w:ascii="Times New Roman" w:hAnsi="Times New Roman"/>
                <w:b/>
                <w:sz w:val="24"/>
                <w:szCs w:val="24"/>
              </w:rPr>
            </w:pPr>
          </w:p>
          <w:p w14:paraId="3836AA8C" w14:textId="77777777" w:rsidR="00153666" w:rsidRDefault="00153666" w:rsidP="00195935">
            <w:pPr>
              <w:jc w:val="both"/>
              <w:rPr>
                <w:rFonts w:ascii="Times New Roman" w:hAnsi="Times New Roman"/>
                <w:b/>
                <w:sz w:val="24"/>
                <w:szCs w:val="24"/>
              </w:rPr>
            </w:pPr>
          </w:p>
          <w:p w14:paraId="24399307" w14:textId="77777777" w:rsidR="00153666" w:rsidRDefault="00153666" w:rsidP="00195935">
            <w:pPr>
              <w:jc w:val="both"/>
              <w:rPr>
                <w:rFonts w:ascii="Times New Roman" w:hAnsi="Times New Roman"/>
                <w:b/>
                <w:sz w:val="24"/>
                <w:szCs w:val="24"/>
              </w:rPr>
            </w:pPr>
          </w:p>
          <w:p w14:paraId="4FCA4909" w14:textId="77777777" w:rsidR="00153666" w:rsidRDefault="00153666" w:rsidP="00195935">
            <w:pPr>
              <w:jc w:val="both"/>
              <w:rPr>
                <w:rFonts w:ascii="Times New Roman" w:hAnsi="Times New Roman"/>
                <w:b/>
                <w:sz w:val="24"/>
                <w:szCs w:val="24"/>
              </w:rPr>
            </w:pPr>
          </w:p>
          <w:p w14:paraId="1E60C1C7" w14:textId="77777777" w:rsidR="00153666" w:rsidRDefault="00153666" w:rsidP="00195935">
            <w:pPr>
              <w:jc w:val="both"/>
              <w:rPr>
                <w:rFonts w:ascii="Times New Roman" w:hAnsi="Times New Roman"/>
                <w:b/>
                <w:sz w:val="24"/>
                <w:szCs w:val="24"/>
              </w:rPr>
            </w:pPr>
          </w:p>
          <w:p w14:paraId="00F6AB2A" w14:textId="77777777" w:rsidR="00153666" w:rsidRDefault="00153666" w:rsidP="00195935">
            <w:pPr>
              <w:jc w:val="both"/>
              <w:rPr>
                <w:rFonts w:ascii="Times New Roman" w:hAnsi="Times New Roman"/>
                <w:b/>
                <w:sz w:val="24"/>
                <w:szCs w:val="24"/>
              </w:rPr>
            </w:pPr>
          </w:p>
          <w:p w14:paraId="121122C2" w14:textId="77777777" w:rsidR="00153666" w:rsidRDefault="00153666" w:rsidP="00195935">
            <w:pPr>
              <w:jc w:val="both"/>
              <w:rPr>
                <w:rFonts w:ascii="Times New Roman" w:hAnsi="Times New Roman"/>
                <w:b/>
                <w:sz w:val="24"/>
                <w:szCs w:val="24"/>
              </w:rPr>
            </w:pPr>
          </w:p>
          <w:p w14:paraId="366F1E4E" w14:textId="77777777" w:rsidR="00153666" w:rsidRPr="00082740" w:rsidRDefault="00153666" w:rsidP="00195935">
            <w:pPr>
              <w:jc w:val="both"/>
              <w:rPr>
                <w:rFonts w:ascii="Times New Roman" w:hAnsi="Times New Roman"/>
                <w:b/>
                <w:sz w:val="24"/>
                <w:szCs w:val="24"/>
              </w:rPr>
            </w:pPr>
            <w:r w:rsidRPr="00082740">
              <w:rPr>
                <w:rFonts w:ascii="Times New Roman" w:hAnsi="Times New Roman"/>
                <w:b/>
                <w:sz w:val="24"/>
                <w:szCs w:val="24"/>
              </w:rPr>
              <w:t xml:space="preserve">PLO2. Năng lực chung </w:t>
            </w:r>
          </w:p>
          <w:p w14:paraId="5FEA73A8" w14:textId="77777777" w:rsidR="00153666" w:rsidRDefault="00153666" w:rsidP="00195935">
            <w:pPr>
              <w:jc w:val="both"/>
              <w:rPr>
                <w:rFonts w:ascii="Times New Roman" w:hAnsi="Times New Roman"/>
                <w:sz w:val="24"/>
                <w:szCs w:val="24"/>
              </w:rPr>
            </w:pPr>
            <w:r w:rsidRPr="00E73F1A">
              <w:rPr>
                <w:rFonts w:ascii="Times New Roman" w:hAnsi="Times New Roman"/>
                <w:sz w:val="24"/>
                <w:szCs w:val="24"/>
              </w:rPr>
              <w:t xml:space="preserve">PLO2.1. Năng lực tự học và thích ứng với sự thay đổi </w:t>
            </w:r>
          </w:p>
          <w:p w14:paraId="4063E9F8" w14:textId="77777777" w:rsidR="00153666" w:rsidRDefault="00153666" w:rsidP="00195935">
            <w:pPr>
              <w:jc w:val="both"/>
              <w:rPr>
                <w:rFonts w:ascii="Times New Roman" w:hAnsi="Times New Roman"/>
                <w:sz w:val="24"/>
                <w:szCs w:val="24"/>
              </w:rPr>
            </w:pPr>
            <w:r w:rsidRPr="00E73F1A">
              <w:rPr>
                <w:rFonts w:ascii="Times New Roman" w:hAnsi="Times New Roman"/>
                <w:sz w:val="24"/>
                <w:szCs w:val="24"/>
              </w:rPr>
              <w:t xml:space="preserve">PLO2.2. Năng lực giao tiếp và hợp tác </w:t>
            </w:r>
          </w:p>
          <w:p w14:paraId="5413A52F" w14:textId="77777777" w:rsidR="00153666" w:rsidRDefault="00153666" w:rsidP="00195935">
            <w:pPr>
              <w:jc w:val="both"/>
              <w:rPr>
                <w:rFonts w:ascii="Times New Roman" w:hAnsi="Times New Roman"/>
                <w:sz w:val="24"/>
                <w:szCs w:val="24"/>
              </w:rPr>
            </w:pPr>
            <w:r w:rsidRPr="00E73F1A">
              <w:rPr>
                <w:rFonts w:ascii="Times New Roman" w:hAnsi="Times New Roman"/>
                <w:sz w:val="24"/>
                <w:szCs w:val="24"/>
              </w:rPr>
              <w:t xml:space="preserve">PLO2.3. Năng lực giải quyết vấn đề và sáng tạo </w:t>
            </w:r>
          </w:p>
          <w:p w14:paraId="10B4F0F7" w14:textId="77777777" w:rsidR="00153666" w:rsidRPr="00E73F1A" w:rsidRDefault="00153666" w:rsidP="00195935">
            <w:pPr>
              <w:jc w:val="both"/>
              <w:rPr>
                <w:rFonts w:ascii="Times New Roman" w:hAnsi="Times New Roman"/>
                <w:sz w:val="24"/>
                <w:szCs w:val="24"/>
              </w:rPr>
            </w:pPr>
            <w:r w:rsidRPr="00E73F1A">
              <w:rPr>
                <w:rFonts w:ascii="Times New Roman" w:hAnsi="Times New Roman"/>
                <w:sz w:val="24"/>
                <w:szCs w:val="24"/>
              </w:rPr>
              <w:t xml:space="preserve">PLO2.4. Năng lực tư duy phản biện - Nhận diện và phân tích được tính lôgic của một vấn đề. </w:t>
            </w:r>
          </w:p>
          <w:p w14:paraId="088CF4FF" w14:textId="77777777" w:rsidR="00153666" w:rsidRPr="00E73F1A" w:rsidRDefault="00153666" w:rsidP="00195935">
            <w:pPr>
              <w:jc w:val="both"/>
              <w:rPr>
                <w:rFonts w:ascii="Times New Roman" w:hAnsi="Times New Roman"/>
                <w:sz w:val="24"/>
                <w:szCs w:val="24"/>
              </w:rPr>
            </w:pPr>
            <w:r w:rsidRPr="00E73F1A">
              <w:rPr>
                <w:rFonts w:ascii="Times New Roman" w:hAnsi="Times New Roman"/>
                <w:sz w:val="24"/>
                <w:szCs w:val="24"/>
              </w:rPr>
              <w:t xml:space="preserve">PLO2.5. Năng lực ứng dụng công nghệ thông tin và ngoại ngữ trong hoạt động nghề nghiệp </w:t>
            </w:r>
          </w:p>
          <w:p w14:paraId="229F9622" w14:textId="77777777" w:rsidR="00153666" w:rsidRPr="00E73F1A" w:rsidRDefault="00153666" w:rsidP="00195935">
            <w:pPr>
              <w:jc w:val="both"/>
              <w:rPr>
                <w:rFonts w:ascii="Times New Roman" w:hAnsi="Times New Roman"/>
                <w:sz w:val="24"/>
                <w:szCs w:val="24"/>
              </w:rPr>
            </w:pPr>
            <w:r w:rsidRPr="00E73F1A">
              <w:rPr>
                <w:rFonts w:ascii="Times New Roman" w:hAnsi="Times New Roman"/>
                <w:sz w:val="24"/>
                <w:szCs w:val="24"/>
              </w:rPr>
              <w:lastRenderedPageBreak/>
              <w:t xml:space="preserve">PLO2.6. Năng lực khởi nghiệp, tạo việc làm cho mình và cho người khác </w:t>
            </w:r>
          </w:p>
          <w:p w14:paraId="5F4F525E" w14:textId="77777777" w:rsidR="00153666" w:rsidRDefault="00153666" w:rsidP="00195935">
            <w:pPr>
              <w:jc w:val="both"/>
              <w:rPr>
                <w:rFonts w:ascii="Times New Roman" w:hAnsi="Times New Roman"/>
                <w:sz w:val="24"/>
                <w:szCs w:val="24"/>
              </w:rPr>
            </w:pPr>
            <w:r w:rsidRPr="00082740">
              <w:rPr>
                <w:rFonts w:ascii="Times New Roman" w:hAnsi="Times New Roman"/>
                <w:sz w:val="24"/>
                <w:szCs w:val="24"/>
              </w:rPr>
              <w:t>PLO3. Năng lực chuyên môn</w:t>
            </w:r>
            <w:r w:rsidRPr="00E73F1A">
              <w:rPr>
                <w:rFonts w:ascii="Times New Roman" w:hAnsi="Times New Roman"/>
                <w:sz w:val="24"/>
                <w:szCs w:val="24"/>
              </w:rPr>
              <w:t xml:space="preserve"> </w:t>
            </w:r>
          </w:p>
          <w:p w14:paraId="0117CCF3" w14:textId="77777777" w:rsidR="00153666" w:rsidRPr="00E73F1A" w:rsidRDefault="00153666" w:rsidP="00195935">
            <w:pPr>
              <w:jc w:val="both"/>
              <w:rPr>
                <w:rFonts w:ascii="Times New Roman" w:hAnsi="Times New Roman"/>
                <w:sz w:val="24"/>
                <w:szCs w:val="24"/>
              </w:rPr>
            </w:pPr>
            <w:r w:rsidRPr="00E73F1A">
              <w:rPr>
                <w:rFonts w:ascii="Times New Roman" w:hAnsi="Times New Roman"/>
                <w:sz w:val="24"/>
                <w:szCs w:val="24"/>
              </w:rPr>
              <w:t xml:space="preserve">PLO3.1. Năng lực đặc thù của khoa học chuyên ngành PLO3.2. Năng lực phát triển chương trình môn học </w:t>
            </w:r>
          </w:p>
          <w:p w14:paraId="091E2FDE" w14:textId="77777777" w:rsidR="00153666" w:rsidRPr="00E73F1A" w:rsidRDefault="00153666" w:rsidP="00195935">
            <w:pPr>
              <w:jc w:val="both"/>
              <w:rPr>
                <w:rFonts w:ascii="Times New Roman" w:hAnsi="Times New Roman"/>
                <w:sz w:val="24"/>
                <w:szCs w:val="24"/>
              </w:rPr>
            </w:pPr>
            <w:r w:rsidRPr="00E73F1A">
              <w:rPr>
                <w:rFonts w:ascii="Times New Roman" w:hAnsi="Times New Roman"/>
                <w:sz w:val="24"/>
                <w:szCs w:val="24"/>
              </w:rPr>
              <w:t>PLO3.3. Năng lực vận dụng tri thức giáo dục tổng quát và tri thức khoa học chuyên ngành</w:t>
            </w:r>
          </w:p>
          <w:p w14:paraId="661F03DB" w14:textId="77777777" w:rsidR="00153666" w:rsidRDefault="00153666" w:rsidP="00195935">
            <w:pPr>
              <w:jc w:val="both"/>
              <w:rPr>
                <w:rFonts w:ascii="Times New Roman" w:hAnsi="Times New Roman"/>
                <w:sz w:val="24"/>
                <w:szCs w:val="24"/>
              </w:rPr>
            </w:pPr>
            <w:r w:rsidRPr="00E73F1A">
              <w:rPr>
                <w:rFonts w:ascii="Times New Roman" w:hAnsi="Times New Roman"/>
                <w:sz w:val="24"/>
                <w:szCs w:val="24"/>
              </w:rPr>
              <w:t xml:space="preserve">PLO3.4. Năng lực nghiên cứu khoa học giáo dục chuyên ngành </w:t>
            </w:r>
          </w:p>
          <w:p w14:paraId="4EE3D458" w14:textId="77777777" w:rsidR="00153666" w:rsidRDefault="00153666" w:rsidP="00195935">
            <w:pPr>
              <w:jc w:val="both"/>
              <w:rPr>
                <w:rFonts w:ascii="Times New Roman" w:hAnsi="Times New Roman"/>
                <w:b/>
                <w:sz w:val="24"/>
                <w:szCs w:val="24"/>
              </w:rPr>
            </w:pPr>
          </w:p>
          <w:p w14:paraId="155605CB" w14:textId="77777777" w:rsidR="00153666" w:rsidRDefault="00153666" w:rsidP="00195935">
            <w:pPr>
              <w:jc w:val="both"/>
              <w:rPr>
                <w:rFonts w:ascii="Times New Roman" w:hAnsi="Times New Roman"/>
                <w:b/>
                <w:sz w:val="24"/>
                <w:szCs w:val="24"/>
              </w:rPr>
            </w:pPr>
          </w:p>
          <w:p w14:paraId="2028FDB6" w14:textId="77777777" w:rsidR="00153666" w:rsidRDefault="00153666" w:rsidP="00195935">
            <w:pPr>
              <w:jc w:val="both"/>
              <w:rPr>
                <w:rFonts w:ascii="Times New Roman" w:hAnsi="Times New Roman"/>
                <w:b/>
                <w:sz w:val="24"/>
                <w:szCs w:val="24"/>
              </w:rPr>
            </w:pPr>
          </w:p>
          <w:p w14:paraId="5F99F519" w14:textId="77777777" w:rsidR="00153666" w:rsidRDefault="00153666" w:rsidP="00195935">
            <w:pPr>
              <w:jc w:val="both"/>
              <w:rPr>
                <w:rFonts w:ascii="Times New Roman" w:hAnsi="Times New Roman"/>
                <w:b/>
                <w:sz w:val="24"/>
                <w:szCs w:val="24"/>
              </w:rPr>
            </w:pPr>
          </w:p>
          <w:p w14:paraId="305CB2F3" w14:textId="77777777" w:rsidR="00153666" w:rsidRDefault="00153666" w:rsidP="00195935">
            <w:pPr>
              <w:jc w:val="both"/>
              <w:rPr>
                <w:rFonts w:ascii="Times New Roman" w:hAnsi="Times New Roman"/>
                <w:b/>
                <w:sz w:val="24"/>
                <w:szCs w:val="24"/>
              </w:rPr>
            </w:pPr>
          </w:p>
          <w:p w14:paraId="6F49D935" w14:textId="77777777" w:rsidR="00153666" w:rsidRDefault="00153666" w:rsidP="00195935">
            <w:pPr>
              <w:jc w:val="both"/>
              <w:rPr>
                <w:rFonts w:ascii="Times New Roman" w:hAnsi="Times New Roman"/>
                <w:b/>
                <w:sz w:val="24"/>
                <w:szCs w:val="24"/>
              </w:rPr>
            </w:pPr>
          </w:p>
          <w:p w14:paraId="7F1ECAA6" w14:textId="77777777" w:rsidR="00153666" w:rsidRDefault="00153666" w:rsidP="00195935">
            <w:pPr>
              <w:jc w:val="both"/>
              <w:rPr>
                <w:rFonts w:ascii="Times New Roman" w:hAnsi="Times New Roman"/>
                <w:b/>
                <w:sz w:val="24"/>
                <w:szCs w:val="24"/>
              </w:rPr>
            </w:pPr>
          </w:p>
          <w:p w14:paraId="5B514102" w14:textId="77777777" w:rsidR="00153666" w:rsidRDefault="00153666" w:rsidP="00195935">
            <w:pPr>
              <w:jc w:val="both"/>
              <w:rPr>
                <w:rFonts w:ascii="Times New Roman" w:hAnsi="Times New Roman"/>
                <w:b/>
                <w:sz w:val="24"/>
                <w:szCs w:val="24"/>
              </w:rPr>
            </w:pPr>
          </w:p>
          <w:p w14:paraId="5737C98F" w14:textId="77777777" w:rsidR="00153666" w:rsidRDefault="00153666" w:rsidP="00195935">
            <w:pPr>
              <w:jc w:val="both"/>
              <w:rPr>
                <w:rFonts w:ascii="Times New Roman" w:hAnsi="Times New Roman"/>
                <w:b/>
                <w:sz w:val="24"/>
                <w:szCs w:val="24"/>
              </w:rPr>
            </w:pPr>
          </w:p>
          <w:p w14:paraId="123C5901" w14:textId="77777777" w:rsidR="00153666" w:rsidRDefault="00153666" w:rsidP="00195935">
            <w:pPr>
              <w:jc w:val="both"/>
              <w:rPr>
                <w:rFonts w:ascii="Times New Roman" w:hAnsi="Times New Roman"/>
                <w:b/>
                <w:sz w:val="24"/>
                <w:szCs w:val="24"/>
              </w:rPr>
            </w:pPr>
          </w:p>
          <w:p w14:paraId="302F3DFA" w14:textId="77777777" w:rsidR="00153666" w:rsidRDefault="00153666" w:rsidP="00195935">
            <w:pPr>
              <w:jc w:val="both"/>
              <w:rPr>
                <w:rFonts w:ascii="Times New Roman" w:hAnsi="Times New Roman"/>
                <w:b/>
                <w:sz w:val="24"/>
                <w:szCs w:val="24"/>
              </w:rPr>
            </w:pPr>
          </w:p>
          <w:p w14:paraId="1F6965A8" w14:textId="77777777" w:rsidR="00153666" w:rsidRDefault="00153666" w:rsidP="00195935">
            <w:pPr>
              <w:jc w:val="both"/>
              <w:rPr>
                <w:rFonts w:ascii="Times New Roman" w:hAnsi="Times New Roman"/>
                <w:b/>
                <w:sz w:val="24"/>
                <w:szCs w:val="24"/>
              </w:rPr>
            </w:pPr>
          </w:p>
          <w:p w14:paraId="296D9C99" w14:textId="77777777" w:rsidR="00153666" w:rsidRDefault="00153666" w:rsidP="00195935">
            <w:pPr>
              <w:jc w:val="both"/>
              <w:rPr>
                <w:rFonts w:ascii="Times New Roman" w:hAnsi="Times New Roman"/>
                <w:b/>
                <w:sz w:val="24"/>
                <w:szCs w:val="24"/>
              </w:rPr>
            </w:pPr>
          </w:p>
          <w:p w14:paraId="6D1D66C1" w14:textId="77777777" w:rsidR="00153666" w:rsidRDefault="00153666" w:rsidP="00195935">
            <w:pPr>
              <w:jc w:val="both"/>
              <w:rPr>
                <w:rFonts w:ascii="Times New Roman" w:hAnsi="Times New Roman"/>
                <w:b/>
                <w:sz w:val="24"/>
                <w:szCs w:val="24"/>
              </w:rPr>
            </w:pPr>
          </w:p>
          <w:p w14:paraId="1BFBFDC4" w14:textId="77777777" w:rsidR="00153666" w:rsidRDefault="00153666" w:rsidP="00195935">
            <w:pPr>
              <w:jc w:val="both"/>
              <w:rPr>
                <w:rFonts w:ascii="Times New Roman" w:hAnsi="Times New Roman"/>
                <w:b/>
                <w:sz w:val="24"/>
                <w:szCs w:val="24"/>
              </w:rPr>
            </w:pPr>
          </w:p>
          <w:p w14:paraId="2D43013A" w14:textId="77777777" w:rsidR="00153666" w:rsidRDefault="00153666" w:rsidP="00195935">
            <w:pPr>
              <w:jc w:val="both"/>
              <w:rPr>
                <w:rFonts w:ascii="Times New Roman" w:hAnsi="Times New Roman"/>
                <w:b/>
                <w:sz w:val="24"/>
                <w:szCs w:val="24"/>
              </w:rPr>
            </w:pPr>
          </w:p>
          <w:p w14:paraId="7E92CA4F" w14:textId="77777777" w:rsidR="00153666" w:rsidRDefault="00153666" w:rsidP="00195935">
            <w:pPr>
              <w:jc w:val="both"/>
              <w:rPr>
                <w:rFonts w:ascii="Times New Roman" w:hAnsi="Times New Roman"/>
                <w:b/>
                <w:sz w:val="24"/>
                <w:szCs w:val="24"/>
              </w:rPr>
            </w:pPr>
          </w:p>
          <w:p w14:paraId="60683A66" w14:textId="77777777" w:rsidR="00153666" w:rsidRDefault="00153666" w:rsidP="00195935">
            <w:pPr>
              <w:jc w:val="both"/>
              <w:rPr>
                <w:rFonts w:ascii="Times New Roman" w:hAnsi="Times New Roman"/>
                <w:b/>
                <w:sz w:val="24"/>
                <w:szCs w:val="24"/>
              </w:rPr>
            </w:pPr>
          </w:p>
          <w:p w14:paraId="19954515" w14:textId="77777777" w:rsidR="00153666" w:rsidRDefault="00153666" w:rsidP="00195935">
            <w:pPr>
              <w:jc w:val="both"/>
              <w:rPr>
                <w:rFonts w:ascii="Times New Roman" w:hAnsi="Times New Roman"/>
                <w:b/>
                <w:sz w:val="24"/>
                <w:szCs w:val="24"/>
              </w:rPr>
            </w:pPr>
          </w:p>
          <w:p w14:paraId="0E87EAEF" w14:textId="77777777" w:rsidR="00153666" w:rsidRDefault="00153666" w:rsidP="00195935">
            <w:pPr>
              <w:jc w:val="both"/>
              <w:rPr>
                <w:rFonts w:ascii="Times New Roman" w:hAnsi="Times New Roman"/>
                <w:b/>
                <w:sz w:val="24"/>
                <w:szCs w:val="24"/>
              </w:rPr>
            </w:pPr>
          </w:p>
          <w:p w14:paraId="0F4C7E10" w14:textId="77777777" w:rsidR="00153666" w:rsidRDefault="00153666" w:rsidP="00195935">
            <w:pPr>
              <w:jc w:val="both"/>
              <w:rPr>
                <w:rFonts w:ascii="Times New Roman" w:hAnsi="Times New Roman"/>
                <w:b/>
                <w:sz w:val="24"/>
                <w:szCs w:val="24"/>
              </w:rPr>
            </w:pPr>
          </w:p>
          <w:p w14:paraId="048CD7E0" w14:textId="77777777" w:rsidR="00153666" w:rsidRDefault="00153666" w:rsidP="00195935">
            <w:pPr>
              <w:jc w:val="both"/>
              <w:rPr>
                <w:rFonts w:ascii="Times New Roman" w:hAnsi="Times New Roman"/>
                <w:b/>
                <w:sz w:val="24"/>
                <w:szCs w:val="24"/>
              </w:rPr>
            </w:pPr>
          </w:p>
          <w:p w14:paraId="2A42585C" w14:textId="77777777" w:rsidR="00153666" w:rsidRDefault="00153666" w:rsidP="00195935">
            <w:pPr>
              <w:jc w:val="both"/>
              <w:rPr>
                <w:rFonts w:ascii="Times New Roman" w:hAnsi="Times New Roman"/>
                <w:b/>
                <w:sz w:val="24"/>
                <w:szCs w:val="24"/>
              </w:rPr>
            </w:pPr>
          </w:p>
          <w:p w14:paraId="4E448CCD" w14:textId="77777777" w:rsidR="00153666" w:rsidRDefault="00153666" w:rsidP="00195935">
            <w:pPr>
              <w:jc w:val="both"/>
              <w:rPr>
                <w:rFonts w:ascii="Times New Roman" w:hAnsi="Times New Roman"/>
                <w:b/>
                <w:sz w:val="24"/>
                <w:szCs w:val="24"/>
              </w:rPr>
            </w:pPr>
          </w:p>
          <w:p w14:paraId="36DA63F9" w14:textId="77777777" w:rsidR="00153666" w:rsidRDefault="00153666" w:rsidP="00195935">
            <w:pPr>
              <w:jc w:val="both"/>
              <w:rPr>
                <w:rFonts w:ascii="Times New Roman" w:hAnsi="Times New Roman"/>
                <w:b/>
                <w:sz w:val="24"/>
                <w:szCs w:val="24"/>
              </w:rPr>
            </w:pPr>
          </w:p>
          <w:p w14:paraId="733A1694" w14:textId="77777777" w:rsidR="00153666" w:rsidRDefault="00153666" w:rsidP="00195935">
            <w:pPr>
              <w:jc w:val="both"/>
              <w:rPr>
                <w:rFonts w:ascii="Times New Roman" w:hAnsi="Times New Roman"/>
                <w:b/>
                <w:sz w:val="24"/>
                <w:szCs w:val="24"/>
              </w:rPr>
            </w:pPr>
          </w:p>
          <w:p w14:paraId="168124C7" w14:textId="77777777" w:rsidR="00153666" w:rsidRDefault="00153666" w:rsidP="00195935">
            <w:pPr>
              <w:jc w:val="both"/>
              <w:rPr>
                <w:rFonts w:ascii="Times New Roman" w:hAnsi="Times New Roman"/>
                <w:b/>
                <w:sz w:val="24"/>
                <w:szCs w:val="24"/>
              </w:rPr>
            </w:pPr>
          </w:p>
          <w:p w14:paraId="736CA741" w14:textId="77777777" w:rsidR="00153666" w:rsidRDefault="00153666" w:rsidP="00195935">
            <w:pPr>
              <w:jc w:val="both"/>
              <w:rPr>
                <w:rFonts w:ascii="Times New Roman" w:hAnsi="Times New Roman"/>
                <w:b/>
                <w:sz w:val="24"/>
                <w:szCs w:val="24"/>
              </w:rPr>
            </w:pPr>
          </w:p>
          <w:p w14:paraId="2A5954F6" w14:textId="77777777" w:rsidR="00153666" w:rsidRDefault="00153666" w:rsidP="00195935">
            <w:pPr>
              <w:jc w:val="both"/>
              <w:rPr>
                <w:rFonts w:ascii="Times New Roman" w:hAnsi="Times New Roman"/>
                <w:b/>
                <w:sz w:val="24"/>
                <w:szCs w:val="24"/>
              </w:rPr>
            </w:pPr>
          </w:p>
          <w:p w14:paraId="401D2E05" w14:textId="77777777" w:rsidR="00153666" w:rsidRDefault="00153666" w:rsidP="00195935">
            <w:pPr>
              <w:jc w:val="both"/>
              <w:rPr>
                <w:rFonts w:ascii="Times New Roman" w:hAnsi="Times New Roman"/>
                <w:b/>
                <w:sz w:val="24"/>
                <w:szCs w:val="24"/>
              </w:rPr>
            </w:pPr>
          </w:p>
          <w:p w14:paraId="3A7B48B0" w14:textId="77777777" w:rsidR="00153666" w:rsidRDefault="00153666" w:rsidP="00195935">
            <w:pPr>
              <w:jc w:val="both"/>
              <w:rPr>
                <w:rFonts w:ascii="Times New Roman" w:hAnsi="Times New Roman"/>
                <w:b/>
                <w:sz w:val="24"/>
                <w:szCs w:val="24"/>
              </w:rPr>
            </w:pPr>
          </w:p>
          <w:p w14:paraId="26A05DBB" w14:textId="77777777" w:rsidR="00153666" w:rsidRDefault="00153666" w:rsidP="00195935">
            <w:pPr>
              <w:jc w:val="both"/>
              <w:rPr>
                <w:rFonts w:ascii="Times New Roman" w:hAnsi="Times New Roman"/>
                <w:b/>
                <w:sz w:val="24"/>
                <w:szCs w:val="24"/>
              </w:rPr>
            </w:pPr>
          </w:p>
          <w:p w14:paraId="7138A7F2" w14:textId="77777777" w:rsidR="00153666" w:rsidRDefault="00153666" w:rsidP="00195935">
            <w:pPr>
              <w:jc w:val="both"/>
              <w:rPr>
                <w:rFonts w:ascii="Times New Roman" w:hAnsi="Times New Roman"/>
                <w:b/>
                <w:sz w:val="24"/>
                <w:szCs w:val="24"/>
              </w:rPr>
            </w:pPr>
          </w:p>
          <w:p w14:paraId="258FE707" w14:textId="77777777" w:rsidR="00153666" w:rsidRDefault="00153666" w:rsidP="00195935">
            <w:pPr>
              <w:jc w:val="both"/>
              <w:rPr>
                <w:rFonts w:ascii="Times New Roman" w:hAnsi="Times New Roman"/>
                <w:b/>
                <w:sz w:val="24"/>
                <w:szCs w:val="24"/>
              </w:rPr>
            </w:pPr>
          </w:p>
          <w:p w14:paraId="1C9EB19D" w14:textId="77777777" w:rsidR="00153666" w:rsidRDefault="00153666" w:rsidP="00195935">
            <w:pPr>
              <w:jc w:val="both"/>
              <w:rPr>
                <w:rFonts w:ascii="Times New Roman" w:hAnsi="Times New Roman"/>
                <w:b/>
                <w:sz w:val="24"/>
                <w:szCs w:val="24"/>
              </w:rPr>
            </w:pPr>
          </w:p>
          <w:p w14:paraId="0F10A51C" w14:textId="77777777" w:rsidR="00153666" w:rsidRPr="00082740" w:rsidRDefault="00153666" w:rsidP="00195935">
            <w:pPr>
              <w:jc w:val="both"/>
              <w:rPr>
                <w:rFonts w:ascii="Times New Roman" w:hAnsi="Times New Roman"/>
                <w:b/>
                <w:sz w:val="24"/>
                <w:szCs w:val="24"/>
              </w:rPr>
            </w:pPr>
            <w:r w:rsidRPr="00082740">
              <w:rPr>
                <w:rFonts w:ascii="Times New Roman" w:hAnsi="Times New Roman"/>
                <w:b/>
                <w:sz w:val="24"/>
                <w:szCs w:val="24"/>
              </w:rPr>
              <w:t xml:space="preserve">PLO4. Năng lực nghề nghiệp </w:t>
            </w:r>
          </w:p>
          <w:p w14:paraId="0C9AEB2E" w14:textId="77777777" w:rsidR="00153666" w:rsidRDefault="00153666" w:rsidP="00195935">
            <w:pPr>
              <w:jc w:val="both"/>
              <w:rPr>
                <w:rFonts w:ascii="Times New Roman" w:hAnsi="Times New Roman"/>
                <w:sz w:val="24"/>
                <w:szCs w:val="24"/>
              </w:rPr>
            </w:pPr>
            <w:r w:rsidRPr="00E73F1A">
              <w:rPr>
                <w:rFonts w:ascii="Times New Roman" w:hAnsi="Times New Roman"/>
                <w:sz w:val="24"/>
                <w:szCs w:val="24"/>
              </w:rPr>
              <w:t>PLO4.1. Năng lực dạy học và giáo dục.</w:t>
            </w:r>
          </w:p>
          <w:p w14:paraId="2E3D0C8B" w14:textId="77777777" w:rsidR="00153666" w:rsidRPr="00E73F1A" w:rsidRDefault="00153666" w:rsidP="00195935">
            <w:pPr>
              <w:jc w:val="both"/>
              <w:rPr>
                <w:rFonts w:ascii="Times New Roman" w:hAnsi="Times New Roman"/>
                <w:sz w:val="24"/>
                <w:szCs w:val="24"/>
              </w:rPr>
            </w:pPr>
            <w:r w:rsidRPr="00E73F1A">
              <w:rPr>
                <w:rFonts w:ascii="Times New Roman" w:hAnsi="Times New Roman"/>
                <w:sz w:val="24"/>
                <w:szCs w:val="24"/>
              </w:rPr>
              <w:t>PLO4.2. Năng lực định hư</w:t>
            </w:r>
            <w:r>
              <w:rPr>
                <w:rFonts w:ascii="Times New Roman" w:hAnsi="Times New Roman"/>
                <w:sz w:val="24"/>
                <w:szCs w:val="24"/>
              </w:rPr>
              <w:t>ớng sự phát triển của người học.</w:t>
            </w:r>
          </w:p>
          <w:p w14:paraId="7716F940" w14:textId="77777777" w:rsidR="00153666" w:rsidRPr="00E73F1A" w:rsidRDefault="00153666" w:rsidP="00195935">
            <w:pPr>
              <w:jc w:val="both"/>
              <w:rPr>
                <w:rFonts w:ascii="Times New Roman" w:hAnsi="Times New Roman"/>
                <w:sz w:val="24"/>
                <w:szCs w:val="24"/>
              </w:rPr>
            </w:pPr>
            <w:r w:rsidRPr="00E73F1A">
              <w:rPr>
                <w:rFonts w:ascii="Times New Roman" w:hAnsi="Times New Roman"/>
                <w:sz w:val="24"/>
                <w:szCs w:val="24"/>
              </w:rPr>
              <w:t xml:space="preserve">PLO4.3. Năng lực phát triển nghề nghiệp </w:t>
            </w:r>
          </w:p>
          <w:p w14:paraId="4764F466" w14:textId="77777777" w:rsidR="00153666" w:rsidRPr="00E73F1A" w:rsidRDefault="00153666" w:rsidP="00195935">
            <w:pPr>
              <w:jc w:val="both"/>
              <w:rPr>
                <w:rFonts w:ascii="Times New Roman" w:hAnsi="Times New Roman"/>
                <w:sz w:val="24"/>
                <w:szCs w:val="24"/>
              </w:rPr>
            </w:pPr>
            <w:r w:rsidRPr="00E73F1A">
              <w:rPr>
                <w:rFonts w:ascii="Times New Roman" w:hAnsi="Times New Roman"/>
                <w:sz w:val="24"/>
                <w:szCs w:val="24"/>
              </w:rPr>
              <w:t>PLO4.4. Năng lực hoạt động xã hội - Tham gia và vận động được người khác tham gia tích cực các hoạt động xã hội. - Tổ chức được các hoạt động xã hội trong trường học và cộng đồng.</w:t>
            </w:r>
          </w:p>
        </w:tc>
        <w:tc>
          <w:tcPr>
            <w:tcW w:w="2977" w:type="dxa"/>
          </w:tcPr>
          <w:p w14:paraId="0700D97B" w14:textId="77777777" w:rsidR="00153666" w:rsidRPr="00E73F1A" w:rsidRDefault="00153666" w:rsidP="00195935">
            <w:pPr>
              <w:jc w:val="both"/>
              <w:rPr>
                <w:rFonts w:ascii="Times New Roman" w:hAnsi="Times New Roman"/>
                <w:b/>
                <w:bCs/>
                <w:sz w:val="24"/>
                <w:szCs w:val="24"/>
              </w:rPr>
            </w:pPr>
            <w:r w:rsidRPr="00E73F1A">
              <w:rPr>
                <w:rFonts w:ascii="Times New Roman" w:hAnsi="Times New Roman"/>
                <w:b/>
                <w:bCs/>
                <w:sz w:val="24"/>
                <w:szCs w:val="24"/>
              </w:rPr>
              <w:lastRenderedPageBreak/>
              <w:t>Phẩm chất</w:t>
            </w:r>
          </w:p>
          <w:p w14:paraId="46A3F0CA" w14:textId="77777777" w:rsidR="00153666" w:rsidRPr="00E73F1A" w:rsidRDefault="00153666" w:rsidP="00195935">
            <w:pPr>
              <w:jc w:val="both"/>
              <w:rPr>
                <w:rFonts w:ascii="Times New Roman" w:hAnsi="Times New Roman"/>
                <w:sz w:val="24"/>
                <w:szCs w:val="24"/>
              </w:rPr>
            </w:pPr>
            <w:r w:rsidRPr="00E73F1A">
              <w:rPr>
                <w:rFonts w:ascii="Times New Roman" w:hAnsi="Times New Roman"/>
                <w:sz w:val="24"/>
                <w:szCs w:val="24"/>
              </w:rPr>
              <w:t>PLO 1 Thể hiện được trách nhiệm công dân và trách nhiệm với việc giáo dục học sinh ở trường THPT</w:t>
            </w:r>
          </w:p>
          <w:p w14:paraId="1A595C90" w14:textId="77777777" w:rsidR="00153666" w:rsidRPr="00E73F1A" w:rsidRDefault="00153666" w:rsidP="00195935">
            <w:pPr>
              <w:jc w:val="both"/>
              <w:rPr>
                <w:rFonts w:ascii="Times New Roman" w:hAnsi="Times New Roman"/>
                <w:sz w:val="24"/>
                <w:szCs w:val="24"/>
              </w:rPr>
            </w:pPr>
            <w:r w:rsidRPr="00E73F1A">
              <w:rPr>
                <w:rFonts w:ascii="Times New Roman" w:hAnsi="Times New Roman"/>
                <w:sz w:val="24"/>
                <w:szCs w:val="24"/>
              </w:rPr>
              <w:t>PI 1.1 Tuân thủ, chấp hành đường lối, chủ trương của Đảng, chính sách, pháp luật của Nhà nước.</w:t>
            </w:r>
          </w:p>
          <w:p w14:paraId="7140B85B" w14:textId="77777777" w:rsidR="00153666" w:rsidRPr="00E73F1A" w:rsidRDefault="00153666" w:rsidP="00195935">
            <w:pPr>
              <w:jc w:val="both"/>
              <w:rPr>
                <w:rFonts w:ascii="Times New Roman" w:hAnsi="Times New Roman"/>
                <w:sz w:val="24"/>
                <w:szCs w:val="24"/>
              </w:rPr>
            </w:pPr>
            <w:r w:rsidRPr="00E73F1A">
              <w:rPr>
                <w:rFonts w:ascii="Times New Roman" w:hAnsi="Times New Roman"/>
                <w:sz w:val="24"/>
                <w:szCs w:val="24"/>
              </w:rPr>
              <w:t>PI 1.2 Thể hiện trách nhiệm với bản thân, học sinh, gia đình, nhà trường và xã hội.</w:t>
            </w:r>
          </w:p>
          <w:p w14:paraId="5AED762A" w14:textId="77777777" w:rsidR="00153666" w:rsidRPr="00E73F1A" w:rsidRDefault="00153666" w:rsidP="00195935">
            <w:pPr>
              <w:jc w:val="both"/>
              <w:rPr>
                <w:rFonts w:ascii="Times New Roman" w:hAnsi="Times New Roman"/>
                <w:sz w:val="24"/>
                <w:szCs w:val="24"/>
              </w:rPr>
            </w:pPr>
            <w:r w:rsidRPr="00E73F1A">
              <w:rPr>
                <w:rFonts w:ascii="Times New Roman" w:hAnsi="Times New Roman"/>
                <w:sz w:val="24"/>
                <w:szCs w:val="24"/>
              </w:rPr>
              <w:t>PI 1.3 Thể hiện trách nhiệm của người công dân toàn cầu.</w:t>
            </w:r>
          </w:p>
          <w:p w14:paraId="62DB13E1" w14:textId="77777777" w:rsidR="00153666" w:rsidRPr="00E73F1A" w:rsidRDefault="00153666" w:rsidP="00195935">
            <w:pPr>
              <w:jc w:val="both"/>
              <w:rPr>
                <w:rFonts w:ascii="Times New Roman" w:hAnsi="Times New Roman"/>
                <w:sz w:val="24"/>
                <w:szCs w:val="24"/>
              </w:rPr>
            </w:pPr>
            <w:r w:rsidRPr="00E73F1A">
              <w:rPr>
                <w:rFonts w:ascii="Times New Roman" w:hAnsi="Times New Roman"/>
                <w:sz w:val="24"/>
                <w:szCs w:val="24"/>
              </w:rPr>
              <w:t>PI 1.4 Thể hiện tác phong sư phạm</w:t>
            </w:r>
          </w:p>
          <w:p w14:paraId="09968ACA" w14:textId="77777777" w:rsidR="00153666" w:rsidRPr="00E73F1A" w:rsidRDefault="00153666" w:rsidP="00195935">
            <w:pPr>
              <w:jc w:val="both"/>
              <w:rPr>
                <w:rFonts w:ascii="Times New Roman" w:hAnsi="Times New Roman"/>
                <w:sz w:val="24"/>
                <w:szCs w:val="24"/>
              </w:rPr>
            </w:pPr>
            <w:r w:rsidRPr="00E73F1A">
              <w:rPr>
                <w:rFonts w:ascii="Times New Roman" w:hAnsi="Times New Roman"/>
                <w:sz w:val="24"/>
                <w:szCs w:val="24"/>
              </w:rPr>
              <w:t>PLO 2 Thể hiện được tính nhân văn trong học tập và cuộc sống.</w:t>
            </w:r>
          </w:p>
          <w:p w14:paraId="6F571802" w14:textId="77777777" w:rsidR="00153666" w:rsidRPr="00E73F1A" w:rsidRDefault="00153666" w:rsidP="00195935">
            <w:pPr>
              <w:jc w:val="both"/>
              <w:rPr>
                <w:rFonts w:ascii="Times New Roman" w:hAnsi="Times New Roman"/>
                <w:sz w:val="24"/>
                <w:szCs w:val="24"/>
              </w:rPr>
            </w:pPr>
            <w:r w:rsidRPr="00E73F1A">
              <w:rPr>
                <w:rFonts w:ascii="Times New Roman" w:hAnsi="Times New Roman"/>
                <w:sz w:val="24"/>
                <w:szCs w:val="24"/>
              </w:rPr>
              <w:t>PI 2.1 Tôn trọng, quan tâm, chia sẻ và giúp đỡ mọi người.</w:t>
            </w:r>
          </w:p>
          <w:p w14:paraId="7B410081" w14:textId="77777777" w:rsidR="00153666" w:rsidRPr="00E73F1A" w:rsidRDefault="00153666" w:rsidP="00195935">
            <w:pPr>
              <w:jc w:val="both"/>
              <w:rPr>
                <w:rFonts w:ascii="Times New Roman" w:hAnsi="Times New Roman"/>
                <w:sz w:val="24"/>
                <w:szCs w:val="24"/>
              </w:rPr>
            </w:pPr>
            <w:r w:rsidRPr="00E73F1A">
              <w:rPr>
                <w:rFonts w:ascii="Times New Roman" w:hAnsi="Times New Roman"/>
                <w:sz w:val="24"/>
                <w:szCs w:val="24"/>
              </w:rPr>
              <w:t>PI 2.2 Thể hiện được mối quan tâm đối với các vấn đề liên quan đến phát triển bền vững gắn với bối cảnh cuộc sống, nghề nghiệp</w:t>
            </w:r>
          </w:p>
          <w:p w14:paraId="07BD57C4" w14:textId="77777777" w:rsidR="00153666" w:rsidRPr="00E73F1A" w:rsidRDefault="00153666" w:rsidP="00195935">
            <w:pPr>
              <w:jc w:val="both"/>
              <w:rPr>
                <w:rFonts w:ascii="Times New Roman" w:hAnsi="Times New Roman"/>
                <w:b/>
                <w:sz w:val="24"/>
                <w:szCs w:val="24"/>
              </w:rPr>
            </w:pPr>
            <w:r w:rsidRPr="00E73F1A">
              <w:rPr>
                <w:rFonts w:ascii="Times New Roman" w:hAnsi="Times New Roman"/>
                <w:b/>
                <w:sz w:val="24"/>
                <w:szCs w:val="24"/>
              </w:rPr>
              <w:t>NĂNG LỰC CHUNG</w:t>
            </w:r>
          </w:p>
          <w:p w14:paraId="05DCBA45" w14:textId="77777777" w:rsidR="00153666" w:rsidRPr="00E73F1A" w:rsidRDefault="00153666" w:rsidP="00195935">
            <w:pPr>
              <w:jc w:val="both"/>
              <w:rPr>
                <w:rFonts w:ascii="Times New Roman" w:hAnsi="Times New Roman"/>
                <w:sz w:val="24"/>
                <w:szCs w:val="24"/>
              </w:rPr>
            </w:pPr>
            <w:r w:rsidRPr="00E73F1A">
              <w:rPr>
                <w:rFonts w:ascii="Times New Roman" w:hAnsi="Times New Roman"/>
                <w:sz w:val="24"/>
                <w:szCs w:val="24"/>
              </w:rPr>
              <w:t>PLO 3 Giao tiếp và hợp tác hiệu quả trong giáo dục học sinh ở trường THPT</w:t>
            </w:r>
          </w:p>
          <w:p w14:paraId="7FE2A827" w14:textId="77777777" w:rsidR="00153666" w:rsidRPr="00E73F1A" w:rsidRDefault="00153666" w:rsidP="00195935">
            <w:pPr>
              <w:jc w:val="both"/>
              <w:rPr>
                <w:rFonts w:ascii="Times New Roman" w:hAnsi="Times New Roman"/>
                <w:sz w:val="24"/>
                <w:szCs w:val="24"/>
              </w:rPr>
            </w:pPr>
            <w:r w:rsidRPr="00E73F1A">
              <w:rPr>
                <w:rFonts w:ascii="Times New Roman" w:hAnsi="Times New Roman"/>
                <w:sz w:val="24"/>
                <w:szCs w:val="24"/>
              </w:rPr>
              <w:t>PI 3.1 Sử dụng hiệu quả tiếng Việt để truyền đạt vấn đề và giải pháp tới người khác trong học tập và làm việc.</w:t>
            </w:r>
          </w:p>
          <w:p w14:paraId="3559DE20" w14:textId="77777777" w:rsidR="00153666" w:rsidRPr="00E73F1A" w:rsidRDefault="00153666" w:rsidP="00195935">
            <w:pPr>
              <w:jc w:val="both"/>
              <w:rPr>
                <w:rFonts w:ascii="Times New Roman" w:hAnsi="Times New Roman"/>
                <w:sz w:val="24"/>
                <w:szCs w:val="24"/>
              </w:rPr>
            </w:pPr>
            <w:r w:rsidRPr="00E73F1A">
              <w:rPr>
                <w:rFonts w:ascii="Times New Roman" w:hAnsi="Times New Roman"/>
                <w:sz w:val="24"/>
                <w:szCs w:val="24"/>
              </w:rPr>
              <w:t>PI 3.2 Sử dụng được một ngoại ngữ (ngoại ngữ thứ 2 đối với sinh viên chuyên ngữ) đạt trình độ bậc 3 theo Khung Năng lực ngoại ngữ 6 bậc dùng cho Việt Nam.</w:t>
            </w:r>
          </w:p>
          <w:p w14:paraId="53AB3223" w14:textId="77777777" w:rsidR="00153666" w:rsidRPr="00E73F1A" w:rsidRDefault="00153666" w:rsidP="00195935">
            <w:pPr>
              <w:jc w:val="both"/>
              <w:rPr>
                <w:rFonts w:ascii="Times New Roman" w:hAnsi="Times New Roman"/>
                <w:sz w:val="24"/>
                <w:szCs w:val="24"/>
              </w:rPr>
            </w:pPr>
            <w:r w:rsidRPr="00E73F1A">
              <w:rPr>
                <w:rFonts w:ascii="Times New Roman" w:hAnsi="Times New Roman"/>
                <w:sz w:val="24"/>
                <w:szCs w:val="24"/>
              </w:rPr>
              <w:t>PI 3.3 Tham gia, tổ chức và đánh giá được hoạt động nhóm trong các điều kiện làm việc khác nhau.</w:t>
            </w:r>
          </w:p>
          <w:p w14:paraId="69AF519D" w14:textId="77777777" w:rsidR="00153666" w:rsidRPr="00E73F1A" w:rsidRDefault="00153666" w:rsidP="00195935">
            <w:pPr>
              <w:jc w:val="both"/>
              <w:rPr>
                <w:rFonts w:ascii="Times New Roman" w:hAnsi="Times New Roman"/>
                <w:sz w:val="24"/>
                <w:szCs w:val="24"/>
              </w:rPr>
            </w:pPr>
            <w:r w:rsidRPr="00E73F1A">
              <w:rPr>
                <w:rFonts w:ascii="Times New Roman" w:hAnsi="Times New Roman"/>
                <w:sz w:val="24"/>
                <w:szCs w:val="24"/>
              </w:rPr>
              <w:t>PI 3.4 Giao tiếp và hợp tác hiệu quả trên cơ sở tôn trọng những khác biệt của cá nhân và nhóm.</w:t>
            </w:r>
          </w:p>
          <w:p w14:paraId="05DAD944" w14:textId="77777777" w:rsidR="00153666" w:rsidRPr="00E73F1A" w:rsidRDefault="00153666" w:rsidP="00195935">
            <w:pPr>
              <w:jc w:val="both"/>
              <w:rPr>
                <w:rFonts w:ascii="Times New Roman" w:hAnsi="Times New Roman"/>
                <w:sz w:val="24"/>
                <w:szCs w:val="24"/>
              </w:rPr>
            </w:pPr>
            <w:r w:rsidRPr="00E73F1A">
              <w:rPr>
                <w:rFonts w:ascii="Times New Roman" w:hAnsi="Times New Roman"/>
                <w:sz w:val="24"/>
                <w:szCs w:val="24"/>
              </w:rPr>
              <w:lastRenderedPageBreak/>
              <w:t>PI 3.5 Ứng dụng CNTT, khai thác và sử dụng thiết bị công nghệ hiệu quả trong giao tiếp và hợp tác.</w:t>
            </w:r>
          </w:p>
          <w:p w14:paraId="37CDC864" w14:textId="77777777" w:rsidR="00153666" w:rsidRPr="00E73F1A" w:rsidRDefault="00153666" w:rsidP="00195935">
            <w:pPr>
              <w:jc w:val="both"/>
              <w:rPr>
                <w:rFonts w:ascii="Times New Roman" w:hAnsi="Times New Roman"/>
                <w:sz w:val="24"/>
                <w:szCs w:val="24"/>
              </w:rPr>
            </w:pPr>
            <w:r w:rsidRPr="00E73F1A">
              <w:rPr>
                <w:rFonts w:ascii="Times New Roman" w:hAnsi="Times New Roman"/>
                <w:sz w:val="24"/>
                <w:szCs w:val="24"/>
              </w:rPr>
              <w:t>PLO 4 Giải quyết vấn đề hiệu quả và sáng tạo trong giáo dục học sinh ở trường THPT</w:t>
            </w:r>
          </w:p>
          <w:p w14:paraId="6C8D7121" w14:textId="77777777" w:rsidR="00153666" w:rsidRPr="00E73F1A" w:rsidRDefault="00153666" w:rsidP="00195935">
            <w:pPr>
              <w:jc w:val="both"/>
              <w:rPr>
                <w:rFonts w:ascii="Times New Roman" w:hAnsi="Times New Roman"/>
                <w:sz w:val="24"/>
                <w:szCs w:val="24"/>
              </w:rPr>
            </w:pPr>
            <w:r w:rsidRPr="00E73F1A">
              <w:rPr>
                <w:rFonts w:ascii="Times New Roman" w:hAnsi="Times New Roman"/>
                <w:sz w:val="24"/>
                <w:szCs w:val="24"/>
              </w:rPr>
              <w:t>PI 4.1 Giải quyết được các nhiệm vụ một cách độc lập và bảo vệ được quan điểm cá nhân</w:t>
            </w:r>
          </w:p>
          <w:p w14:paraId="0939DFCD" w14:textId="77777777" w:rsidR="00153666" w:rsidRPr="00E73F1A" w:rsidRDefault="00153666" w:rsidP="00195935">
            <w:pPr>
              <w:jc w:val="both"/>
              <w:rPr>
                <w:rFonts w:ascii="Times New Roman" w:hAnsi="Times New Roman"/>
                <w:sz w:val="24"/>
                <w:szCs w:val="24"/>
              </w:rPr>
            </w:pPr>
            <w:r w:rsidRPr="00E73F1A">
              <w:rPr>
                <w:rFonts w:ascii="Times New Roman" w:hAnsi="Times New Roman"/>
                <w:sz w:val="24"/>
                <w:szCs w:val="24"/>
              </w:rPr>
              <w:t>PI 4.2 Sử dụng các nguồn lực một cách hiệu quả và sáng tạo trong giải quyết vấn đề</w:t>
            </w:r>
          </w:p>
          <w:p w14:paraId="0C4B62AA" w14:textId="77777777" w:rsidR="00153666" w:rsidRPr="00E73F1A" w:rsidRDefault="00153666" w:rsidP="00195935">
            <w:pPr>
              <w:jc w:val="both"/>
              <w:rPr>
                <w:rFonts w:ascii="Times New Roman" w:hAnsi="Times New Roman"/>
                <w:sz w:val="24"/>
                <w:szCs w:val="24"/>
              </w:rPr>
            </w:pPr>
            <w:r w:rsidRPr="00E73F1A">
              <w:rPr>
                <w:rFonts w:ascii="Times New Roman" w:hAnsi="Times New Roman"/>
                <w:sz w:val="24"/>
                <w:szCs w:val="24"/>
              </w:rPr>
              <w:t>PI 4.3 Thích ứng với những thay đổi để giải quyết vấn đề đạt kết quả</w:t>
            </w:r>
          </w:p>
          <w:p w14:paraId="4314C729" w14:textId="77777777" w:rsidR="00153666" w:rsidRPr="00E73F1A" w:rsidRDefault="00153666" w:rsidP="00195935">
            <w:pPr>
              <w:jc w:val="both"/>
              <w:rPr>
                <w:rFonts w:ascii="Times New Roman" w:hAnsi="Times New Roman"/>
                <w:b/>
                <w:sz w:val="24"/>
                <w:szCs w:val="24"/>
              </w:rPr>
            </w:pPr>
          </w:p>
          <w:p w14:paraId="0F293A9A" w14:textId="77777777" w:rsidR="00153666" w:rsidRDefault="00153666" w:rsidP="00195935">
            <w:pPr>
              <w:jc w:val="both"/>
              <w:rPr>
                <w:rFonts w:ascii="Times New Roman" w:hAnsi="Times New Roman"/>
                <w:b/>
                <w:sz w:val="24"/>
                <w:szCs w:val="24"/>
              </w:rPr>
            </w:pPr>
          </w:p>
          <w:p w14:paraId="3BB9DD18" w14:textId="77777777" w:rsidR="00153666" w:rsidRDefault="00153666" w:rsidP="00195935">
            <w:pPr>
              <w:jc w:val="both"/>
              <w:rPr>
                <w:rFonts w:ascii="Times New Roman" w:hAnsi="Times New Roman"/>
                <w:b/>
                <w:sz w:val="24"/>
                <w:szCs w:val="24"/>
              </w:rPr>
            </w:pPr>
          </w:p>
          <w:p w14:paraId="6463AF91" w14:textId="77777777" w:rsidR="00153666" w:rsidRDefault="00153666" w:rsidP="00195935">
            <w:pPr>
              <w:jc w:val="both"/>
              <w:rPr>
                <w:rFonts w:ascii="Times New Roman" w:hAnsi="Times New Roman"/>
                <w:b/>
                <w:sz w:val="24"/>
                <w:szCs w:val="24"/>
              </w:rPr>
            </w:pPr>
          </w:p>
          <w:p w14:paraId="5F534350" w14:textId="77777777" w:rsidR="00153666" w:rsidRDefault="00153666" w:rsidP="00195935">
            <w:pPr>
              <w:jc w:val="both"/>
              <w:rPr>
                <w:rFonts w:ascii="Times New Roman" w:hAnsi="Times New Roman"/>
                <w:b/>
                <w:sz w:val="24"/>
                <w:szCs w:val="24"/>
              </w:rPr>
            </w:pPr>
          </w:p>
          <w:p w14:paraId="184A34A6" w14:textId="77777777" w:rsidR="00153666" w:rsidRDefault="00153666" w:rsidP="00195935">
            <w:pPr>
              <w:jc w:val="both"/>
              <w:rPr>
                <w:rFonts w:ascii="Times New Roman" w:hAnsi="Times New Roman"/>
                <w:b/>
                <w:sz w:val="24"/>
                <w:szCs w:val="24"/>
              </w:rPr>
            </w:pPr>
          </w:p>
          <w:p w14:paraId="71D27CF3" w14:textId="77777777" w:rsidR="00153666" w:rsidRDefault="00153666" w:rsidP="00195935">
            <w:pPr>
              <w:jc w:val="both"/>
              <w:rPr>
                <w:rFonts w:ascii="Times New Roman" w:hAnsi="Times New Roman"/>
                <w:b/>
                <w:sz w:val="24"/>
                <w:szCs w:val="24"/>
              </w:rPr>
            </w:pPr>
          </w:p>
          <w:p w14:paraId="33105C68" w14:textId="77777777" w:rsidR="00153666" w:rsidRDefault="00153666" w:rsidP="00195935">
            <w:pPr>
              <w:jc w:val="both"/>
              <w:rPr>
                <w:rFonts w:ascii="Times New Roman" w:hAnsi="Times New Roman"/>
                <w:b/>
                <w:sz w:val="24"/>
                <w:szCs w:val="24"/>
              </w:rPr>
            </w:pPr>
          </w:p>
          <w:p w14:paraId="15B5CB70" w14:textId="77777777" w:rsidR="00153666" w:rsidRDefault="00153666" w:rsidP="00195935">
            <w:pPr>
              <w:jc w:val="both"/>
              <w:rPr>
                <w:rFonts w:ascii="Times New Roman" w:hAnsi="Times New Roman"/>
                <w:b/>
                <w:sz w:val="24"/>
                <w:szCs w:val="24"/>
              </w:rPr>
            </w:pPr>
          </w:p>
          <w:p w14:paraId="7A4A505D" w14:textId="77777777" w:rsidR="00153666" w:rsidRDefault="00153666" w:rsidP="00195935">
            <w:pPr>
              <w:jc w:val="both"/>
              <w:rPr>
                <w:rFonts w:ascii="Times New Roman" w:hAnsi="Times New Roman"/>
                <w:b/>
                <w:sz w:val="24"/>
                <w:szCs w:val="24"/>
              </w:rPr>
            </w:pPr>
          </w:p>
          <w:p w14:paraId="0FFA0755" w14:textId="77777777" w:rsidR="00153666" w:rsidRDefault="00153666" w:rsidP="00195935">
            <w:pPr>
              <w:jc w:val="both"/>
              <w:rPr>
                <w:rFonts w:ascii="Times New Roman" w:hAnsi="Times New Roman"/>
                <w:b/>
                <w:sz w:val="24"/>
                <w:szCs w:val="24"/>
              </w:rPr>
            </w:pPr>
          </w:p>
          <w:p w14:paraId="05F811FD" w14:textId="77777777" w:rsidR="00153666" w:rsidRDefault="00153666" w:rsidP="00195935">
            <w:pPr>
              <w:jc w:val="both"/>
              <w:rPr>
                <w:rFonts w:ascii="Times New Roman" w:hAnsi="Times New Roman"/>
                <w:b/>
                <w:sz w:val="24"/>
                <w:szCs w:val="24"/>
              </w:rPr>
            </w:pPr>
          </w:p>
          <w:p w14:paraId="18D6BCAD" w14:textId="77777777" w:rsidR="00153666" w:rsidRDefault="00153666" w:rsidP="00195935">
            <w:pPr>
              <w:jc w:val="both"/>
              <w:rPr>
                <w:rFonts w:ascii="Times New Roman" w:hAnsi="Times New Roman"/>
                <w:b/>
                <w:sz w:val="24"/>
                <w:szCs w:val="24"/>
              </w:rPr>
            </w:pPr>
          </w:p>
          <w:p w14:paraId="0111014F" w14:textId="77777777" w:rsidR="00153666" w:rsidRDefault="00153666" w:rsidP="00195935">
            <w:pPr>
              <w:jc w:val="both"/>
              <w:rPr>
                <w:rFonts w:ascii="Times New Roman" w:hAnsi="Times New Roman"/>
                <w:b/>
                <w:sz w:val="24"/>
                <w:szCs w:val="24"/>
              </w:rPr>
            </w:pPr>
          </w:p>
          <w:p w14:paraId="046BD99E" w14:textId="77777777" w:rsidR="00153666" w:rsidRDefault="00153666" w:rsidP="00195935">
            <w:pPr>
              <w:jc w:val="both"/>
              <w:rPr>
                <w:rFonts w:ascii="Times New Roman" w:hAnsi="Times New Roman"/>
                <w:b/>
                <w:sz w:val="24"/>
                <w:szCs w:val="24"/>
              </w:rPr>
            </w:pPr>
          </w:p>
          <w:p w14:paraId="3888326E" w14:textId="77777777" w:rsidR="00153666" w:rsidRDefault="00153666" w:rsidP="00195935">
            <w:pPr>
              <w:jc w:val="both"/>
              <w:rPr>
                <w:rFonts w:ascii="Times New Roman" w:hAnsi="Times New Roman"/>
                <w:b/>
                <w:sz w:val="24"/>
                <w:szCs w:val="24"/>
              </w:rPr>
            </w:pPr>
          </w:p>
          <w:p w14:paraId="5C03757E" w14:textId="77777777" w:rsidR="00153666" w:rsidRDefault="00153666" w:rsidP="00195935">
            <w:pPr>
              <w:jc w:val="both"/>
              <w:rPr>
                <w:rFonts w:ascii="Times New Roman" w:hAnsi="Times New Roman"/>
                <w:b/>
                <w:sz w:val="24"/>
                <w:szCs w:val="24"/>
              </w:rPr>
            </w:pPr>
          </w:p>
          <w:p w14:paraId="0BBF40F6" w14:textId="77777777" w:rsidR="00153666" w:rsidRDefault="00153666" w:rsidP="00195935">
            <w:pPr>
              <w:jc w:val="both"/>
              <w:rPr>
                <w:rFonts w:ascii="Times New Roman" w:hAnsi="Times New Roman"/>
                <w:b/>
                <w:sz w:val="24"/>
                <w:szCs w:val="24"/>
              </w:rPr>
            </w:pPr>
          </w:p>
          <w:p w14:paraId="432BDD35" w14:textId="77777777" w:rsidR="00153666" w:rsidRDefault="00153666" w:rsidP="00195935">
            <w:pPr>
              <w:jc w:val="both"/>
              <w:rPr>
                <w:rFonts w:ascii="Times New Roman" w:hAnsi="Times New Roman"/>
                <w:b/>
                <w:sz w:val="24"/>
                <w:szCs w:val="24"/>
              </w:rPr>
            </w:pPr>
          </w:p>
          <w:p w14:paraId="04D20ACE" w14:textId="77777777" w:rsidR="00153666" w:rsidRDefault="00153666" w:rsidP="00195935">
            <w:pPr>
              <w:jc w:val="both"/>
              <w:rPr>
                <w:rFonts w:ascii="Times New Roman" w:hAnsi="Times New Roman"/>
                <w:b/>
                <w:sz w:val="24"/>
                <w:szCs w:val="24"/>
              </w:rPr>
            </w:pPr>
          </w:p>
          <w:p w14:paraId="08F53E6E" w14:textId="77777777" w:rsidR="00153666" w:rsidRDefault="00153666" w:rsidP="00195935">
            <w:pPr>
              <w:jc w:val="both"/>
              <w:rPr>
                <w:rFonts w:ascii="Times New Roman" w:hAnsi="Times New Roman"/>
                <w:b/>
                <w:sz w:val="24"/>
                <w:szCs w:val="24"/>
              </w:rPr>
            </w:pPr>
          </w:p>
          <w:p w14:paraId="4368C147" w14:textId="77777777" w:rsidR="00153666" w:rsidRDefault="00153666" w:rsidP="00195935">
            <w:pPr>
              <w:jc w:val="both"/>
              <w:rPr>
                <w:rFonts w:ascii="Times New Roman" w:hAnsi="Times New Roman"/>
                <w:b/>
                <w:sz w:val="24"/>
                <w:szCs w:val="24"/>
              </w:rPr>
            </w:pPr>
          </w:p>
          <w:p w14:paraId="24CB86EE" w14:textId="77777777" w:rsidR="00153666" w:rsidRDefault="00153666" w:rsidP="00195935">
            <w:pPr>
              <w:jc w:val="both"/>
              <w:rPr>
                <w:rFonts w:ascii="Times New Roman" w:hAnsi="Times New Roman"/>
                <w:b/>
                <w:sz w:val="24"/>
                <w:szCs w:val="24"/>
              </w:rPr>
            </w:pPr>
          </w:p>
          <w:p w14:paraId="2F040C8A" w14:textId="77777777" w:rsidR="00153666" w:rsidRDefault="00153666" w:rsidP="00195935">
            <w:pPr>
              <w:jc w:val="both"/>
              <w:rPr>
                <w:rFonts w:ascii="Times New Roman" w:hAnsi="Times New Roman"/>
                <w:b/>
                <w:sz w:val="24"/>
                <w:szCs w:val="24"/>
              </w:rPr>
            </w:pPr>
          </w:p>
          <w:p w14:paraId="4961C6D3" w14:textId="77777777" w:rsidR="00153666" w:rsidRPr="00E73F1A" w:rsidRDefault="00153666" w:rsidP="00195935">
            <w:pPr>
              <w:jc w:val="both"/>
              <w:rPr>
                <w:rFonts w:ascii="Times New Roman" w:hAnsi="Times New Roman"/>
                <w:b/>
                <w:sz w:val="24"/>
                <w:szCs w:val="24"/>
              </w:rPr>
            </w:pPr>
            <w:r w:rsidRPr="00E73F1A">
              <w:rPr>
                <w:rFonts w:ascii="Times New Roman" w:hAnsi="Times New Roman"/>
                <w:b/>
                <w:sz w:val="24"/>
                <w:szCs w:val="24"/>
              </w:rPr>
              <w:t>NĂNG LỰC CHUYÊN MÔN</w:t>
            </w:r>
          </w:p>
          <w:p w14:paraId="47156B70" w14:textId="77777777" w:rsidR="00153666" w:rsidRPr="00E73F1A" w:rsidRDefault="00153666" w:rsidP="00195935">
            <w:pPr>
              <w:jc w:val="both"/>
              <w:rPr>
                <w:rFonts w:ascii="Times New Roman" w:hAnsi="Times New Roman"/>
                <w:sz w:val="24"/>
                <w:szCs w:val="24"/>
              </w:rPr>
            </w:pPr>
            <w:r w:rsidRPr="00E73F1A">
              <w:rPr>
                <w:rFonts w:ascii="Times New Roman" w:hAnsi="Times New Roman"/>
                <w:sz w:val="24"/>
                <w:szCs w:val="24"/>
              </w:rPr>
              <w:t>PLO 5 Giải quyết được các vấn đề khoa học và thực tiễn trong bối cảnh cụ thể thuộc lĩnh vực giáo dục kinh tế và pháp luật dựa trên các kiến thức, kĩ năng cơ bản của các môn khoa học về lí luận chính trị và liên quan đến lí luận chính trị.</w:t>
            </w:r>
          </w:p>
          <w:p w14:paraId="1BC778EA" w14:textId="77777777" w:rsidR="00153666" w:rsidRPr="00E73F1A" w:rsidRDefault="00153666" w:rsidP="00195935">
            <w:pPr>
              <w:jc w:val="both"/>
              <w:rPr>
                <w:rFonts w:ascii="Times New Roman" w:hAnsi="Times New Roman"/>
                <w:b/>
                <w:sz w:val="24"/>
                <w:szCs w:val="24"/>
              </w:rPr>
            </w:pPr>
            <w:r w:rsidRPr="00E73F1A">
              <w:rPr>
                <w:rFonts w:ascii="Times New Roman" w:hAnsi="Times New Roman"/>
                <w:sz w:val="24"/>
                <w:szCs w:val="24"/>
              </w:rPr>
              <w:t>PLO 6 Giải quyết được các vấn đề khoa học và thực tiễn thuộc lĩnh vực giáo dục kinh tế và pháp luật dựa trên các kiến thức, kĩ năng của các môn khoa học về kinh tế và pháp luật.</w:t>
            </w:r>
          </w:p>
          <w:p w14:paraId="4E765896" w14:textId="77777777" w:rsidR="00153666" w:rsidRPr="00E73F1A" w:rsidRDefault="00153666" w:rsidP="00195935">
            <w:pPr>
              <w:jc w:val="both"/>
              <w:rPr>
                <w:rFonts w:ascii="Times New Roman" w:hAnsi="Times New Roman"/>
                <w:b/>
                <w:sz w:val="24"/>
                <w:szCs w:val="24"/>
              </w:rPr>
            </w:pPr>
            <w:r w:rsidRPr="00E73F1A">
              <w:rPr>
                <w:rFonts w:ascii="Times New Roman" w:hAnsi="Times New Roman"/>
                <w:b/>
                <w:sz w:val="24"/>
                <w:szCs w:val="24"/>
              </w:rPr>
              <w:t>NĂNG LỰC NGHỀ NGHIỆP</w:t>
            </w:r>
          </w:p>
          <w:p w14:paraId="2D315972" w14:textId="77777777" w:rsidR="00153666" w:rsidRPr="00E73F1A" w:rsidRDefault="00153666" w:rsidP="00195935">
            <w:pPr>
              <w:jc w:val="both"/>
              <w:rPr>
                <w:rFonts w:ascii="Times New Roman" w:hAnsi="Times New Roman"/>
                <w:sz w:val="24"/>
                <w:szCs w:val="24"/>
              </w:rPr>
            </w:pPr>
            <w:r w:rsidRPr="00E73F1A">
              <w:rPr>
                <w:rFonts w:ascii="Times New Roman" w:hAnsi="Times New Roman"/>
                <w:sz w:val="24"/>
                <w:szCs w:val="24"/>
              </w:rPr>
              <w:t>PLO 7 Đề xuất được kế hoạch khởi nghiệp cho bản thân và cho người học</w:t>
            </w:r>
          </w:p>
          <w:p w14:paraId="594133EB" w14:textId="77777777" w:rsidR="00153666" w:rsidRPr="00E73F1A" w:rsidRDefault="00153666" w:rsidP="00195935">
            <w:pPr>
              <w:jc w:val="both"/>
              <w:rPr>
                <w:rFonts w:ascii="Times New Roman" w:hAnsi="Times New Roman"/>
                <w:sz w:val="24"/>
                <w:szCs w:val="24"/>
              </w:rPr>
            </w:pPr>
            <w:r w:rsidRPr="00E73F1A">
              <w:rPr>
                <w:rFonts w:ascii="Times New Roman" w:hAnsi="Times New Roman"/>
                <w:sz w:val="24"/>
                <w:szCs w:val="24"/>
              </w:rPr>
              <w:t>PLO 8 Tư vấn, hỗ trợ được cho người học, cha mẹ hoặc người đỡ đầu của người học</w:t>
            </w:r>
          </w:p>
          <w:p w14:paraId="35719F7B" w14:textId="77777777" w:rsidR="00153666" w:rsidRPr="00E73F1A" w:rsidRDefault="00153666" w:rsidP="00195935">
            <w:pPr>
              <w:jc w:val="both"/>
              <w:rPr>
                <w:rFonts w:ascii="Times New Roman" w:hAnsi="Times New Roman"/>
                <w:sz w:val="24"/>
                <w:szCs w:val="24"/>
              </w:rPr>
            </w:pPr>
            <w:r w:rsidRPr="00E73F1A">
              <w:rPr>
                <w:rFonts w:ascii="Times New Roman" w:hAnsi="Times New Roman"/>
                <w:sz w:val="24"/>
                <w:szCs w:val="24"/>
              </w:rPr>
              <w:t>PLO 9 Xây dựng môi trường giáo dục dân chủ, an toàn, thân thiện, lành mạnh và tạo động lực cho người học ở trường THPT</w:t>
            </w:r>
          </w:p>
          <w:p w14:paraId="62FFF4BE" w14:textId="77777777" w:rsidR="00153666" w:rsidRPr="00E73F1A" w:rsidRDefault="00153666" w:rsidP="00195935">
            <w:pPr>
              <w:jc w:val="both"/>
              <w:rPr>
                <w:rFonts w:ascii="Times New Roman" w:hAnsi="Times New Roman"/>
                <w:sz w:val="24"/>
                <w:szCs w:val="24"/>
              </w:rPr>
            </w:pPr>
            <w:r w:rsidRPr="00E73F1A">
              <w:rPr>
                <w:rFonts w:ascii="Times New Roman" w:hAnsi="Times New Roman"/>
                <w:sz w:val="24"/>
                <w:szCs w:val="24"/>
              </w:rPr>
              <w:lastRenderedPageBreak/>
              <w:t>PLO 10 Thực hiện hiệu quả hoạt động dạy học, giáo dục môn Giáo dục kinh tế và pháp luật, đồng thời xác định được các yêu cầu về quản lí hoạt động chuyên môn</w:t>
            </w:r>
          </w:p>
          <w:p w14:paraId="105D0CAB" w14:textId="77777777" w:rsidR="00153666" w:rsidRPr="00E73F1A" w:rsidRDefault="00153666" w:rsidP="00195935">
            <w:pPr>
              <w:jc w:val="both"/>
              <w:rPr>
                <w:rFonts w:ascii="Times New Roman" w:hAnsi="Times New Roman"/>
                <w:i/>
                <w:sz w:val="24"/>
                <w:szCs w:val="24"/>
              </w:rPr>
            </w:pPr>
            <w:r w:rsidRPr="00E73F1A">
              <w:rPr>
                <w:rFonts w:ascii="Times New Roman" w:hAnsi="Times New Roman"/>
                <w:sz w:val="24"/>
                <w:szCs w:val="24"/>
              </w:rPr>
              <w:t>PLO 11 Thực hiện được hoạt động nghiên cứu khoa học trong lĩnh vực giáo dục kinh tế và pháp luật</w:t>
            </w:r>
          </w:p>
          <w:p w14:paraId="5CBBC852" w14:textId="77777777" w:rsidR="00153666" w:rsidRPr="00E73F1A" w:rsidRDefault="00153666" w:rsidP="00195935">
            <w:pPr>
              <w:jc w:val="both"/>
              <w:rPr>
                <w:rFonts w:ascii="Times New Roman" w:hAnsi="Times New Roman"/>
                <w:sz w:val="24"/>
                <w:szCs w:val="24"/>
              </w:rPr>
            </w:pPr>
          </w:p>
        </w:tc>
        <w:tc>
          <w:tcPr>
            <w:tcW w:w="2552" w:type="dxa"/>
          </w:tcPr>
          <w:p w14:paraId="2B00E794" w14:textId="77777777" w:rsidR="00153666" w:rsidRPr="00E73F1A" w:rsidRDefault="00153666" w:rsidP="00195935">
            <w:pPr>
              <w:jc w:val="both"/>
              <w:rPr>
                <w:rFonts w:ascii="Times New Roman" w:hAnsi="Times New Roman"/>
                <w:b/>
                <w:sz w:val="24"/>
                <w:szCs w:val="24"/>
              </w:rPr>
            </w:pPr>
            <w:r w:rsidRPr="00E73F1A">
              <w:rPr>
                <w:rFonts w:ascii="Times New Roman" w:hAnsi="Times New Roman"/>
                <w:b/>
                <w:sz w:val="24"/>
                <w:szCs w:val="24"/>
              </w:rPr>
              <w:lastRenderedPageBreak/>
              <w:t>PLO 2.2. Phẩm chất cá nhân và nghề nghiệp ngành Giáo dục Chính trị</w:t>
            </w:r>
          </w:p>
          <w:p w14:paraId="5CC0E0EC" w14:textId="77777777" w:rsidR="00153666" w:rsidRPr="00E73F1A" w:rsidRDefault="00153666" w:rsidP="00195935">
            <w:pPr>
              <w:jc w:val="both"/>
              <w:rPr>
                <w:rFonts w:ascii="Times New Roman" w:hAnsi="Times New Roman"/>
                <w:sz w:val="24"/>
                <w:szCs w:val="24"/>
              </w:rPr>
            </w:pPr>
            <w:r w:rsidRPr="00E73F1A">
              <w:rPr>
                <w:rFonts w:ascii="Times New Roman" w:hAnsi="Times New Roman"/>
                <w:sz w:val="24"/>
                <w:szCs w:val="24"/>
              </w:rPr>
              <w:t>PLO2.2.1.</w:t>
            </w:r>
            <w:r>
              <w:rPr>
                <w:rFonts w:ascii="Times New Roman" w:hAnsi="Times New Roman"/>
                <w:sz w:val="24"/>
                <w:szCs w:val="24"/>
              </w:rPr>
              <w:t xml:space="preserve"> </w:t>
            </w:r>
            <w:r w:rsidRPr="00E73F1A">
              <w:rPr>
                <w:rFonts w:ascii="Times New Roman" w:hAnsi="Times New Roman"/>
                <w:sz w:val="24"/>
                <w:szCs w:val="24"/>
              </w:rPr>
              <w:t>Tôn trọng phẩm chất trung thực, kiên trì, chủ động trong các hoạt động nghề nghiệp ngành Giáo dục Chính trị</w:t>
            </w:r>
          </w:p>
          <w:p w14:paraId="6E819480" w14:textId="77777777" w:rsidR="00153666" w:rsidRPr="00E73F1A" w:rsidRDefault="00153666" w:rsidP="00195935">
            <w:pPr>
              <w:jc w:val="both"/>
              <w:rPr>
                <w:rFonts w:ascii="Times New Roman" w:hAnsi="Times New Roman"/>
                <w:sz w:val="24"/>
                <w:szCs w:val="24"/>
              </w:rPr>
            </w:pPr>
            <w:r w:rsidRPr="00E73F1A">
              <w:rPr>
                <w:rFonts w:ascii="Times New Roman" w:hAnsi="Times New Roman"/>
                <w:sz w:val="24"/>
                <w:szCs w:val="24"/>
              </w:rPr>
              <w:t>PLO2.2.2.</w:t>
            </w:r>
            <w:r>
              <w:rPr>
                <w:rFonts w:ascii="Times New Roman" w:hAnsi="Times New Roman"/>
                <w:sz w:val="24"/>
                <w:szCs w:val="24"/>
              </w:rPr>
              <w:t xml:space="preserve"> </w:t>
            </w:r>
            <w:r w:rsidRPr="00E73F1A">
              <w:rPr>
                <w:rFonts w:ascii="Times New Roman" w:hAnsi="Times New Roman"/>
                <w:sz w:val="24"/>
                <w:szCs w:val="24"/>
              </w:rPr>
              <w:t>Tôn trọng phẩm chất chính trị, đạo đức, phong cách và trách nhiệm nhà giáo trong các hoạt động nghề nghiệp ngành Giáo dục Chính trị</w:t>
            </w:r>
          </w:p>
          <w:p w14:paraId="7C2AD960" w14:textId="77777777" w:rsidR="00153666" w:rsidRDefault="00153666" w:rsidP="00195935">
            <w:pPr>
              <w:jc w:val="both"/>
              <w:rPr>
                <w:rFonts w:ascii="Times New Roman" w:hAnsi="Times New Roman"/>
                <w:b/>
                <w:sz w:val="24"/>
                <w:szCs w:val="24"/>
              </w:rPr>
            </w:pPr>
          </w:p>
          <w:p w14:paraId="12E220DA" w14:textId="77777777" w:rsidR="00153666" w:rsidRDefault="00153666" w:rsidP="00195935">
            <w:pPr>
              <w:jc w:val="both"/>
              <w:rPr>
                <w:rFonts w:ascii="Times New Roman" w:hAnsi="Times New Roman"/>
                <w:b/>
                <w:sz w:val="24"/>
                <w:szCs w:val="24"/>
              </w:rPr>
            </w:pPr>
          </w:p>
          <w:p w14:paraId="0813111B" w14:textId="77777777" w:rsidR="00153666" w:rsidRDefault="00153666" w:rsidP="00195935">
            <w:pPr>
              <w:jc w:val="both"/>
              <w:rPr>
                <w:rFonts w:ascii="Times New Roman" w:hAnsi="Times New Roman"/>
                <w:b/>
                <w:sz w:val="24"/>
                <w:szCs w:val="24"/>
              </w:rPr>
            </w:pPr>
          </w:p>
          <w:p w14:paraId="5E83FE57" w14:textId="77777777" w:rsidR="00153666" w:rsidRDefault="00153666" w:rsidP="00195935">
            <w:pPr>
              <w:jc w:val="both"/>
              <w:rPr>
                <w:rFonts w:ascii="Times New Roman" w:hAnsi="Times New Roman"/>
                <w:b/>
                <w:sz w:val="24"/>
                <w:szCs w:val="24"/>
              </w:rPr>
            </w:pPr>
          </w:p>
          <w:p w14:paraId="08C13F07" w14:textId="77777777" w:rsidR="00153666" w:rsidRDefault="00153666" w:rsidP="00195935">
            <w:pPr>
              <w:jc w:val="both"/>
              <w:rPr>
                <w:rFonts w:ascii="Times New Roman" w:hAnsi="Times New Roman"/>
                <w:b/>
                <w:sz w:val="24"/>
                <w:szCs w:val="24"/>
              </w:rPr>
            </w:pPr>
          </w:p>
          <w:p w14:paraId="789BA6D6" w14:textId="77777777" w:rsidR="00153666" w:rsidRDefault="00153666" w:rsidP="00195935">
            <w:pPr>
              <w:jc w:val="both"/>
              <w:rPr>
                <w:rFonts w:ascii="Times New Roman" w:hAnsi="Times New Roman"/>
                <w:b/>
                <w:sz w:val="24"/>
                <w:szCs w:val="24"/>
              </w:rPr>
            </w:pPr>
          </w:p>
          <w:p w14:paraId="065C61E5" w14:textId="77777777" w:rsidR="00153666" w:rsidRDefault="00153666" w:rsidP="00195935">
            <w:pPr>
              <w:jc w:val="both"/>
              <w:rPr>
                <w:rFonts w:ascii="Times New Roman" w:hAnsi="Times New Roman"/>
                <w:b/>
                <w:sz w:val="24"/>
                <w:szCs w:val="24"/>
              </w:rPr>
            </w:pPr>
          </w:p>
          <w:p w14:paraId="2124554D" w14:textId="77777777" w:rsidR="00153666" w:rsidRDefault="00153666" w:rsidP="00195935">
            <w:pPr>
              <w:jc w:val="both"/>
              <w:rPr>
                <w:rFonts w:ascii="Times New Roman" w:hAnsi="Times New Roman"/>
                <w:b/>
                <w:sz w:val="24"/>
                <w:szCs w:val="24"/>
              </w:rPr>
            </w:pPr>
          </w:p>
          <w:p w14:paraId="09E92CEA" w14:textId="77777777" w:rsidR="00153666" w:rsidRDefault="00153666" w:rsidP="00195935">
            <w:pPr>
              <w:jc w:val="both"/>
              <w:rPr>
                <w:rFonts w:ascii="Times New Roman" w:hAnsi="Times New Roman"/>
                <w:b/>
                <w:sz w:val="24"/>
                <w:szCs w:val="24"/>
              </w:rPr>
            </w:pPr>
          </w:p>
          <w:p w14:paraId="516CBA7D" w14:textId="77777777" w:rsidR="00153666" w:rsidRDefault="00153666" w:rsidP="00195935">
            <w:pPr>
              <w:jc w:val="both"/>
              <w:rPr>
                <w:rFonts w:ascii="Times New Roman" w:hAnsi="Times New Roman"/>
                <w:b/>
                <w:sz w:val="24"/>
                <w:szCs w:val="24"/>
              </w:rPr>
            </w:pPr>
          </w:p>
          <w:p w14:paraId="533B3110" w14:textId="77777777" w:rsidR="00153666" w:rsidRDefault="00153666" w:rsidP="00195935">
            <w:pPr>
              <w:jc w:val="both"/>
              <w:rPr>
                <w:rFonts w:ascii="Times New Roman" w:hAnsi="Times New Roman"/>
                <w:b/>
                <w:sz w:val="24"/>
                <w:szCs w:val="24"/>
              </w:rPr>
            </w:pPr>
          </w:p>
          <w:p w14:paraId="20D622FB" w14:textId="77777777" w:rsidR="00153666" w:rsidRPr="00082740" w:rsidRDefault="00153666" w:rsidP="00195935">
            <w:pPr>
              <w:jc w:val="both"/>
              <w:rPr>
                <w:rFonts w:ascii="Times New Roman" w:hAnsi="Times New Roman"/>
                <w:b/>
                <w:sz w:val="24"/>
                <w:szCs w:val="24"/>
              </w:rPr>
            </w:pPr>
            <w:r w:rsidRPr="00082740">
              <w:rPr>
                <w:rFonts w:ascii="Times New Roman" w:hAnsi="Times New Roman"/>
                <w:b/>
                <w:sz w:val="24"/>
                <w:szCs w:val="24"/>
              </w:rPr>
              <w:t>PLO 2.1. Kỹ năng cá nhân và nghề nghiệp ngành Giáo dục Chính trị</w:t>
            </w:r>
          </w:p>
          <w:p w14:paraId="5208CDCD" w14:textId="77777777" w:rsidR="00153666" w:rsidRPr="00E73F1A" w:rsidRDefault="00153666" w:rsidP="00195935">
            <w:pPr>
              <w:jc w:val="both"/>
              <w:rPr>
                <w:rFonts w:ascii="Times New Roman" w:hAnsi="Times New Roman"/>
                <w:sz w:val="24"/>
                <w:szCs w:val="24"/>
              </w:rPr>
            </w:pPr>
            <w:r w:rsidRPr="00E73F1A">
              <w:rPr>
                <w:rFonts w:ascii="Times New Roman" w:hAnsi="Times New Roman"/>
                <w:sz w:val="24"/>
                <w:szCs w:val="24"/>
              </w:rPr>
              <w:t>2.1.1. Áp dụng được kỹ năng tư duy phản biện, tư duy sáng tạo, tư duy hệ thống và kỹ năng giải quyết vấn đề vào các hoạt động nghề nghiệp ngành Giáo dục Chính trị</w:t>
            </w:r>
          </w:p>
          <w:p w14:paraId="36CC0A6A" w14:textId="77777777" w:rsidR="00153666" w:rsidRPr="00E73F1A" w:rsidRDefault="00153666" w:rsidP="00195935">
            <w:pPr>
              <w:jc w:val="both"/>
              <w:rPr>
                <w:rFonts w:ascii="Times New Roman" w:hAnsi="Times New Roman"/>
                <w:sz w:val="24"/>
                <w:szCs w:val="24"/>
              </w:rPr>
            </w:pPr>
            <w:r w:rsidRPr="00E73F1A">
              <w:rPr>
                <w:rFonts w:ascii="Times New Roman" w:hAnsi="Times New Roman"/>
                <w:sz w:val="24"/>
                <w:szCs w:val="24"/>
              </w:rPr>
              <w:t>2.1.2. Áp dụng được kỹ năng nghiên cứu tài liệu, khám phá tri thức và tự học trong các hoạt động nghề nghiệp ngành Giáo dục Chính trị</w:t>
            </w:r>
          </w:p>
          <w:p w14:paraId="4CB84F49" w14:textId="77777777" w:rsidR="00153666" w:rsidRPr="00E73F1A" w:rsidRDefault="00153666" w:rsidP="00195935">
            <w:pPr>
              <w:jc w:val="both"/>
              <w:rPr>
                <w:rFonts w:ascii="Times New Roman" w:hAnsi="Times New Roman"/>
                <w:sz w:val="24"/>
                <w:szCs w:val="24"/>
              </w:rPr>
            </w:pPr>
            <w:r w:rsidRPr="00E73F1A">
              <w:rPr>
                <w:rFonts w:ascii="Times New Roman" w:hAnsi="Times New Roman"/>
                <w:sz w:val="24"/>
                <w:szCs w:val="24"/>
              </w:rPr>
              <w:t xml:space="preserve">2.1.3. Áp dụng được kỹ năng số trong các hoạt động nghề </w:t>
            </w:r>
            <w:r w:rsidRPr="00E73F1A">
              <w:rPr>
                <w:rFonts w:ascii="Times New Roman" w:hAnsi="Times New Roman"/>
                <w:sz w:val="24"/>
                <w:szCs w:val="24"/>
              </w:rPr>
              <w:lastRenderedPageBreak/>
              <w:t>nghiệp ngành Giáo dục Chính trị (theo Thông tư số 02/2025/TT-BGDĐT ngày 24/01/2025 của Bộ trưởng Bộ Giáo dục và Đào tạo về quy định Khung năng lực số cho người học)</w:t>
            </w:r>
          </w:p>
          <w:p w14:paraId="55C687FF" w14:textId="77777777" w:rsidR="00153666" w:rsidRPr="00E73F1A" w:rsidRDefault="00153666" w:rsidP="00195935">
            <w:pPr>
              <w:jc w:val="both"/>
              <w:rPr>
                <w:rFonts w:ascii="Times New Roman" w:hAnsi="Times New Roman"/>
                <w:sz w:val="24"/>
                <w:szCs w:val="24"/>
              </w:rPr>
            </w:pPr>
            <w:r w:rsidRPr="00E73F1A">
              <w:rPr>
                <w:rFonts w:ascii="Times New Roman" w:hAnsi="Times New Roman"/>
                <w:sz w:val="24"/>
                <w:szCs w:val="24"/>
              </w:rPr>
              <w:t>2.1.4. Thực hiện được kỹ năng dạy học và tổ chức các hoạt động giáo dục, trải nghiệm và hướng nghiệp trong các hoạt động nghề nghiệp ngành Giáo dục Chính trị</w:t>
            </w:r>
          </w:p>
          <w:p w14:paraId="3C5C31BB" w14:textId="77777777" w:rsidR="00153666" w:rsidRPr="00E73F1A" w:rsidRDefault="00153666" w:rsidP="00195935">
            <w:pPr>
              <w:jc w:val="both"/>
              <w:rPr>
                <w:rFonts w:ascii="Times New Roman" w:hAnsi="Times New Roman"/>
                <w:sz w:val="24"/>
                <w:szCs w:val="24"/>
              </w:rPr>
            </w:pPr>
            <w:r w:rsidRPr="00E73F1A">
              <w:rPr>
                <w:rFonts w:ascii="Times New Roman" w:hAnsi="Times New Roman"/>
                <w:sz w:val="24"/>
                <w:szCs w:val="24"/>
              </w:rPr>
              <w:t>PLO3.1. Kỹ năng làm việc nhóm, hợp tác</w:t>
            </w:r>
          </w:p>
          <w:p w14:paraId="37ECA295" w14:textId="77777777" w:rsidR="00153666" w:rsidRPr="00E73F1A" w:rsidRDefault="00153666" w:rsidP="00195935">
            <w:pPr>
              <w:jc w:val="both"/>
              <w:rPr>
                <w:rFonts w:ascii="Times New Roman" w:hAnsi="Times New Roman"/>
                <w:sz w:val="24"/>
                <w:szCs w:val="24"/>
              </w:rPr>
            </w:pPr>
            <w:r w:rsidRPr="00E73F1A">
              <w:rPr>
                <w:rFonts w:ascii="Times New Roman" w:hAnsi="Times New Roman"/>
                <w:sz w:val="24"/>
                <w:szCs w:val="24"/>
              </w:rPr>
              <w:t>3.1.1. Thực hiện được kỹ năng làm việc nhóm trong các hoạt động nghề nghiệp ngành Giáo dục Chính trị</w:t>
            </w:r>
          </w:p>
          <w:p w14:paraId="0C260B31" w14:textId="77777777" w:rsidR="00153666" w:rsidRPr="00E73F1A" w:rsidRDefault="00153666" w:rsidP="00195935">
            <w:pPr>
              <w:jc w:val="both"/>
              <w:rPr>
                <w:rFonts w:ascii="Times New Roman" w:hAnsi="Times New Roman"/>
                <w:sz w:val="24"/>
                <w:szCs w:val="24"/>
              </w:rPr>
            </w:pPr>
            <w:r w:rsidRPr="00E73F1A">
              <w:rPr>
                <w:rFonts w:ascii="Times New Roman" w:hAnsi="Times New Roman"/>
                <w:sz w:val="24"/>
                <w:szCs w:val="24"/>
              </w:rPr>
              <w:t xml:space="preserve">3.1.2. Thực hiện được kỹ năng hợp tác trong các hoạt động nghề nghiệp ngành Giáo dục Chính trị 2,5 {S3} </w:t>
            </w:r>
          </w:p>
          <w:p w14:paraId="2A882135" w14:textId="77777777" w:rsidR="00153666" w:rsidRPr="00E73F1A" w:rsidRDefault="00153666" w:rsidP="00195935">
            <w:pPr>
              <w:jc w:val="both"/>
              <w:rPr>
                <w:rFonts w:ascii="Times New Roman" w:hAnsi="Times New Roman"/>
                <w:sz w:val="24"/>
                <w:szCs w:val="24"/>
              </w:rPr>
            </w:pPr>
            <w:r w:rsidRPr="00E73F1A">
              <w:rPr>
                <w:rFonts w:ascii="Times New Roman" w:hAnsi="Times New Roman"/>
                <w:sz w:val="24"/>
                <w:szCs w:val="24"/>
              </w:rPr>
              <w:t>3.2. Kỹ năng giao tiếp và sử dụng ngoại ngữ</w:t>
            </w:r>
          </w:p>
          <w:p w14:paraId="436EAFE4" w14:textId="77777777" w:rsidR="00153666" w:rsidRPr="00E73F1A" w:rsidRDefault="00153666" w:rsidP="00195935">
            <w:pPr>
              <w:jc w:val="both"/>
              <w:rPr>
                <w:rFonts w:ascii="Times New Roman" w:hAnsi="Times New Roman"/>
                <w:sz w:val="24"/>
                <w:szCs w:val="24"/>
              </w:rPr>
            </w:pPr>
            <w:r w:rsidRPr="00E73F1A">
              <w:rPr>
                <w:rFonts w:ascii="Times New Roman" w:hAnsi="Times New Roman"/>
                <w:sz w:val="24"/>
                <w:szCs w:val="24"/>
              </w:rPr>
              <w:t>3.2.1. Thực hiện được các chiến lược và phương thức giao tiếp trong hoạt động nghề nghiệp ngành Giáo dục Chính trị</w:t>
            </w:r>
          </w:p>
          <w:p w14:paraId="085E9C2B" w14:textId="77777777" w:rsidR="00153666" w:rsidRPr="00E73F1A" w:rsidRDefault="00153666" w:rsidP="00195935">
            <w:pPr>
              <w:jc w:val="both"/>
              <w:rPr>
                <w:rFonts w:ascii="Times New Roman" w:hAnsi="Times New Roman"/>
                <w:sz w:val="24"/>
                <w:szCs w:val="24"/>
              </w:rPr>
            </w:pPr>
            <w:r w:rsidRPr="00E73F1A">
              <w:rPr>
                <w:rFonts w:ascii="Times New Roman" w:hAnsi="Times New Roman"/>
                <w:sz w:val="24"/>
                <w:szCs w:val="24"/>
              </w:rPr>
              <w:t>3.2.2. Thực hiện được kỹ năng sử dụng ngoại ngữ cơ bản (bậc 3.6) trong hoạt động nghề nghiệp ngành Giáo dục Chính trị (Khung năng lực ngoại ngữ 6 bậc dùng cho Việt Nam)</w:t>
            </w:r>
          </w:p>
          <w:p w14:paraId="3099C509" w14:textId="77777777" w:rsidR="00153666" w:rsidRPr="00E73F1A" w:rsidRDefault="00153666" w:rsidP="00195935">
            <w:pPr>
              <w:jc w:val="both"/>
              <w:rPr>
                <w:rFonts w:ascii="Times New Roman" w:hAnsi="Times New Roman"/>
                <w:b/>
                <w:sz w:val="24"/>
                <w:szCs w:val="24"/>
              </w:rPr>
            </w:pPr>
            <w:r>
              <w:rPr>
                <w:rFonts w:ascii="Times New Roman" w:hAnsi="Times New Roman"/>
                <w:b/>
                <w:sz w:val="24"/>
                <w:szCs w:val="24"/>
              </w:rPr>
              <w:t>PLO</w:t>
            </w:r>
            <w:r w:rsidRPr="00E73F1A">
              <w:rPr>
                <w:rFonts w:ascii="Times New Roman" w:hAnsi="Times New Roman"/>
                <w:b/>
                <w:sz w:val="24"/>
                <w:szCs w:val="24"/>
              </w:rPr>
              <w:t>4. Năng lực CDIO ngành Giáo dục Chính trị</w:t>
            </w:r>
          </w:p>
          <w:p w14:paraId="1628B294" w14:textId="77777777" w:rsidR="00153666" w:rsidRPr="00E73F1A" w:rsidRDefault="00153666" w:rsidP="00195935">
            <w:pPr>
              <w:jc w:val="both"/>
              <w:rPr>
                <w:rFonts w:ascii="Times New Roman" w:hAnsi="Times New Roman"/>
                <w:sz w:val="24"/>
                <w:szCs w:val="24"/>
              </w:rPr>
            </w:pPr>
            <w:r w:rsidRPr="00E73F1A">
              <w:rPr>
                <w:rFonts w:ascii="Times New Roman" w:hAnsi="Times New Roman"/>
                <w:sz w:val="24"/>
                <w:szCs w:val="24"/>
              </w:rPr>
              <w:t>4.1. Bối cảnh</w:t>
            </w:r>
          </w:p>
          <w:p w14:paraId="3257961B" w14:textId="77777777" w:rsidR="00153666" w:rsidRPr="00E73F1A" w:rsidRDefault="00153666" w:rsidP="00195935">
            <w:pPr>
              <w:jc w:val="both"/>
              <w:rPr>
                <w:rFonts w:ascii="Times New Roman" w:hAnsi="Times New Roman"/>
                <w:sz w:val="24"/>
                <w:szCs w:val="24"/>
              </w:rPr>
            </w:pPr>
            <w:r w:rsidRPr="00E73F1A">
              <w:rPr>
                <w:rFonts w:ascii="Times New Roman" w:hAnsi="Times New Roman"/>
                <w:sz w:val="24"/>
                <w:szCs w:val="24"/>
              </w:rPr>
              <w:t>4.1.1. Phân tích bối cảnh xã hội và nhà trường, vị trí, đặc điểm và vai trò của môn học, của giáo viên Giáo dục kinh tế và pháp luật</w:t>
            </w:r>
          </w:p>
          <w:p w14:paraId="65266871" w14:textId="77777777" w:rsidR="00153666" w:rsidRPr="00E73F1A" w:rsidRDefault="00153666" w:rsidP="00195935">
            <w:pPr>
              <w:jc w:val="both"/>
              <w:rPr>
                <w:rFonts w:ascii="Times New Roman" w:hAnsi="Times New Roman"/>
                <w:sz w:val="24"/>
                <w:szCs w:val="24"/>
              </w:rPr>
            </w:pPr>
            <w:r w:rsidRPr="00E73F1A">
              <w:rPr>
                <w:rFonts w:ascii="Times New Roman" w:hAnsi="Times New Roman"/>
                <w:sz w:val="24"/>
                <w:szCs w:val="24"/>
              </w:rPr>
              <w:t>4.2. Hình thành ý tưởng, thiết kế, triển khai, vận hành “sản phẩm, quy trình, hệ thống, dịch vụ”</w:t>
            </w:r>
          </w:p>
          <w:p w14:paraId="0D81A0B4" w14:textId="77777777" w:rsidR="00153666" w:rsidRPr="00E73F1A" w:rsidRDefault="00153666" w:rsidP="00195935">
            <w:pPr>
              <w:jc w:val="both"/>
              <w:rPr>
                <w:rFonts w:ascii="Times New Roman" w:hAnsi="Times New Roman"/>
                <w:sz w:val="24"/>
                <w:szCs w:val="24"/>
              </w:rPr>
            </w:pPr>
            <w:r w:rsidRPr="00E73F1A">
              <w:rPr>
                <w:rFonts w:ascii="Times New Roman" w:hAnsi="Times New Roman"/>
                <w:sz w:val="24"/>
                <w:szCs w:val="24"/>
              </w:rPr>
              <w:t>4.2.1. Hình thành được ý tưởng về hoạt động dạy học, giáo dục, phát triển chương trình môn Giáo dục kinh tế và pháp luật; nghiên cứu khoa học chuyên ngành</w:t>
            </w:r>
          </w:p>
          <w:p w14:paraId="40FED136" w14:textId="77777777" w:rsidR="00153666" w:rsidRPr="00E73F1A" w:rsidRDefault="00153666" w:rsidP="00195935">
            <w:pPr>
              <w:jc w:val="both"/>
              <w:rPr>
                <w:rFonts w:ascii="Times New Roman" w:hAnsi="Times New Roman"/>
                <w:sz w:val="24"/>
                <w:szCs w:val="24"/>
              </w:rPr>
            </w:pPr>
            <w:r w:rsidRPr="00E73F1A">
              <w:rPr>
                <w:rFonts w:ascii="Times New Roman" w:hAnsi="Times New Roman"/>
                <w:sz w:val="24"/>
                <w:szCs w:val="24"/>
              </w:rPr>
              <w:t>4.2.2. Thiết kế được hoạt động dạy học, giáo dục, phát triển chương trình môn Giáo dục kinh tế và pháp luật; nghiên cứu khoa học chuyên ngành</w:t>
            </w:r>
          </w:p>
          <w:p w14:paraId="0AACEAD3" w14:textId="77777777" w:rsidR="00153666" w:rsidRPr="00E73F1A" w:rsidRDefault="00153666" w:rsidP="00195935">
            <w:pPr>
              <w:jc w:val="both"/>
              <w:rPr>
                <w:rFonts w:ascii="Times New Roman" w:hAnsi="Times New Roman"/>
                <w:sz w:val="24"/>
                <w:szCs w:val="24"/>
              </w:rPr>
            </w:pPr>
            <w:r w:rsidRPr="00E73F1A">
              <w:rPr>
                <w:rFonts w:ascii="Times New Roman" w:hAnsi="Times New Roman"/>
                <w:sz w:val="24"/>
                <w:szCs w:val="24"/>
              </w:rPr>
              <w:t xml:space="preserve">4.2.3. Triển khai được các hoạt động dạy học, giáo dục, </w:t>
            </w:r>
            <w:r w:rsidRPr="00E73F1A">
              <w:rPr>
                <w:rFonts w:ascii="Times New Roman" w:hAnsi="Times New Roman"/>
                <w:sz w:val="24"/>
                <w:szCs w:val="24"/>
              </w:rPr>
              <w:lastRenderedPageBreak/>
              <w:t>phát triển chương trình môn Giáo dục kinh tế và pháp luật; nghiên cứu khoa học chuyên ngành</w:t>
            </w:r>
          </w:p>
          <w:p w14:paraId="26B94AD7" w14:textId="77777777" w:rsidR="00153666" w:rsidRPr="00E73F1A" w:rsidRDefault="00153666" w:rsidP="00195935">
            <w:pPr>
              <w:jc w:val="both"/>
              <w:rPr>
                <w:rFonts w:ascii="Times New Roman" w:hAnsi="Times New Roman"/>
                <w:bCs/>
                <w:sz w:val="24"/>
                <w:szCs w:val="24"/>
              </w:rPr>
            </w:pPr>
            <w:r w:rsidRPr="00E73F1A">
              <w:rPr>
                <w:rFonts w:ascii="Times New Roman" w:hAnsi="Times New Roman"/>
                <w:sz w:val="24"/>
                <w:szCs w:val="24"/>
              </w:rPr>
              <w:t>4.2.4. Cải tiến các hoạt động dạy học, giáo dục, phát triển chương trình môn Giáo dục kinh tế và pháp luật; nghiên cứu khoa học chuyên ngành.</w:t>
            </w:r>
          </w:p>
        </w:tc>
        <w:tc>
          <w:tcPr>
            <w:tcW w:w="2410" w:type="dxa"/>
          </w:tcPr>
          <w:p w14:paraId="2D78D7B3" w14:textId="77777777" w:rsidR="00153666" w:rsidRPr="00E73F1A" w:rsidRDefault="00153666" w:rsidP="00195935">
            <w:pPr>
              <w:jc w:val="both"/>
              <w:rPr>
                <w:rFonts w:ascii="Times New Roman" w:hAnsi="Times New Roman"/>
                <w:bCs/>
                <w:sz w:val="24"/>
                <w:szCs w:val="24"/>
              </w:rPr>
            </w:pPr>
            <w:r w:rsidRPr="00E73F1A">
              <w:rPr>
                <w:rFonts w:ascii="Times New Roman" w:hAnsi="Times New Roman"/>
                <w:bCs/>
                <w:sz w:val="24"/>
                <w:szCs w:val="24"/>
              </w:rPr>
              <w:lastRenderedPageBreak/>
              <w:t xml:space="preserve">=&gt; CĐR của các CTĐT có nhiều điểm tương đồng trong xác định CĐR về phẩm chất, năng lực chung, năng lực chuyên môn và năng lực nghề nghiệp. So với CTĐT của các trường, thì CTĐT của Khoa GDCT, Trường ĐHV được xác định dựa trên các trụ cột CDIO, tiêu chuẩn Quốc gia về nghề nghiệp GVPT, bám sát các yêu cầu về đổi mới CTĐT theo định hướng phát triển phẩm chất và năng lực người học/ theo Chương trình giáo dục phổ thông môn GDCD </w:t>
            </w:r>
            <w:r w:rsidRPr="00E73F1A">
              <w:rPr>
                <w:rFonts w:ascii="Times New Roman" w:hAnsi="Times New Roman"/>
                <w:bCs/>
                <w:sz w:val="24"/>
                <w:szCs w:val="24"/>
                <w:lang w:val="vi-VN"/>
              </w:rPr>
              <w:t xml:space="preserve">(2018) </w:t>
            </w:r>
            <w:r w:rsidRPr="00E73F1A">
              <w:rPr>
                <w:rFonts w:ascii="Times New Roman" w:hAnsi="Times New Roman"/>
                <w:bCs/>
                <w:sz w:val="24"/>
                <w:szCs w:val="24"/>
              </w:rPr>
              <w:t xml:space="preserve">của Bộ GD&amp;ĐT; đáp ứng giảng dạy môn GD công dân, GD kinh tế và pháp luật ở trường PT; giảng dạy các môn Lý luận chính trị. </w:t>
            </w:r>
          </w:p>
          <w:p w14:paraId="0FF7AD58" w14:textId="77777777" w:rsidR="00153666" w:rsidRPr="00E73F1A" w:rsidRDefault="00153666" w:rsidP="00195935">
            <w:pPr>
              <w:jc w:val="both"/>
              <w:rPr>
                <w:rFonts w:ascii="Times New Roman" w:hAnsi="Times New Roman"/>
                <w:i/>
                <w:sz w:val="24"/>
                <w:szCs w:val="24"/>
              </w:rPr>
            </w:pPr>
            <w:r w:rsidRPr="00E73F1A">
              <w:rPr>
                <w:rFonts w:ascii="Times New Roman" w:hAnsi="Times New Roman"/>
                <w:bCs/>
                <w:sz w:val="24"/>
                <w:szCs w:val="24"/>
              </w:rPr>
              <w:t xml:space="preserve">- So với CTĐT của các trường ĐH thì CTĐT của Khoa GDCT, Trường ĐHV bổ sung một số năng lực cụ thể và cần thiết cho người học. Đặc biệt, so với CTĐT các trường thì CTĐT của ngành GDCT, Trường ĐHV xác định rõ ràng theo quy trình CDIO: </w:t>
            </w:r>
            <w:r>
              <w:rPr>
                <w:rFonts w:ascii="Times New Roman" w:hAnsi="Times New Roman"/>
                <w:bCs/>
                <w:sz w:val="24"/>
                <w:szCs w:val="24"/>
              </w:rPr>
              <w:t>“</w:t>
            </w:r>
            <w:r w:rsidRPr="00E73F1A">
              <w:rPr>
                <w:rFonts w:ascii="Times New Roman" w:hAnsi="Times New Roman"/>
                <w:i/>
                <w:sz w:val="24"/>
                <w:szCs w:val="24"/>
              </w:rPr>
              <w:t>Hình thành ý tưởng, thiết kế, triển khai, vận hành “sản phẩm, quy trình, hệ thống, dịch vụ”</w:t>
            </w:r>
          </w:p>
          <w:p w14:paraId="2BC1CF1A" w14:textId="77777777" w:rsidR="00153666" w:rsidRDefault="00153666" w:rsidP="00195935">
            <w:pPr>
              <w:jc w:val="both"/>
              <w:rPr>
                <w:rFonts w:ascii="Times New Roman" w:hAnsi="Times New Roman"/>
                <w:bCs/>
                <w:sz w:val="24"/>
                <w:szCs w:val="24"/>
              </w:rPr>
            </w:pPr>
          </w:p>
          <w:p w14:paraId="4532F2E2" w14:textId="77777777" w:rsidR="00153666" w:rsidRPr="00E73F1A" w:rsidRDefault="00153666" w:rsidP="00195935">
            <w:pPr>
              <w:jc w:val="both"/>
              <w:rPr>
                <w:rFonts w:ascii="Times New Roman" w:hAnsi="Times New Roman"/>
                <w:bCs/>
                <w:sz w:val="24"/>
                <w:szCs w:val="24"/>
              </w:rPr>
            </w:pPr>
            <w:r w:rsidRPr="00E73F1A">
              <w:rPr>
                <w:rFonts w:ascii="Times New Roman" w:hAnsi="Times New Roman"/>
                <w:bCs/>
                <w:sz w:val="24"/>
                <w:szCs w:val="24"/>
              </w:rPr>
              <w:t xml:space="preserve">- Trong CTĐT đã thiết lập dạy học theo Dự án nhằm tăng các năng lực NCKH, </w:t>
            </w:r>
            <w:r w:rsidRPr="00E73F1A">
              <w:rPr>
                <w:rFonts w:ascii="Times New Roman" w:hAnsi="Times New Roman"/>
                <w:bCs/>
                <w:sz w:val="24"/>
                <w:szCs w:val="24"/>
              </w:rPr>
              <w:lastRenderedPageBreak/>
              <w:t xml:space="preserve">kỹ năng mềm và khả năng ứng dụng của SV. </w:t>
            </w:r>
          </w:p>
          <w:p w14:paraId="4E9CAB28" w14:textId="77777777" w:rsidR="00153666" w:rsidRPr="00E73F1A" w:rsidRDefault="00153666" w:rsidP="00195935">
            <w:pPr>
              <w:jc w:val="both"/>
              <w:rPr>
                <w:rFonts w:ascii="Times New Roman" w:hAnsi="Times New Roman"/>
                <w:bCs/>
                <w:sz w:val="24"/>
                <w:szCs w:val="24"/>
              </w:rPr>
            </w:pPr>
            <w:r w:rsidRPr="00E73F1A">
              <w:rPr>
                <w:rFonts w:ascii="Times New Roman" w:hAnsi="Times New Roman"/>
                <w:bCs/>
                <w:sz w:val="24"/>
                <w:szCs w:val="24"/>
              </w:rPr>
              <w:t>=&gt; Điều này phù hợp mục tiêu của Đổi mới căn bản toàn diện giáo dục VN.</w:t>
            </w:r>
          </w:p>
        </w:tc>
      </w:tr>
      <w:tr w:rsidR="00153666" w:rsidRPr="00E73F1A" w14:paraId="373B029C" w14:textId="77777777" w:rsidTr="00195935">
        <w:tc>
          <w:tcPr>
            <w:tcW w:w="992" w:type="dxa"/>
          </w:tcPr>
          <w:p w14:paraId="360280A6" w14:textId="77777777" w:rsidR="00153666" w:rsidRPr="00E73F1A" w:rsidRDefault="00153666" w:rsidP="00195935">
            <w:pPr>
              <w:ind w:firstLine="34"/>
              <w:jc w:val="both"/>
              <w:rPr>
                <w:rFonts w:ascii="Times New Roman" w:hAnsi="Times New Roman"/>
                <w:b/>
                <w:bCs/>
                <w:sz w:val="24"/>
                <w:szCs w:val="24"/>
              </w:rPr>
            </w:pPr>
          </w:p>
        </w:tc>
        <w:tc>
          <w:tcPr>
            <w:tcW w:w="2977" w:type="dxa"/>
            <w:gridSpan w:val="2"/>
          </w:tcPr>
          <w:p w14:paraId="190E3640" w14:textId="77777777" w:rsidR="00153666" w:rsidRPr="00E73F1A" w:rsidRDefault="00153666" w:rsidP="00195935">
            <w:pPr>
              <w:ind w:firstLine="34"/>
              <w:jc w:val="both"/>
              <w:rPr>
                <w:rFonts w:ascii="Times New Roman" w:hAnsi="Times New Roman"/>
                <w:b/>
                <w:bCs/>
                <w:sz w:val="24"/>
                <w:szCs w:val="24"/>
              </w:rPr>
            </w:pPr>
          </w:p>
        </w:tc>
        <w:tc>
          <w:tcPr>
            <w:tcW w:w="10931" w:type="dxa"/>
            <w:gridSpan w:val="5"/>
          </w:tcPr>
          <w:p w14:paraId="5143F5D6" w14:textId="77777777" w:rsidR="00153666" w:rsidRPr="00E73F1A" w:rsidRDefault="00153666" w:rsidP="00195935">
            <w:pPr>
              <w:ind w:firstLine="34"/>
              <w:jc w:val="both"/>
              <w:rPr>
                <w:rFonts w:ascii="Times New Roman" w:hAnsi="Times New Roman"/>
                <w:b/>
                <w:bCs/>
                <w:sz w:val="24"/>
                <w:szCs w:val="24"/>
              </w:rPr>
            </w:pPr>
            <w:r w:rsidRPr="00E73F1A">
              <w:rPr>
                <w:rFonts w:ascii="Times New Roman" w:hAnsi="Times New Roman"/>
                <w:b/>
                <w:bCs/>
                <w:sz w:val="24"/>
                <w:szCs w:val="24"/>
              </w:rPr>
              <w:t>2.3. THỜI GIAN ĐÀO TẠO</w:t>
            </w:r>
          </w:p>
        </w:tc>
      </w:tr>
      <w:tr w:rsidR="00153666" w:rsidRPr="00E73F1A" w14:paraId="72E8FF63" w14:textId="77777777" w:rsidTr="00195935">
        <w:trPr>
          <w:gridAfter w:val="1"/>
          <w:wAfter w:w="15" w:type="dxa"/>
        </w:trPr>
        <w:tc>
          <w:tcPr>
            <w:tcW w:w="992" w:type="dxa"/>
          </w:tcPr>
          <w:p w14:paraId="6DDFFBC7" w14:textId="77777777" w:rsidR="00153666" w:rsidRPr="00ED044B" w:rsidRDefault="00153666" w:rsidP="00195935">
            <w:pPr>
              <w:ind w:firstLine="34"/>
              <w:jc w:val="both"/>
              <w:rPr>
                <w:rFonts w:ascii="Times New Roman" w:hAnsi="Times New Roman"/>
                <w:b/>
                <w:sz w:val="24"/>
                <w:szCs w:val="24"/>
              </w:rPr>
            </w:pPr>
            <w:r w:rsidRPr="00ED044B">
              <w:rPr>
                <w:rFonts w:ascii="Times New Roman" w:hAnsi="Times New Roman"/>
                <w:b/>
                <w:sz w:val="24"/>
                <w:szCs w:val="24"/>
              </w:rPr>
              <w:t>Thời gian</w:t>
            </w:r>
          </w:p>
        </w:tc>
        <w:tc>
          <w:tcPr>
            <w:tcW w:w="2977" w:type="dxa"/>
            <w:gridSpan w:val="2"/>
          </w:tcPr>
          <w:p w14:paraId="44CAEAB8" w14:textId="77777777" w:rsidR="00153666" w:rsidRPr="00E73F1A" w:rsidRDefault="00153666" w:rsidP="00195935">
            <w:pPr>
              <w:jc w:val="both"/>
              <w:rPr>
                <w:rFonts w:ascii="Times New Roman" w:hAnsi="Times New Roman"/>
                <w:sz w:val="24"/>
                <w:szCs w:val="24"/>
              </w:rPr>
            </w:pPr>
            <w:r w:rsidRPr="00E73F1A">
              <w:rPr>
                <w:rFonts w:ascii="Times New Roman" w:hAnsi="Times New Roman"/>
                <w:bCs/>
                <w:sz w:val="24"/>
                <w:szCs w:val="24"/>
              </w:rPr>
              <w:t>Thời gian: 4 năm</w:t>
            </w:r>
          </w:p>
        </w:tc>
        <w:tc>
          <w:tcPr>
            <w:tcW w:w="2977" w:type="dxa"/>
          </w:tcPr>
          <w:p w14:paraId="379B5E33" w14:textId="77777777" w:rsidR="00153666" w:rsidRPr="00E73F1A" w:rsidRDefault="00153666" w:rsidP="00195935">
            <w:pPr>
              <w:jc w:val="both"/>
              <w:rPr>
                <w:rFonts w:ascii="Times New Roman" w:hAnsi="Times New Roman"/>
                <w:bCs/>
                <w:sz w:val="24"/>
                <w:szCs w:val="24"/>
              </w:rPr>
            </w:pPr>
            <w:r w:rsidRPr="00E73F1A">
              <w:rPr>
                <w:rFonts w:ascii="Times New Roman" w:hAnsi="Times New Roman"/>
                <w:bCs/>
                <w:sz w:val="24"/>
                <w:szCs w:val="24"/>
              </w:rPr>
              <w:t>Thời gian: 4 năm</w:t>
            </w:r>
          </w:p>
        </w:tc>
        <w:tc>
          <w:tcPr>
            <w:tcW w:w="2977" w:type="dxa"/>
          </w:tcPr>
          <w:p w14:paraId="5E799DB2" w14:textId="77777777" w:rsidR="00153666" w:rsidRPr="00E73F1A" w:rsidRDefault="00153666" w:rsidP="00195935">
            <w:pPr>
              <w:jc w:val="both"/>
              <w:rPr>
                <w:rFonts w:ascii="Times New Roman" w:hAnsi="Times New Roman"/>
                <w:sz w:val="24"/>
                <w:szCs w:val="24"/>
              </w:rPr>
            </w:pPr>
            <w:r w:rsidRPr="00E73F1A">
              <w:rPr>
                <w:rFonts w:ascii="Times New Roman" w:hAnsi="Times New Roman"/>
                <w:bCs/>
                <w:sz w:val="24"/>
                <w:szCs w:val="24"/>
              </w:rPr>
              <w:t>Thời gian: 4 năm</w:t>
            </w:r>
          </w:p>
        </w:tc>
        <w:tc>
          <w:tcPr>
            <w:tcW w:w="2552" w:type="dxa"/>
          </w:tcPr>
          <w:p w14:paraId="7AA3A754" w14:textId="77777777" w:rsidR="00153666" w:rsidRPr="00E73F1A" w:rsidRDefault="00153666" w:rsidP="00195935">
            <w:pPr>
              <w:jc w:val="both"/>
              <w:rPr>
                <w:rFonts w:ascii="Times New Roman" w:hAnsi="Times New Roman"/>
                <w:bCs/>
                <w:sz w:val="24"/>
                <w:szCs w:val="24"/>
              </w:rPr>
            </w:pPr>
            <w:r w:rsidRPr="00E73F1A">
              <w:rPr>
                <w:rFonts w:ascii="Times New Roman" w:hAnsi="Times New Roman"/>
                <w:bCs/>
                <w:sz w:val="24"/>
                <w:szCs w:val="24"/>
              </w:rPr>
              <w:t>Thời gian: 4 năm</w:t>
            </w:r>
          </w:p>
        </w:tc>
        <w:tc>
          <w:tcPr>
            <w:tcW w:w="2410" w:type="dxa"/>
          </w:tcPr>
          <w:p w14:paraId="73573068" w14:textId="77777777" w:rsidR="00153666" w:rsidRPr="00E73F1A" w:rsidRDefault="00153666" w:rsidP="00195935">
            <w:pPr>
              <w:jc w:val="both"/>
              <w:rPr>
                <w:rFonts w:ascii="Times New Roman" w:hAnsi="Times New Roman"/>
                <w:sz w:val="24"/>
                <w:szCs w:val="24"/>
              </w:rPr>
            </w:pPr>
            <w:r w:rsidRPr="00E73F1A">
              <w:rPr>
                <w:rFonts w:ascii="Times New Roman" w:hAnsi="Times New Roman"/>
                <w:bCs/>
                <w:sz w:val="24"/>
                <w:szCs w:val="24"/>
              </w:rPr>
              <w:t>Thời gian: 4 năm. Thời gian đào tạo tương tự các trường.</w:t>
            </w:r>
          </w:p>
        </w:tc>
      </w:tr>
      <w:tr w:rsidR="00153666" w:rsidRPr="00E73F1A" w14:paraId="39C626ED" w14:textId="77777777" w:rsidTr="00195935">
        <w:tc>
          <w:tcPr>
            <w:tcW w:w="992" w:type="dxa"/>
          </w:tcPr>
          <w:p w14:paraId="6F9A71AC" w14:textId="77777777" w:rsidR="00153666" w:rsidRPr="00ED044B" w:rsidRDefault="00153666" w:rsidP="00195935">
            <w:pPr>
              <w:ind w:firstLine="34"/>
              <w:jc w:val="both"/>
              <w:rPr>
                <w:rFonts w:ascii="Times New Roman" w:hAnsi="Times New Roman"/>
                <w:b/>
                <w:sz w:val="24"/>
                <w:szCs w:val="24"/>
              </w:rPr>
            </w:pPr>
          </w:p>
        </w:tc>
        <w:tc>
          <w:tcPr>
            <w:tcW w:w="2977" w:type="dxa"/>
            <w:gridSpan w:val="2"/>
          </w:tcPr>
          <w:p w14:paraId="1307C54E" w14:textId="77777777" w:rsidR="00153666" w:rsidRPr="00E73F1A" w:rsidRDefault="00153666" w:rsidP="00195935">
            <w:pPr>
              <w:ind w:firstLine="34"/>
              <w:jc w:val="both"/>
              <w:rPr>
                <w:rFonts w:ascii="Times New Roman" w:hAnsi="Times New Roman"/>
                <w:b/>
                <w:bCs/>
                <w:sz w:val="24"/>
                <w:szCs w:val="24"/>
              </w:rPr>
            </w:pPr>
          </w:p>
        </w:tc>
        <w:tc>
          <w:tcPr>
            <w:tcW w:w="10931" w:type="dxa"/>
            <w:gridSpan w:val="5"/>
          </w:tcPr>
          <w:p w14:paraId="2C28F184" w14:textId="77777777" w:rsidR="00153666" w:rsidRPr="00E73F1A" w:rsidRDefault="00153666" w:rsidP="00195935">
            <w:pPr>
              <w:ind w:firstLine="34"/>
              <w:jc w:val="both"/>
              <w:rPr>
                <w:rFonts w:ascii="Times New Roman" w:hAnsi="Times New Roman"/>
                <w:b/>
                <w:bCs/>
                <w:sz w:val="24"/>
                <w:szCs w:val="24"/>
              </w:rPr>
            </w:pPr>
            <w:r w:rsidRPr="00E73F1A">
              <w:rPr>
                <w:rFonts w:ascii="Times New Roman" w:hAnsi="Times New Roman"/>
                <w:b/>
                <w:bCs/>
                <w:sz w:val="24"/>
                <w:szCs w:val="24"/>
              </w:rPr>
              <w:t>2.4. ĐỐI TƯỢNG TUYỂN SINH</w:t>
            </w:r>
          </w:p>
        </w:tc>
      </w:tr>
      <w:tr w:rsidR="00153666" w:rsidRPr="00E73F1A" w14:paraId="15432E15" w14:textId="77777777" w:rsidTr="00195935">
        <w:trPr>
          <w:gridAfter w:val="1"/>
          <w:wAfter w:w="15" w:type="dxa"/>
        </w:trPr>
        <w:tc>
          <w:tcPr>
            <w:tcW w:w="992" w:type="dxa"/>
          </w:tcPr>
          <w:p w14:paraId="01D02100" w14:textId="77777777" w:rsidR="00153666" w:rsidRPr="00ED044B" w:rsidRDefault="00153666" w:rsidP="00195935">
            <w:pPr>
              <w:ind w:firstLine="34"/>
              <w:jc w:val="both"/>
              <w:rPr>
                <w:rFonts w:ascii="Times New Roman" w:hAnsi="Times New Roman"/>
                <w:b/>
                <w:sz w:val="24"/>
                <w:szCs w:val="24"/>
              </w:rPr>
            </w:pPr>
            <w:r w:rsidRPr="00ED044B">
              <w:rPr>
                <w:rFonts w:ascii="Times New Roman" w:hAnsi="Times New Roman"/>
                <w:b/>
                <w:sz w:val="24"/>
                <w:szCs w:val="24"/>
              </w:rPr>
              <w:t>Đối tượng: HS TN THPT trên cả nước</w:t>
            </w:r>
          </w:p>
        </w:tc>
        <w:tc>
          <w:tcPr>
            <w:tcW w:w="2977" w:type="dxa"/>
            <w:gridSpan w:val="2"/>
          </w:tcPr>
          <w:p w14:paraId="288EBABE" w14:textId="77777777" w:rsidR="00153666" w:rsidRPr="00E73F1A" w:rsidRDefault="00153666" w:rsidP="00195935">
            <w:pPr>
              <w:jc w:val="both"/>
              <w:rPr>
                <w:rFonts w:ascii="Times New Roman" w:hAnsi="Times New Roman"/>
                <w:bCs/>
                <w:sz w:val="24"/>
                <w:szCs w:val="24"/>
              </w:rPr>
            </w:pPr>
            <w:r w:rsidRPr="00E73F1A">
              <w:rPr>
                <w:rFonts w:ascii="Times New Roman" w:hAnsi="Times New Roman"/>
                <w:bCs/>
                <w:sz w:val="24"/>
                <w:szCs w:val="24"/>
              </w:rPr>
              <w:t>Đối tượng: Học sinh tốt nghiệp THPT trên cả nước.</w:t>
            </w:r>
          </w:p>
          <w:p w14:paraId="069ED848" w14:textId="77777777" w:rsidR="00153666" w:rsidRPr="00E73F1A" w:rsidRDefault="00153666" w:rsidP="00195935">
            <w:pPr>
              <w:jc w:val="both"/>
              <w:rPr>
                <w:rFonts w:ascii="Times New Roman" w:hAnsi="Times New Roman"/>
                <w:sz w:val="24"/>
                <w:szCs w:val="24"/>
              </w:rPr>
            </w:pPr>
            <w:r w:rsidRPr="00E73F1A">
              <w:rPr>
                <w:rFonts w:ascii="Times New Roman" w:hAnsi="Times New Roman"/>
                <w:sz w:val="24"/>
                <w:szCs w:val="24"/>
              </w:rPr>
              <w:t xml:space="preserve">- Hình thức tuyển sinh: Theo quy chế tuyển sinh của Bộ Giáo dục và Đào tạo, Trường Đại học Sư phạm Hà Nội </w:t>
            </w:r>
          </w:p>
        </w:tc>
        <w:tc>
          <w:tcPr>
            <w:tcW w:w="2977" w:type="dxa"/>
          </w:tcPr>
          <w:p w14:paraId="16DBF0B1" w14:textId="77777777" w:rsidR="00153666" w:rsidRPr="00E73F1A" w:rsidRDefault="00153666" w:rsidP="00195935">
            <w:pPr>
              <w:jc w:val="both"/>
              <w:rPr>
                <w:rFonts w:ascii="Times New Roman" w:hAnsi="Times New Roman"/>
                <w:bCs/>
                <w:sz w:val="24"/>
                <w:szCs w:val="24"/>
              </w:rPr>
            </w:pPr>
            <w:r w:rsidRPr="00E73F1A">
              <w:rPr>
                <w:rFonts w:ascii="Times New Roman" w:hAnsi="Times New Roman"/>
                <w:bCs/>
                <w:sz w:val="24"/>
                <w:szCs w:val="24"/>
              </w:rPr>
              <w:t>Đối tượng: Học sinh tốt nghiệp THPT trên cả nước</w:t>
            </w:r>
          </w:p>
          <w:p w14:paraId="0EAD6210" w14:textId="77777777" w:rsidR="00153666" w:rsidRPr="00E73F1A" w:rsidRDefault="00153666" w:rsidP="00195935">
            <w:pPr>
              <w:jc w:val="both"/>
              <w:rPr>
                <w:rFonts w:ascii="Times New Roman" w:hAnsi="Times New Roman"/>
                <w:bCs/>
                <w:sz w:val="24"/>
                <w:szCs w:val="24"/>
              </w:rPr>
            </w:pPr>
            <w:r w:rsidRPr="00E73F1A">
              <w:rPr>
                <w:rFonts w:ascii="Times New Roman" w:hAnsi="Times New Roman"/>
                <w:sz w:val="24"/>
                <w:szCs w:val="24"/>
              </w:rPr>
              <w:t xml:space="preserve">Theo Quy chế tuyền sinh do Bộ Giáo dục và Đào tạo ban hành và đề án tuyển sinh hàng năm của Trường. </w:t>
            </w:r>
          </w:p>
        </w:tc>
        <w:tc>
          <w:tcPr>
            <w:tcW w:w="2977" w:type="dxa"/>
          </w:tcPr>
          <w:p w14:paraId="2C97B649" w14:textId="77777777" w:rsidR="00153666" w:rsidRPr="00E73F1A" w:rsidRDefault="00153666" w:rsidP="00195935">
            <w:pPr>
              <w:jc w:val="both"/>
              <w:rPr>
                <w:rFonts w:ascii="Times New Roman" w:hAnsi="Times New Roman"/>
                <w:bCs/>
                <w:sz w:val="24"/>
                <w:szCs w:val="24"/>
              </w:rPr>
            </w:pPr>
            <w:r w:rsidRPr="00E73F1A">
              <w:rPr>
                <w:rFonts w:ascii="Times New Roman" w:hAnsi="Times New Roman"/>
                <w:bCs/>
                <w:sz w:val="24"/>
                <w:szCs w:val="24"/>
              </w:rPr>
              <w:t>Đối tượng: Học sinh tốt nghiệp THPT trên cả nước</w:t>
            </w:r>
          </w:p>
          <w:p w14:paraId="5338EA61" w14:textId="77777777" w:rsidR="00153666" w:rsidRPr="00E73F1A" w:rsidRDefault="00153666" w:rsidP="00195935">
            <w:pPr>
              <w:jc w:val="both"/>
              <w:rPr>
                <w:rFonts w:ascii="Times New Roman" w:hAnsi="Times New Roman"/>
                <w:bCs/>
                <w:sz w:val="24"/>
                <w:szCs w:val="24"/>
              </w:rPr>
            </w:pPr>
            <w:r w:rsidRPr="00E73F1A">
              <w:rPr>
                <w:rFonts w:ascii="Times New Roman" w:hAnsi="Times New Roman"/>
                <w:sz w:val="24"/>
                <w:szCs w:val="24"/>
              </w:rPr>
              <w:t xml:space="preserve">Theo Quy chế tuyển sinh do Bộ Giáo dục và Đào tạo ban hành và Đề án tuyển sinh hàng năm của Trường. </w:t>
            </w:r>
          </w:p>
          <w:p w14:paraId="49847F9A" w14:textId="77777777" w:rsidR="00153666" w:rsidRPr="00E73F1A" w:rsidRDefault="00153666" w:rsidP="00195935">
            <w:pPr>
              <w:ind w:left="-15" w:firstLine="720"/>
              <w:rPr>
                <w:rFonts w:ascii="Times New Roman" w:hAnsi="Times New Roman"/>
                <w:sz w:val="24"/>
                <w:szCs w:val="24"/>
              </w:rPr>
            </w:pPr>
          </w:p>
        </w:tc>
        <w:tc>
          <w:tcPr>
            <w:tcW w:w="2552" w:type="dxa"/>
          </w:tcPr>
          <w:p w14:paraId="7B201427" w14:textId="77777777" w:rsidR="00153666" w:rsidRPr="00E73F1A" w:rsidRDefault="00153666" w:rsidP="00195935">
            <w:pPr>
              <w:jc w:val="both"/>
              <w:rPr>
                <w:rFonts w:ascii="Times New Roman" w:hAnsi="Times New Roman"/>
                <w:bCs/>
                <w:sz w:val="24"/>
                <w:szCs w:val="24"/>
              </w:rPr>
            </w:pPr>
            <w:r w:rsidRPr="00E73F1A">
              <w:rPr>
                <w:rFonts w:ascii="Times New Roman" w:hAnsi="Times New Roman"/>
                <w:bCs/>
                <w:sz w:val="24"/>
                <w:szCs w:val="24"/>
              </w:rPr>
              <w:t>Đối tượng: Học sinh tốt nghiệp THPT trên cả nước</w:t>
            </w:r>
          </w:p>
          <w:p w14:paraId="03BDBCD9" w14:textId="109C2EEC" w:rsidR="00153666" w:rsidRPr="00E73F1A" w:rsidRDefault="00153666" w:rsidP="00195935">
            <w:pPr>
              <w:jc w:val="both"/>
              <w:rPr>
                <w:rFonts w:ascii="Times New Roman" w:hAnsi="Times New Roman"/>
                <w:bCs/>
                <w:sz w:val="24"/>
                <w:szCs w:val="24"/>
              </w:rPr>
            </w:pPr>
            <w:r w:rsidRPr="00E73F1A">
              <w:rPr>
                <w:rFonts w:ascii="Times New Roman" w:hAnsi="Times New Roman"/>
                <w:sz w:val="24"/>
                <w:szCs w:val="24"/>
              </w:rPr>
              <w:t xml:space="preserve">Theo Quy chế tuyển sinh do Bộ Giáo dục và Đào tạo ban hành và Đề án tuyển sinh hàng năm của Trường. </w:t>
            </w:r>
          </w:p>
        </w:tc>
        <w:tc>
          <w:tcPr>
            <w:tcW w:w="2410" w:type="dxa"/>
          </w:tcPr>
          <w:p w14:paraId="21029086" w14:textId="77777777" w:rsidR="00153666" w:rsidRPr="00E73F1A" w:rsidRDefault="00153666" w:rsidP="00195935">
            <w:pPr>
              <w:jc w:val="both"/>
              <w:rPr>
                <w:rFonts w:ascii="Times New Roman" w:hAnsi="Times New Roman"/>
                <w:bCs/>
                <w:sz w:val="24"/>
                <w:szCs w:val="24"/>
              </w:rPr>
            </w:pPr>
            <w:r w:rsidRPr="00E73F1A">
              <w:rPr>
                <w:rFonts w:ascii="Times New Roman" w:hAnsi="Times New Roman"/>
                <w:bCs/>
                <w:sz w:val="24"/>
                <w:szCs w:val="24"/>
              </w:rPr>
              <w:t>Đối tượng: tương tự các trường.</w:t>
            </w:r>
          </w:p>
          <w:p w14:paraId="7A6F274A" w14:textId="77777777" w:rsidR="00153666" w:rsidRPr="00E73F1A" w:rsidRDefault="00153666" w:rsidP="00195935">
            <w:pPr>
              <w:ind w:left="-15"/>
              <w:jc w:val="both"/>
              <w:rPr>
                <w:rFonts w:ascii="Times New Roman" w:hAnsi="Times New Roman"/>
                <w:sz w:val="24"/>
                <w:szCs w:val="24"/>
              </w:rPr>
            </w:pPr>
            <w:r w:rsidRPr="00E73F1A">
              <w:rPr>
                <w:rFonts w:ascii="Times New Roman" w:hAnsi="Times New Roman"/>
                <w:sz w:val="24"/>
                <w:szCs w:val="24"/>
              </w:rPr>
              <w:t xml:space="preserve">Theo Quy chế tuyển sinh do Bộ Giáo dục và Đào tạo ban hành và đề án tuyển sinh hàng năm của Trường. </w:t>
            </w:r>
          </w:p>
        </w:tc>
      </w:tr>
      <w:tr w:rsidR="00153666" w:rsidRPr="00E73F1A" w14:paraId="7FD37D22" w14:textId="77777777" w:rsidTr="00195935">
        <w:tc>
          <w:tcPr>
            <w:tcW w:w="992" w:type="dxa"/>
          </w:tcPr>
          <w:p w14:paraId="4D4B9A32" w14:textId="77777777" w:rsidR="00153666" w:rsidRPr="00ED044B" w:rsidRDefault="00153666" w:rsidP="00195935">
            <w:pPr>
              <w:ind w:firstLine="34"/>
              <w:jc w:val="both"/>
              <w:rPr>
                <w:rFonts w:ascii="Times New Roman" w:hAnsi="Times New Roman"/>
                <w:b/>
                <w:sz w:val="24"/>
                <w:szCs w:val="24"/>
              </w:rPr>
            </w:pPr>
          </w:p>
        </w:tc>
        <w:tc>
          <w:tcPr>
            <w:tcW w:w="2977" w:type="dxa"/>
            <w:gridSpan w:val="2"/>
          </w:tcPr>
          <w:p w14:paraId="68673D57" w14:textId="77777777" w:rsidR="00153666" w:rsidRPr="00E73F1A" w:rsidRDefault="00153666" w:rsidP="00195935">
            <w:pPr>
              <w:ind w:firstLine="34"/>
              <w:jc w:val="both"/>
              <w:rPr>
                <w:rFonts w:ascii="Times New Roman" w:hAnsi="Times New Roman"/>
                <w:b/>
                <w:bCs/>
                <w:sz w:val="24"/>
                <w:szCs w:val="24"/>
              </w:rPr>
            </w:pPr>
          </w:p>
        </w:tc>
        <w:tc>
          <w:tcPr>
            <w:tcW w:w="10931" w:type="dxa"/>
            <w:gridSpan w:val="5"/>
          </w:tcPr>
          <w:p w14:paraId="5BA90FE4" w14:textId="77777777" w:rsidR="00153666" w:rsidRPr="00E73F1A" w:rsidRDefault="00153666" w:rsidP="00195935">
            <w:pPr>
              <w:ind w:firstLine="34"/>
              <w:jc w:val="both"/>
              <w:rPr>
                <w:rFonts w:ascii="Times New Roman" w:hAnsi="Times New Roman"/>
                <w:b/>
                <w:bCs/>
                <w:sz w:val="24"/>
                <w:szCs w:val="24"/>
              </w:rPr>
            </w:pPr>
            <w:r w:rsidRPr="00E73F1A">
              <w:rPr>
                <w:rFonts w:ascii="Times New Roman" w:hAnsi="Times New Roman"/>
                <w:b/>
                <w:bCs/>
                <w:sz w:val="24"/>
                <w:szCs w:val="24"/>
              </w:rPr>
              <w:t xml:space="preserve">2.5. CẤU TRÚC VÀ KHỐI LƯỢNG CHƯƠNG TRÌNH ĐÀO TẠO </w:t>
            </w:r>
            <w:r w:rsidRPr="00E73F1A">
              <w:rPr>
                <w:rFonts w:ascii="Times New Roman" w:hAnsi="Times New Roman"/>
                <w:b/>
                <w:bCs/>
                <w:i/>
                <w:sz w:val="24"/>
                <w:szCs w:val="24"/>
              </w:rPr>
              <w:t>(tổng số tín chỉ từng phần)</w:t>
            </w:r>
          </w:p>
        </w:tc>
      </w:tr>
      <w:tr w:rsidR="00153666" w:rsidRPr="00E73F1A" w14:paraId="4F8BE34D" w14:textId="77777777" w:rsidTr="00195935">
        <w:trPr>
          <w:gridAfter w:val="1"/>
          <w:wAfter w:w="15" w:type="dxa"/>
        </w:trPr>
        <w:tc>
          <w:tcPr>
            <w:tcW w:w="992" w:type="dxa"/>
          </w:tcPr>
          <w:p w14:paraId="6F748359" w14:textId="77777777" w:rsidR="00153666" w:rsidRPr="00ED044B" w:rsidRDefault="00153666" w:rsidP="00195935">
            <w:pPr>
              <w:ind w:firstLine="34"/>
              <w:jc w:val="both"/>
              <w:rPr>
                <w:rFonts w:ascii="Times New Roman" w:hAnsi="Times New Roman"/>
                <w:b/>
                <w:sz w:val="24"/>
                <w:szCs w:val="24"/>
              </w:rPr>
            </w:pPr>
            <w:r w:rsidRPr="00ED044B">
              <w:rPr>
                <w:rFonts w:ascii="Times New Roman" w:hAnsi="Times New Roman"/>
                <w:b/>
                <w:sz w:val="24"/>
                <w:szCs w:val="24"/>
              </w:rPr>
              <w:t>Cấu trúc CTĐT</w:t>
            </w:r>
          </w:p>
        </w:tc>
        <w:tc>
          <w:tcPr>
            <w:tcW w:w="2977" w:type="dxa"/>
            <w:gridSpan w:val="2"/>
          </w:tcPr>
          <w:p w14:paraId="63DFF33A" w14:textId="77777777" w:rsidR="00153666" w:rsidRPr="00E73F1A" w:rsidRDefault="00153666" w:rsidP="00195935">
            <w:pPr>
              <w:ind w:firstLine="34"/>
              <w:jc w:val="both"/>
              <w:rPr>
                <w:rFonts w:ascii="Times New Roman" w:hAnsi="Times New Roman"/>
                <w:sz w:val="24"/>
                <w:szCs w:val="24"/>
              </w:rPr>
            </w:pPr>
            <w:r w:rsidRPr="00E73F1A">
              <w:rPr>
                <w:rFonts w:ascii="Times New Roman" w:hAnsi="Times New Roman"/>
                <w:sz w:val="24"/>
                <w:szCs w:val="24"/>
              </w:rPr>
              <w:t>- Khối học vấn chung: 38 tín chỉ</w:t>
            </w:r>
          </w:p>
          <w:p w14:paraId="2182E8B1" w14:textId="77777777" w:rsidR="00153666" w:rsidRPr="00E73F1A" w:rsidRDefault="00153666" w:rsidP="00195935">
            <w:pPr>
              <w:ind w:firstLine="34"/>
              <w:jc w:val="both"/>
              <w:rPr>
                <w:rFonts w:ascii="Times New Roman" w:hAnsi="Times New Roman"/>
                <w:sz w:val="24"/>
                <w:szCs w:val="24"/>
              </w:rPr>
            </w:pPr>
            <w:r w:rsidRPr="00E73F1A">
              <w:rPr>
                <w:rFonts w:ascii="Times New Roman" w:hAnsi="Times New Roman"/>
                <w:sz w:val="24"/>
                <w:szCs w:val="24"/>
              </w:rPr>
              <w:t>- Khối học vấn ngành Giáo dục chính trị: 63 tín chỉ</w:t>
            </w:r>
          </w:p>
          <w:p w14:paraId="36258201" w14:textId="77777777" w:rsidR="00153666" w:rsidRPr="00E73F1A" w:rsidRDefault="00153666" w:rsidP="00195935">
            <w:pPr>
              <w:ind w:firstLine="34"/>
              <w:jc w:val="both"/>
              <w:rPr>
                <w:rFonts w:ascii="Times New Roman" w:hAnsi="Times New Roman"/>
                <w:sz w:val="24"/>
                <w:szCs w:val="24"/>
              </w:rPr>
            </w:pPr>
            <w:r w:rsidRPr="00E73F1A">
              <w:rPr>
                <w:rFonts w:ascii="Times New Roman" w:hAnsi="Times New Roman"/>
                <w:sz w:val="24"/>
                <w:szCs w:val="24"/>
              </w:rPr>
              <w:t>- Khối học vấn ngành Giáo dục chính trị 35 tín chỉ (trong đó TTSP: 7 tín chỉ)</w:t>
            </w:r>
          </w:p>
          <w:p w14:paraId="57F92093" w14:textId="77777777" w:rsidR="00153666" w:rsidRPr="00E73F1A" w:rsidRDefault="00153666" w:rsidP="00195935">
            <w:pPr>
              <w:ind w:firstLine="34"/>
              <w:jc w:val="both"/>
              <w:rPr>
                <w:rFonts w:ascii="Times New Roman" w:hAnsi="Times New Roman"/>
                <w:bCs/>
                <w:sz w:val="24"/>
                <w:szCs w:val="24"/>
              </w:rPr>
            </w:pPr>
          </w:p>
        </w:tc>
        <w:tc>
          <w:tcPr>
            <w:tcW w:w="2977" w:type="dxa"/>
          </w:tcPr>
          <w:p w14:paraId="0B639ACC" w14:textId="77777777" w:rsidR="00153666" w:rsidRPr="00E73F1A" w:rsidRDefault="00153666" w:rsidP="00195935">
            <w:pPr>
              <w:ind w:firstLine="34"/>
              <w:jc w:val="both"/>
              <w:rPr>
                <w:rFonts w:ascii="Times New Roman" w:hAnsi="Times New Roman"/>
                <w:sz w:val="24"/>
                <w:szCs w:val="24"/>
              </w:rPr>
            </w:pPr>
            <w:r w:rsidRPr="00E73F1A">
              <w:rPr>
                <w:rFonts w:ascii="Times New Roman" w:hAnsi="Times New Roman"/>
                <w:sz w:val="24"/>
                <w:szCs w:val="24"/>
              </w:rPr>
              <w:t xml:space="preserve">- Mô-đun kiến thức chung 27 tín chỉ, </w:t>
            </w:r>
          </w:p>
          <w:p w14:paraId="07362D19" w14:textId="77777777" w:rsidR="00153666" w:rsidRPr="00E73F1A" w:rsidRDefault="00153666" w:rsidP="00195935">
            <w:pPr>
              <w:ind w:firstLine="34"/>
              <w:jc w:val="both"/>
              <w:rPr>
                <w:rFonts w:ascii="Times New Roman" w:hAnsi="Times New Roman"/>
                <w:sz w:val="24"/>
                <w:szCs w:val="24"/>
              </w:rPr>
            </w:pPr>
            <w:r w:rsidRPr="00E73F1A">
              <w:rPr>
                <w:rFonts w:ascii="Times New Roman" w:hAnsi="Times New Roman"/>
                <w:sz w:val="24"/>
                <w:szCs w:val="24"/>
              </w:rPr>
              <w:t>- Mô-đun kiến thức cơ sở nhóm ngành: 10 tín chỉ</w:t>
            </w:r>
          </w:p>
          <w:p w14:paraId="446CD945" w14:textId="77777777" w:rsidR="00153666" w:rsidRPr="00E73F1A" w:rsidRDefault="00153666" w:rsidP="00195935">
            <w:pPr>
              <w:ind w:firstLine="34"/>
              <w:jc w:val="both"/>
              <w:rPr>
                <w:rFonts w:ascii="Times New Roman" w:hAnsi="Times New Roman"/>
                <w:sz w:val="24"/>
                <w:szCs w:val="24"/>
              </w:rPr>
            </w:pPr>
            <w:r w:rsidRPr="00E73F1A">
              <w:rPr>
                <w:rFonts w:ascii="Times New Roman" w:hAnsi="Times New Roman"/>
                <w:bCs/>
                <w:sz w:val="24"/>
                <w:szCs w:val="24"/>
              </w:rPr>
              <w:t>- Mô</w:t>
            </w:r>
            <w:r w:rsidRPr="00E73F1A">
              <w:rPr>
                <w:rFonts w:ascii="Times New Roman" w:hAnsi="Times New Roman"/>
                <w:sz w:val="24"/>
                <w:szCs w:val="24"/>
              </w:rPr>
              <w:t>-đun chuyên môn ngành: 65 tín chỉ (Chuyên sâu bắt buộc 50 tín chỉ; Chuyên sâu tự chọn bắt buộc 15 tín chỉ)</w:t>
            </w:r>
          </w:p>
          <w:p w14:paraId="1ED806F5" w14:textId="77777777" w:rsidR="00153666" w:rsidRPr="00E73F1A" w:rsidRDefault="00153666" w:rsidP="00195935">
            <w:pPr>
              <w:ind w:firstLine="34"/>
              <w:jc w:val="both"/>
              <w:rPr>
                <w:rFonts w:ascii="Times New Roman" w:hAnsi="Times New Roman"/>
                <w:sz w:val="24"/>
                <w:szCs w:val="24"/>
              </w:rPr>
            </w:pPr>
            <w:r w:rsidRPr="00E73F1A">
              <w:rPr>
                <w:rFonts w:ascii="Times New Roman" w:hAnsi="Times New Roman"/>
                <w:sz w:val="24"/>
                <w:szCs w:val="24"/>
              </w:rPr>
              <w:t>nghiệp vụ ngành 21</w:t>
            </w:r>
          </w:p>
          <w:p w14:paraId="608FA524" w14:textId="77777777" w:rsidR="00153666" w:rsidRPr="00E73F1A" w:rsidRDefault="00153666" w:rsidP="00195935">
            <w:pPr>
              <w:ind w:firstLine="34"/>
              <w:jc w:val="both"/>
              <w:rPr>
                <w:rFonts w:ascii="Times New Roman" w:hAnsi="Times New Roman"/>
                <w:sz w:val="24"/>
                <w:szCs w:val="24"/>
              </w:rPr>
            </w:pPr>
            <w:r w:rsidRPr="00E73F1A">
              <w:rPr>
                <w:rFonts w:ascii="Times New Roman" w:hAnsi="Times New Roman"/>
                <w:sz w:val="24"/>
                <w:szCs w:val="24"/>
              </w:rPr>
              <w:t>Thực hành nghề nghiệp 2</w:t>
            </w:r>
          </w:p>
          <w:p w14:paraId="01BF4281" w14:textId="77777777" w:rsidR="00153666" w:rsidRPr="00E73F1A" w:rsidRDefault="00153666" w:rsidP="00195935">
            <w:pPr>
              <w:ind w:firstLine="34"/>
              <w:jc w:val="both"/>
              <w:rPr>
                <w:rFonts w:ascii="Times New Roman" w:hAnsi="Times New Roman"/>
                <w:bCs/>
                <w:sz w:val="24"/>
                <w:szCs w:val="24"/>
              </w:rPr>
            </w:pPr>
            <w:r w:rsidRPr="00E73F1A">
              <w:rPr>
                <w:rFonts w:ascii="Times New Roman" w:hAnsi="Times New Roman"/>
                <w:sz w:val="24"/>
                <w:szCs w:val="24"/>
              </w:rPr>
              <w:t>Thực tập SP 7</w:t>
            </w:r>
          </w:p>
        </w:tc>
        <w:tc>
          <w:tcPr>
            <w:tcW w:w="2977" w:type="dxa"/>
          </w:tcPr>
          <w:p w14:paraId="2166FBF9" w14:textId="77777777" w:rsidR="00153666" w:rsidRPr="00E73F1A" w:rsidRDefault="00153666" w:rsidP="00195935">
            <w:pPr>
              <w:ind w:firstLine="34"/>
              <w:jc w:val="both"/>
              <w:rPr>
                <w:rFonts w:ascii="Times New Roman" w:hAnsi="Times New Roman"/>
                <w:sz w:val="24"/>
                <w:szCs w:val="24"/>
              </w:rPr>
            </w:pPr>
            <w:r w:rsidRPr="00E73F1A">
              <w:rPr>
                <w:rFonts w:ascii="Times New Roman" w:hAnsi="Times New Roman"/>
                <w:sz w:val="24"/>
                <w:szCs w:val="24"/>
              </w:rPr>
              <w:t>- Học phần nền tảng: 78 tín chỉ</w:t>
            </w:r>
          </w:p>
          <w:p w14:paraId="06DD4047" w14:textId="77777777" w:rsidR="00153666" w:rsidRPr="00E73F1A" w:rsidRDefault="00153666" w:rsidP="00195935">
            <w:pPr>
              <w:ind w:firstLine="34"/>
              <w:jc w:val="both"/>
              <w:rPr>
                <w:rFonts w:ascii="Times New Roman" w:hAnsi="Times New Roman"/>
                <w:sz w:val="24"/>
                <w:szCs w:val="24"/>
              </w:rPr>
            </w:pPr>
            <w:r w:rsidRPr="00E73F1A">
              <w:rPr>
                <w:rFonts w:ascii="Times New Roman" w:hAnsi="Times New Roman"/>
                <w:sz w:val="24"/>
                <w:szCs w:val="24"/>
              </w:rPr>
              <w:t>- Học phần nghiệp vụ: 30 tín chỉ</w:t>
            </w:r>
          </w:p>
          <w:p w14:paraId="70F78C7A" w14:textId="77777777" w:rsidR="00153666" w:rsidRPr="00E73F1A" w:rsidRDefault="00153666" w:rsidP="00195935">
            <w:pPr>
              <w:ind w:firstLine="34"/>
              <w:jc w:val="both"/>
              <w:rPr>
                <w:rFonts w:ascii="Times New Roman" w:hAnsi="Times New Roman"/>
                <w:sz w:val="24"/>
                <w:szCs w:val="24"/>
              </w:rPr>
            </w:pPr>
            <w:r w:rsidRPr="00E73F1A">
              <w:rPr>
                <w:rFonts w:ascii="Times New Roman" w:hAnsi="Times New Roman"/>
                <w:sz w:val="24"/>
                <w:szCs w:val="24"/>
              </w:rPr>
              <w:t>- Học phần thực hành, thực tập nghề nghiệp: 10 tín chỉ</w:t>
            </w:r>
          </w:p>
          <w:p w14:paraId="63D5165C" w14:textId="77777777" w:rsidR="00153666" w:rsidRPr="00E73F1A" w:rsidRDefault="00153666" w:rsidP="00195935">
            <w:pPr>
              <w:ind w:firstLine="34"/>
              <w:jc w:val="both"/>
              <w:rPr>
                <w:rFonts w:ascii="Times New Roman" w:hAnsi="Times New Roman"/>
                <w:sz w:val="24"/>
                <w:szCs w:val="24"/>
              </w:rPr>
            </w:pPr>
            <w:r w:rsidRPr="00E73F1A">
              <w:rPr>
                <w:rFonts w:ascii="Times New Roman" w:hAnsi="Times New Roman"/>
                <w:sz w:val="24"/>
                <w:szCs w:val="24"/>
              </w:rPr>
              <w:t>- Học phần tốt nghiệp: 6 tín chỉ</w:t>
            </w:r>
          </w:p>
          <w:p w14:paraId="00C7B2F3" w14:textId="77777777" w:rsidR="00153666" w:rsidRPr="00E73F1A" w:rsidRDefault="00153666" w:rsidP="00195935">
            <w:pPr>
              <w:ind w:firstLine="34"/>
              <w:jc w:val="both"/>
              <w:rPr>
                <w:rFonts w:ascii="Times New Roman" w:hAnsi="Times New Roman"/>
                <w:bCs/>
                <w:sz w:val="24"/>
                <w:szCs w:val="24"/>
              </w:rPr>
            </w:pPr>
          </w:p>
        </w:tc>
        <w:tc>
          <w:tcPr>
            <w:tcW w:w="2552" w:type="dxa"/>
          </w:tcPr>
          <w:p w14:paraId="0828BA7F" w14:textId="77777777" w:rsidR="00153666" w:rsidRPr="00E73F1A" w:rsidRDefault="00153666" w:rsidP="00195935">
            <w:pPr>
              <w:jc w:val="both"/>
              <w:rPr>
                <w:rFonts w:ascii="Times New Roman" w:hAnsi="Times New Roman"/>
                <w:bCs/>
                <w:sz w:val="24"/>
                <w:szCs w:val="24"/>
              </w:rPr>
            </w:pPr>
            <w:r w:rsidRPr="00E73F1A">
              <w:rPr>
                <w:rFonts w:ascii="Times New Roman" w:hAnsi="Times New Roman"/>
                <w:bCs/>
                <w:sz w:val="24"/>
                <w:szCs w:val="24"/>
              </w:rPr>
              <w:t>- Học phần chung: 18 tín chỉ</w:t>
            </w:r>
          </w:p>
          <w:p w14:paraId="1D873FAE" w14:textId="77777777" w:rsidR="00153666" w:rsidRPr="00E73F1A" w:rsidRDefault="00153666" w:rsidP="00195935">
            <w:pPr>
              <w:jc w:val="both"/>
              <w:rPr>
                <w:rFonts w:ascii="Times New Roman" w:hAnsi="Times New Roman"/>
                <w:bCs/>
                <w:sz w:val="24"/>
                <w:szCs w:val="24"/>
              </w:rPr>
            </w:pPr>
            <w:r w:rsidRPr="00E73F1A">
              <w:rPr>
                <w:rFonts w:ascii="Times New Roman" w:hAnsi="Times New Roman"/>
                <w:bCs/>
                <w:sz w:val="24"/>
                <w:szCs w:val="24"/>
              </w:rPr>
              <w:t>- Học phần nhóm ngành: 23 tín chỉ</w:t>
            </w:r>
          </w:p>
          <w:p w14:paraId="68A2B543" w14:textId="77777777" w:rsidR="00153666" w:rsidRPr="00E73F1A" w:rsidRDefault="00153666" w:rsidP="00195935">
            <w:pPr>
              <w:jc w:val="both"/>
              <w:rPr>
                <w:rFonts w:ascii="Times New Roman" w:hAnsi="Times New Roman"/>
                <w:bCs/>
                <w:sz w:val="24"/>
                <w:szCs w:val="24"/>
              </w:rPr>
            </w:pPr>
            <w:r w:rsidRPr="00E73F1A">
              <w:rPr>
                <w:rFonts w:ascii="Times New Roman" w:hAnsi="Times New Roman"/>
                <w:bCs/>
                <w:sz w:val="24"/>
                <w:szCs w:val="24"/>
              </w:rPr>
              <w:t>- Học phần ngành và chuyên nghành: 41 tín chỉ</w:t>
            </w:r>
          </w:p>
          <w:p w14:paraId="4510B2A1" w14:textId="77777777" w:rsidR="00153666" w:rsidRPr="00E73F1A" w:rsidRDefault="00153666" w:rsidP="00195935">
            <w:pPr>
              <w:jc w:val="both"/>
              <w:rPr>
                <w:rFonts w:ascii="Times New Roman" w:hAnsi="Times New Roman"/>
                <w:bCs/>
                <w:sz w:val="24"/>
                <w:szCs w:val="24"/>
              </w:rPr>
            </w:pPr>
            <w:r w:rsidRPr="00E73F1A">
              <w:rPr>
                <w:rFonts w:ascii="Times New Roman" w:hAnsi="Times New Roman"/>
                <w:bCs/>
                <w:sz w:val="24"/>
                <w:szCs w:val="24"/>
              </w:rPr>
              <w:t>- Thực tập sư phạm và đồ án tốt nghiệp: 8 tín chỉ</w:t>
            </w:r>
          </w:p>
        </w:tc>
        <w:tc>
          <w:tcPr>
            <w:tcW w:w="2410" w:type="dxa"/>
          </w:tcPr>
          <w:p w14:paraId="2CA1A035" w14:textId="77777777" w:rsidR="00153666" w:rsidRPr="00E73F1A" w:rsidRDefault="00153666" w:rsidP="00195935">
            <w:pPr>
              <w:ind w:firstLine="34"/>
              <w:jc w:val="both"/>
              <w:rPr>
                <w:rFonts w:ascii="Times New Roman" w:hAnsi="Times New Roman"/>
                <w:bCs/>
                <w:sz w:val="24"/>
                <w:szCs w:val="24"/>
                <w:lang w:val="vi-VN"/>
              </w:rPr>
            </w:pPr>
            <w:r w:rsidRPr="00E73F1A">
              <w:rPr>
                <w:rFonts w:ascii="Times New Roman" w:hAnsi="Times New Roman"/>
                <w:bCs/>
                <w:sz w:val="24"/>
                <w:szCs w:val="24"/>
              </w:rPr>
              <w:t>CTĐT của Khoa GDCT, Trường ĐHV tăng hơn về học phần thực hành/thực tập/trải nghiệm nghề nghiệp so với các trường đảm bảo theo hướng tạo điều kiện cho người học có nhiều thời gian tiếp cận với môi trường trường học nơi các em gắn bó sau khi tốt nghiệp.</w:t>
            </w:r>
            <w:r w:rsidRPr="00E73F1A">
              <w:rPr>
                <w:rFonts w:ascii="Times New Roman" w:hAnsi="Times New Roman"/>
                <w:bCs/>
                <w:sz w:val="24"/>
                <w:szCs w:val="24"/>
                <w:lang w:val="vi-VN"/>
              </w:rPr>
              <w:t xml:space="preserve"> </w:t>
            </w:r>
          </w:p>
        </w:tc>
      </w:tr>
      <w:tr w:rsidR="00153666" w:rsidRPr="00E73F1A" w14:paraId="5D6876B6" w14:textId="77777777" w:rsidTr="00195935">
        <w:trPr>
          <w:gridAfter w:val="1"/>
          <w:wAfter w:w="15" w:type="dxa"/>
        </w:trPr>
        <w:tc>
          <w:tcPr>
            <w:tcW w:w="992" w:type="dxa"/>
          </w:tcPr>
          <w:p w14:paraId="449BD6D7" w14:textId="77777777" w:rsidR="00153666" w:rsidRPr="00DF0D11" w:rsidRDefault="00153666" w:rsidP="00DF0D11">
            <w:pPr>
              <w:ind w:firstLine="34"/>
              <w:rPr>
                <w:rFonts w:ascii="Times New Roman" w:hAnsi="Times New Roman"/>
                <w:b/>
                <w:sz w:val="24"/>
                <w:szCs w:val="24"/>
              </w:rPr>
            </w:pPr>
            <w:r w:rsidRPr="00DF0D11">
              <w:rPr>
                <w:rFonts w:ascii="Times New Roman" w:hAnsi="Times New Roman"/>
                <w:b/>
                <w:sz w:val="24"/>
                <w:szCs w:val="24"/>
              </w:rPr>
              <w:t>Tổng số tín chỉ:</w:t>
            </w:r>
          </w:p>
        </w:tc>
        <w:tc>
          <w:tcPr>
            <w:tcW w:w="2977" w:type="dxa"/>
            <w:gridSpan w:val="2"/>
          </w:tcPr>
          <w:p w14:paraId="298DD617" w14:textId="77777777" w:rsidR="00153666" w:rsidRPr="00E73F1A" w:rsidRDefault="00153666" w:rsidP="00195935">
            <w:pPr>
              <w:jc w:val="both"/>
              <w:rPr>
                <w:rFonts w:ascii="Times New Roman" w:hAnsi="Times New Roman"/>
                <w:b/>
                <w:sz w:val="24"/>
                <w:szCs w:val="24"/>
              </w:rPr>
            </w:pPr>
            <w:r w:rsidRPr="00E73F1A">
              <w:rPr>
                <w:rFonts w:ascii="Times New Roman" w:hAnsi="Times New Roman"/>
                <w:b/>
                <w:sz w:val="24"/>
                <w:szCs w:val="24"/>
              </w:rPr>
              <w:t>136 tín chỉ</w:t>
            </w:r>
          </w:p>
        </w:tc>
        <w:tc>
          <w:tcPr>
            <w:tcW w:w="2977" w:type="dxa"/>
          </w:tcPr>
          <w:p w14:paraId="415AFDFB" w14:textId="77777777" w:rsidR="00153666" w:rsidRPr="00E73F1A" w:rsidRDefault="00153666" w:rsidP="00195935">
            <w:pPr>
              <w:jc w:val="both"/>
              <w:rPr>
                <w:rFonts w:ascii="Times New Roman" w:hAnsi="Times New Roman"/>
                <w:b/>
                <w:sz w:val="24"/>
                <w:szCs w:val="24"/>
              </w:rPr>
            </w:pPr>
            <w:r w:rsidRPr="00E73F1A">
              <w:rPr>
                <w:rFonts w:ascii="Times New Roman" w:hAnsi="Times New Roman"/>
                <w:b/>
                <w:sz w:val="24"/>
                <w:szCs w:val="24"/>
              </w:rPr>
              <w:t>132 tín chỉ</w:t>
            </w:r>
          </w:p>
        </w:tc>
        <w:tc>
          <w:tcPr>
            <w:tcW w:w="2977" w:type="dxa"/>
          </w:tcPr>
          <w:p w14:paraId="5ACE66EA" w14:textId="77777777" w:rsidR="00153666" w:rsidRPr="00E73F1A" w:rsidRDefault="00153666" w:rsidP="00195935">
            <w:pPr>
              <w:jc w:val="both"/>
              <w:rPr>
                <w:rFonts w:ascii="Times New Roman" w:hAnsi="Times New Roman"/>
                <w:b/>
                <w:sz w:val="24"/>
                <w:szCs w:val="24"/>
              </w:rPr>
            </w:pPr>
            <w:r w:rsidRPr="00E73F1A">
              <w:rPr>
                <w:rFonts w:ascii="Times New Roman" w:hAnsi="Times New Roman"/>
                <w:b/>
                <w:sz w:val="24"/>
                <w:szCs w:val="24"/>
              </w:rPr>
              <w:t>124 tín chỉ</w:t>
            </w:r>
          </w:p>
          <w:p w14:paraId="3B4F0BF4" w14:textId="77777777" w:rsidR="00153666" w:rsidRPr="00E73F1A" w:rsidRDefault="00153666" w:rsidP="00195935">
            <w:pPr>
              <w:jc w:val="both"/>
              <w:rPr>
                <w:rFonts w:ascii="Times New Roman" w:hAnsi="Times New Roman"/>
                <w:b/>
                <w:sz w:val="24"/>
                <w:szCs w:val="24"/>
              </w:rPr>
            </w:pPr>
            <w:r w:rsidRPr="00E73F1A">
              <w:rPr>
                <w:rFonts w:ascii="Times New Roman" w:hAnsi="Times New Roman"/>
                <w:sz w:val="24"/>
                <w:szCs w:val="24"/>
                <w:lang w:val="vi-VN" w:eastAsia="vi-VN"/>
              </w:rPr>
              <w:t xml:space="preserve">Tổng số tín chỉ cho toàn khóa học là </w:t>
            </w:r>
            <w:r w:rsidRPr="00E73F1A">
              <w:rPr>
                <w:rFonts w:ascii="Times New Roman" w:hAnsi="Times New Roman"/>
                <w:sz w:val="24"/>
                <w:szCs w:val="24"/>
                <w:lang w:eastAsia="vi-VN"/>
              </w:rPr>
              <w:t xml:space="preserve">135 </w:t>
            </w:r>
            <w:r w:rsidRPr="00E73F1A">
              <w:rPr>
                <w:rFonts w:ascii="Times New Roman" w:hAnsi="Times New Roman"/>
                <w:sz w:val="24"/>
                <w:szCs w:val="24"/>
                <w:lang w:val="vi-VN" w:eastAsia="vi-VN"/>
              </w:rPr>
              <w:t xml:space="preserve">tín chỉ bao gồm các học phần bắt buộc và học phần tự chọn (chưa kể các nội dung về giáo dục thể chất, giáo dục quốc phòng). </w:t>
            </w:r>
          </w:p>
          <w:p w14:paraId="628A6D86" w14:textId="77777777" w:rsidR="00153666" w:rsidRPr="00E73F1A" w:rsidRDefault="00153666" w:rsidP="00195935">
            <w:pPr>
              <w:jc w:val="both"/>
              <w:rPr>
                <w:rFonts w:ascii="Times New Roman" w:hAnsi="Times New Roman"/>
                <w:b/>
                <w:sz w:val="24"/>
                <w:szCs w:val="24"/>
              </w:rPr>
            </w:pPr>
          </w:p>
        </w:tc>
        <w:tc>
          <w:tcPr>
            <w:tcW w:w="2552" w:type="dxa"/>
          </w:tcPr>
          <w:p w14:paraId="73989E5E" w14:textId="77777777" w:rsidR="00153666" w:rsidRPr="00E73F1A" w:rsidRDefault="00153666" w:rsidP="00195935">
            <w:pPr>
              <w:jc w:val="both"/>
              <w:rPr>
                <w:rFonts w:ascii="Times New Roman" w:hAnsi="Times New Roman"/>
                <w:b/>
                <w:sz w:val="24"/>
                <w:szCs w:val="24"/>
              </w:rPr>
            </w:pPr>
            <w:r w:rsidRPr="00E73F1A">
              <w:rPr>
                <w:rFonts w:ascii="Times New Roman" w:hAnsi="Times New Roman"/>
                <w:b/>
                <w:sz w:val="24"/>
                <w:szCs w:val="24"/>
              </w:rPr>
              <w:t>12</w:t>
            </w:r>
            <w:r>
              <w:rPr>
                <w:rFonts w:ascii="Times New Roman" w:hAnsi="Times New Roman"/>
                <w:b/>
                <w:sz w:val="24"/>
                <w:szCs w:val="24"/>
              </w:rPr>
              <w:t>8</w:t>
            </w:r>
            <w:r w:rsidRPr="00E73F1A">
              <w:rPr>
                <w:rFonts w:ascii="Times New Roman" w:hAnsi="Times New Roman"/>
                <w:b/>
                <w:sz w:val="24"/>
                <w:szCs w:val="24"/>
              </w:rPr>
              <w:t xml:space="preserve"> tín chỉ</w:t>
            </w:r>
          </w:p>
          <w:p w14:paraId="4100838B" w14:textId="77777777" w:rsidR="00153666" w:rsidRPr="00E73F1A" w:rsidRDefault="00153666" w:rsidP="00195935">
            <w:pPr>
              <w:jc w:val="both"/>
              <w:rPr>
                <w:rFonts w:ascii="Times New Roman" w:hAnsi="Times New Roman"/>
                <w:b/>
                <w:sz w:val="24"/>
                <w:szCs w:val="24"/>
              </w:rPr>
            </w:pPr>
          </w:p>
        </w:tc>
        <w:tc>
          <w:tcPr>
            <w:tcW w:w="2410" w:type="dxa"/>
          </w:tcPr>
          <w:p w14:paraId="4BC34E07" w14:textId="77777777" w:rsidR="00153666" w:rsidRPr="00E73F1A" w:rsidRDefault="00153666" w:rsidP="00195935">
            <w:pPr>
              <w:jc w:val="both"/>
              <w:rPr>
                <w:rFonts w:ascii="Times New Roman" w:hAnsi="Times New Roman"/>
                <w:sz w:val="24"/>
                <w:szCs w:val="24"/>
              </w:rPr>
            </w:pPr>
            <w:r w:rsidRPr="00E73F1A">
              <w:rPr>
                <w:rFonts w:ascii="Times New Roman" w:hAnsi="Times New Roman"/>
                <w:sz w:val="24"/>
                <w:szCs w:val="24"/>
              </w:rPr>
              <w:t>Tổng số</w:t>
            </w:r>
            <w:r>
              <w:rPr>
                <w:rFonts w:ascii="Times New Roman" w:hAnsi="Times New Roman"/>
                <w:sz w:val="24"/>
                <w:szCs w:val="24"/>
              </w:rPr>
              <w:t xml:space="preserve"> tín chỉ của CTĐT Trường ĐHV 128</w:t>
            </w:r>
            <w:r w:rsidRPr="00E73F1A">
              <w:rPr>
                <w:rFonts w:ascii="Times New Roman" w:hAnsi="Times New Roman"/>
                <w:sz w:val="24"/>
                <w:szCs w:val="24"/>
              </w:rPr>
              <w:t xml:space="preserve"> TC, ít hơn so với CTĐT ở các trường so sánh. </w:t>
            </w:r>
          </w:p>
          <w:p w14:paraId="1E9536EA" w14:textId="77777777" w:rsidR="00153666" w:rsidRPr="00E73F1A" w:rsidRDefault="00153666" w:rsidP="00195935">
            <w:pPr>
              <w:jc w:val="both"/>
              <w:rPr>
                <w:rFonts w:ascii="Times New Roman" w:hAnsi="Times New Roman"/>
                <w:sz w:val="24"/>
                <w:szCs w:val="24"/>
              </w:rPr>
            </w:pPr>
            <w:r w:rsidRPr="00E73F1A">
              <w:rPr>
                <w:rFonts w:ascii="Times New Roman" w:hAnsi="Times New Roman"/>
                <w:sz w:val="24"/>
                <w:szCs w:val="24"/>
              </w:rPr>
              <w:t>Lý do</w:t>
            </w:r>
            <w:r>
              <w:rPr>
                <w:rFonts w:ascii="Times New Roman" w:hAnsi="Times New Roman"/>
                <w:sz w:val="24"/>
                <w:szCs w:val="24"/>
              </w:rPr>
              <w:t>:</w:t>
            </w:r>
            <w:r w:rsidRPr="00E73F1A">
              <w:rPr>
                <w:rFonts w:ascii="Times New Roman" w:hAnsi="Times New Roman"/>
                <w:sz w:val="24"/>
                <w:szCs w:val="24"/>
              </w:rPr>
              <w:t xml:space="preserve"> CTĐT được thiết kế theo </w:t>
            </w:r>
            <w:r>
              <w:rPr>
                <w:rFonts w:ascii="Times New Roman" w:hAnsi="Times New Roman"/>
                <w:sz w:val="24"/>
                <w:szCs w:val="24"/>
              </w:rPr>
              <w:t xml:space="preserve">định </w:t>
            </w:r>
            <w:r w:rsidRPr="00E73F1A">
              <w:rPr>
                <w:rFonts w:ascii="Times New Roman" w:hAnsi="Times New Roman"/>
                <w:sz w:val="24"/>
                <w:szCs w:val="24"/>
              </w:rPr>
              <w:t xml:space="preserve">hướng </w:t>
            </w:r>
            <w:r>
              <w:rPr>
                <w:rFonts w:ascii="Times New Roman" w:hAnsi="Times New Roman"/>
                <w:sz w:val="24"/>
                <w:szCs w:val="24"/>
              </w:rPr>
              <w:t xml:space="preserve">CĐIO nên đã </w:t>
            </w:r>
            <w:r w:rsidRPr="00E73F1A">
              <w:rPr>
                <w:rFonts w:ascii="Times New Roman" w:hAnsi="Times New Roman"/>
                <w:sz w:val="24"/>
                <w:szCs w:val="24"/>
              </w:rPr>
              <w:t xml:space="preserve">phát huy tính tự học/tự nghiên cứu của người học. </w:t>
            </w:r>
            <w:r>
              <w:rPr>
                <w:rFonts w:ascii="Times New Roman" w:hAnsi="Times New Roman"/>
                <w:sz w:val="24"/>
                <w:szCs w:val="24"/>
              </w:rPr>
              <w:t xml:space="preserve">Ngoài </w:t>
            </w:r>
            <w:r w:rsidRPr="00E73F1A">
              <w:rPr>
                <w:rFonts w:ascii="Times New Roman" w:hAnsi="Times New Roman"/>
                <w:sz w:val="24"/>
                <w:szCs w:val="24"/>
              </w:rPr>
              <w:t>thời gian lên lớp</w:t>
            </w:r>
            <w:r>
              <w:rPr>
                <w:rFonts w:ascii="Times New Roman" w:hAnsi="Times New Roman"/>
                <w:sz w:val="24"/>
                <w:szCs w:val="24"/>
              </w:rPr>
              <w:t>, sinh viên</w:t>
            </w:r>
            <w:r w:rsidRPr="00E73F1A">
              <w:rPr>
                <w:rFonts w:ascii="Times New Roman" w:hAnsi="Times New Roman"/>
                <w:sz w:val="24"/>
                <w:szCs w:val="24"/>
              </w:rPr>
              <w:t xml:space="preserve"> có thời gian tự học/trải nghiệm qua hệ thống LMS/elearning; thư viện điện tử/ kho dữ liệu học liệu số… Đồng thời CTĐT thiết kế các học phần có tính tích hợp, tăng thời lượng thực hành, giảm khối lượng kiến thức hàn lâm làm cho CTĐT tinh gọn, năng động và dễ thực hiện. </w:t>
            </w:r>
          </w:p>
        </w:tc>
      </w:tr>
    </w:tbl>
    <w:p w14:paraId="741C7BAC" w14:textId="77777777" w:rsidR="0020430C" w:rsidRDefault="0020430C" w:rsidP="00153666">
      <w:pPr>
        <w:shd w:val="clear" w:color="auto" w:fill="FFFFFF"/>
        <w:spacing w:after="0" w:line="360" w:lineRule="auto"/>
        <w:rPr>
          <w:rFonts w:eastAsia="Times New Roman"/>
          <w:b/>
          <w:bCs/>
        </w:rPr>
        <w:sectPr w:rsidR="0020430C" w:rsidSect="00153666">
          <w:pgSz w:w="16839" w:h="11907" w:orient="landscape" w:code="9"/>
          <w:pgMar w:top="1699" w:right="1411" w:bottom="1411" w:left="1282" w:header="720" w:footer="330" w:gutter="0"/>
          <w:cols w:space="720"/>
          <w:titlePg/>
          <w:docGrid w:linePitch="381"/>
        </w:sectPr>
      </w:pPr>
    </w:p>
    <w:p w14:paraId="40216090" w14:textId="2FA1FABA" w:rsidR="00153666" w:rsidRDefault="00153666" w:rsidP="00153666">
      <w:pPr>
        <w:shd w:val="clear" w:color="auto" w:fill="FFFFFF"/>
        <w:spacing w:after="0" w:line="360" w:lineRule="auto"/>
        <w:rPr>
          <w:rFonts w:eastAsia="Times New Roman"/>
          <w:b/>
          <w:bCs/>
        </w:rPr>
      </w:pPr>
      <w:r w:rsidRPr="00E73F1A">
        <w:rPr>
          <w:rFonts w:eastAsia="Times New Roman"/>
          <w:b/>
          <w:bCs/>
        </w:rPr>
        <w:lastRenderedPageBreak/>
        <w:t>III. KẾT LUẬN</w:t>
      </w:r>
    </w:p>
    <w:p w14:paraId="5B823965" w14:textId="77777777" w:rsidR="00153666" w:rsidRPr="00D66B0B" w:rsidRDefault="00153666" w:rsidP="00D66B0B">
      <w:pPr>
        <w:spacing w:before="0" w:after="0" w:line="312" w:lineRule="auto"/>
        <w:ind w:firstLine="720"/>
        <w:rPr>
          <w:bCs/>
          <w:sz w:val="26"/>
          <w:szCs w:val="26"/>
        </w:rPr>
      </w:pPr>
      <w:r w:rsidRPr="00E73F1A">
        <w:rPr>
          <w:rFonts w:eastAsia="Times New Roman"/>
          <w:bCs/>
        </w:rPr>
        <w:t xml:space="preserve">Thông qua đối sánh </w:t>
      </w:r>
      <w:r w:rsidRPr="00E73F1A">
        <w:rPr>
          <w:rFonts w:eastAsia="Times New Roman"/>
          <w:bCs/>
          <w:lang w:val="vi-VN"/>
        </w:rPr>
        <w:t>Chương trình đào tạo</w:t>
      </w:r>
      <w:r w:rsidRPr="00666131">
        <w:rPr>
          <w:rFonts w:eastAsia="Times New Roman"/>
          <w:bCs/>
        </w:rPr>
        <w:t xml:space="preserve"> </w:t>
      </w:r>
      <w:r>
        <w:rPr>
          <w:rFonts w:eastAsia="Times New Roman"/>
          <w:bCs/>
        </w:rPr>
        <w:t>ngành Giáo dục chính trị, Giáo dục công dân</w:t>
      </w:r>
      <w:r w:rsidRPr="00E73F1A">
        <w:rPr>
          <w:rFonts w:eastAsia="Times New Roman"/>
          <w:bCs/>
          <w:lang w:val="vi-VN"/>
        </w:rPr>
        <w:t xml:space="preserve"> của </w:t>
      </w:r>
      <w:r w:rsidRPr="00D66B0B">
        <w:rPr>
          <w:rFonts w:eastAsia="Times New Roman"/>
          <w:bCs/>
          <w:sz w:val="26"/>
          <w:szCs w:val="26"/>
        </w:rPr>
        <w:t>các</w:t>
      </w:r>
      <w:r w:rsidRPr="00D66B0B">
        <w:rPr>
          <w:rFonts w:eastAsia="Times New Roman"/>
          <w:bCs/>
          <w:sz w:val="26"/>
          <w:szCs w:val="26"/>
          <w:lang w:val="vi-VN"/>
        </w:rPr>
        <w:t xml:space="preserve"> trường </w:t>
      </w:r>
      <w:r w:rsidRPr="00D66B0B">
        <w:rPr>
          <w:rFonts w:eastAsia="Times New Roman"/>
          <w:bCs/>
          <w:sz w:val="26"/>
          <w:szCs w:val="26"/>
        </w:rPr>
        <w:t xml:space="preserve">ĐH trong nước </w:t>
      </w:r>
      <w:r w:rsidRPr="00D66B0B">
        <w:rPr>
          <w:rFonts w:eastAsia="Times New Roman"/>
          <w:bCs/>
          <w:sz w:val="26"/>
          <w:szCs w:val="26"/>
          <w:lang w:val="vi-VN"/>
        </w:rPr>
        <w:t>cho thấy</w:t>
      </w:r>
      <w:r w:rsidRPr="00D66B0B">
        <w:rPr>
          <w:rFonts w:eastAsia="Times New Roman"/>
          <w:bCs/>
          <w:sz w:val="26"/>
          <w:szCs w:val="26"/>
        </w:rPr>
        <w:t xml:space="preserve"> các CTĐT có nhiều điểm tương đồng, được xây dựng theo định hướng đổi mới, tiếp cận năng lực ngày càng đáp ứng được yêu cầu và bối cảnh nghề nghiệp. </w:t>
      </w:r>
      <w:r w:rsidRPr="00D66B0B">
        <w:rPr>
          <w:rFonts w:eastAsia="Times New Roman"/>
          <w:bCs/>
          <w:sz w:val="26"/>
          <w:szCs w:val="26"/>
          <w:lang w:val="vi-VN"/>
        </w:rPr>
        <w:t>Chương trình đào tạo</w:t>
      </w:r>
      <w:r w:rsidRPr="00D66B0B">
        <w:rPr>
          <w:rFonts w:eastAsia="Times New Roman"/>
          <w:bCs/>
          <w:sz w:val="26"/>
          <w:szCs w:val="26"/>
        </w:rPr>
        <w:t xml:space="preserve"> Đại học ngành GDCT được rà soát, chỉnh sửa năm 2025 của Khoa Giáo dục Chính trị, Trường Đại học Vinh </w:t>
      </w:r>
      <w:r w:rsidRPr="00D66B0B">
        <w:rPr>
          <w:rFonts w:eastAsia="Times New Roman"/>
          <w:sz w:val="26"/>
          <w:szCs w:val="26"/>
        </w:rPr>
        <w:t xml:space="preserve">được thiết kế có cấu trúc hợp lý, logic và tích hợp, bảo đảm sự tương thích với CĐR của chương trình, </w:t>
      </w:r>
      <w:r w:rsidRPr="00D66B0B">
        <w:rPr>
          <w:rFonts w:eastAsia="Times New Roman"/>
          <w:bCs/>
          <w:sz w:val="26"/>
          <w:szCs w:val="26"/>
          <w:lang w:val="vi-VN"/>
        </w:rPr>
        <w:t>phù hợp với hướng tiếp cận của Chương trình</w:t>
      </w:r>
      <w:r w:rsidRPr="00D66B0B">
        <w:rPr>
          <w:rFonts w:eastAsia="Times New Roman"/>
          <w:bCs/>
          <w:sz w:val="26"/>
          <w:szCs w:val="26"/>
        </w:rPr>
        <w:t xml:space="preserve"> đạo tạo đại học tiên tiến.</w:t>
      </w:r>
      <w:r w:rsidRPr="00D66B0B">
        <w:rPr>
          <w:rFonts w:eastAsia="Times New Roman"/>
          <w:bCs/>
          <w:sz w:val="26"/>
          <w:szCs w:val="26"/>
          <w:lang w:val="vi-VN"/>
        </w:rPr>
        <w:t xml:space="preserve"> Chuẩn đầu ra</w:t>
      </w:r>
      <w:r w:rsidRPr="00D66B0B">
        <w:rPr>
          <w:rFonts w:eastAsia="Times New Roman"/>
          <w:bCs/>
          <w:sz w:val="26"/>
          <w:szCs w:val="26"/>
        </w:rPr>
        <w:t xml:space="preserve"> của CTĐT đã</w:t>
      </w:r>
      <w:r w:rsidRPr="00D66B0B">
        <w:rPr>
          <w:rFonts w:eastAsia="Times New Roman"/>
          <w:bCs/>
          <w:sz w:val="26"/>
          <w:szCs w:val="26"/>
          <w:lang w:val="vi-VN"/>
        </w:rPr>
        <w:t xml:space="preserve"> tiếp cận theo hướng phát triển phẩm chất và năng lực người học,</w:t>
      </w:r>
      <w:r w:rsidRPr="00D66B0B">
        <w:rPr>
          <w:rFonts w:eastAsia="Times New Roman"/>
          <w:bCs/>
          <w:sz w:val="26"/>
          <w:szCs w:val="26"/>
        </w:rPr>
        <w:t xml:space="preserve"> theo định hướng CDIO.</w:t>
      </w:r>
      <w:r w:rsidRPr="00D66B0B">
        <w:rPr>
          <w:rFonts w:eastAsia="Times New Roman"/>
          <w:bCs/>
          <w:sz w:val="26"/>
          <w:szCs w:val="26"/>
          <w:lang w:val="vi-VN"/>
        </w:rPr>
        <w:t xml:space="preserve"> Chương trình khung với cấu trúc phù hợp,</w:t>
      </w:r>
      <w:r w:rsidRPr="00D66B0B">
        <w:rPr>
          <w:rFonts w:eastAsia="Times New Roman"/>
          <w:bCs/>
          <w:sz w:val="26"/>
          <w:szCs w:val="26"/>
        </w:rPr>
        <w:t xml:space="preserve"> tinh gọn và</w:t>
      </w:r>
      <w:r w:rsidRPr="00D66B0B">
        <w:rPr>
          <w:rFonts w:eastAsia="Times New Roman"/>
          <w:bCs/>
          <w:sz w:val="26"/>
          <w:szCs w:val="26"/>
          <w:lang w:val="vi-VN"/>
        </w:rPr>
        <w:t xml:space="preserve"> nội dung môn học phong phú </w:t>
      </w:r>
      <w:r w:rsidRPr="00D66B0B">
        <w:rPr>
          <w:rFonts w:eastAsia="Times New Roman"/>
          <w:bCs/>
          <w:sz w:val="26"/>
          <w:szCs w:val="26"/>
        </w:rPr>
        <w:t xml:space="preserve">bám </w:t>
      </w:r>
      <w:r w:rsidRPr="00D66B0B">
        <w:rPr>
          <w:rFonts w:eastAsia="Times New Roman"/>
          <w:bCs/>
          <w:sz w:val="26"/>
          <w:szCs w:val="26"/>
          <w:lang w:val="vi-VN"/>
        </w:rPr>
        <w:t xml:space="preserve">sát </w:t>
      </w:r>
      <w:r w:rsidRPr="00D66B0B">
        <w:rPr>
          <w:rFonts w:eastAsia="Times New Roman"/>
          <w:bCs/>
          <w:sz w:val="26"/>
          <w:szCs w:val="26"/>
        </w:rPr>
        <w:t xml:space="preserve">yêu cầu </w:t>
      </w:r>
      <w:r w:rsidRPr="00D66B0B">
        <w:rPr>
          <w:rFonts w:eastAsia="Times New Roman"/>
          <w:bCs/>
          <w:sz w:val="26"/>
          <w:szCs w:val="26"/>
          <w:lang w:val="vi-VN"/>
        </w:rPr>
        <w:t xml:space="preserve">với sự đổi mới </w:t>
      </w:r>
      <w:r w:rsidRPr="00D66B0B">
        <w:rPr>
          <w:rFonts w:eastAsia="Times New Roman"/>
          <w:bCs/>
          <w:sz w:val="26"/>
          <w:szCs w:val="26"/>
        </w:rPr>
        <w:t xml:space="preserve">giáo dục và đào tạo của Việt Nam hiện nay. Đặc biệt, </w:t>
      </w:r>
      <w:r w:rsidRPr="00D66B0B">
        <w:rPr>
          <w:bCs/>
          <w:sz w:val="26"/>
          <w:szCs w:val="26"/>
        </w:rPr>
        <w:t xml:space="preserve">CTĐT của ngành GDCT, Trường ĐHV </w:t>
      </w:r>
      <w:r w:rsidRPr="00D66B0B">
        <w:rPr>
          <w:rFonts w:eastAsia="Times New Roman"/>
          <w:sz w:val="26"/>
          <w:szCs w:val="26"/>
        </w:rPr>
        <w:t>CTDH đáp ứng đầy đủ các nhóm năng lực theo 4 trụ cột của tiếp cận CDIO, được cập nhật, hoàn thiện trên cơ sở tham khảo các chương trình tiên tiến trong và ngoài nước. CĐR của CTĐT được chuyển tải hiệu quả vào các học phần thông qua bảng phân nhiệm, ma trận kỹ năng, các PPDH và đánh giá phù hợp.</w:t>
      </w:r>
      <w:r w:rsidRPr="00D66B0B">
        <w:rPr>
          <w:bCs/>
          <w:sz w:val="26"/>
          <w:szCs w:val="26"/>
        </w:rPr>
        <w:t xml:space="preserve"> </w:t>
      </w:r>
      <w:r w:rsidRPr="00D66B0B">
        <w:rPr>
          <w:rFonts w:eastAsia="Times New Roman"/>
          <w:sz w:val="26"/>
          <w:szCs w:val="26"/>
          <w:lang w:val="vi-VN"/>
        </w:rPr>
        <w:t xml:space="preserve">CTDH </w:t>
      </w:r>
      <w:r w:rsidRPr="00D66B0B">
        <w:rPr>
          <w:rFonts w:eastAsia="Calibri"/>
          <w:spacing w:val="-4"/>
          <w:sz w:val="26"/>
          <w:szCs w:val="26"/>
        </w:rPr>
        <w:t>ngành GDCT trường Đại học Vinh</w:t>
      </w:r>
      <w:r w:rsidRPr="00D66B0B">
        <w:rPr>
          <w:rFonts w:eastAsia="Times New Roman"/>
          <w:sz w:val="26"/>
          <w:szCs w:val="26"/>
        </w:rPr>
        <w:t xml:space="preserve"> được </w:t>
      </w:r>
      <w:r w:rsidRPr="00D66B0B">
        <w:rPr>
          <w:rFonts w:eastAsia="Times New Roman"/>
          <w:sz w:val="26"/>
          <w:szCs w:val="26"/>
          <w:lang w:val="vi-VN"/>
        </w:rPr>
        <w:t xml:space="preserve">điều chỉnh theo hướng tăng cường các môn thuộc khối kiến thức </w:t>
      </w:r>
      <w:r w:rsidRPr="00D66B0B">
        <w:rPr>
          <w:rFonts w:eastAsia="Times New Roman"/>
          <w:sz w:val="26"/>
          <w:szCs w:val="26"/>
        </w:rPr>
        <w:t xml:space="preserve">thực hành, </w:t>
      </w:r>
      <w:r w:rsidRPr="00D66B0B">
        <w:rPr>
          <w:rFonts w:eastAsia="Times New Roman"/>
          <w:sz w:val="26"/>
          <w:szCs w:val="26"/>
          <w:lang w:val="vi-VN"/>
        </w:rPr>
        <w:t xml:space="preserve">thực tập nghề nghiệp cũng như </w:t>
      </w:r>
      <w:r w:rsidRPr="00D66B0B">
        <w:rPr>
          <w:rFonts w:eastAsia="Times New Roman"/>
          <w:sz w:val="26"/>
          <w:szCs w:val="26"/>
        </w:rPr>
        <w:t xml:space="preserve">bổ sung các học phần đồ án (hoặc học phần giảng dạy dự án) để tối thiểu ít nhất 1 học kỳ có 1 học phần dạy học dự án </w:t>
      </w:r>
      <w:r w:rsidRPr="00D66B0B">
        <w:rPr>
          <w:bCs/>
          <w:sz w:val="26"/>
          <w:szCs w:val="26"/>
        </w:rPr>
        <w:t xml:space="preserve">nhằm trang bị và nâng cao năng lực NCKH, kỹ năng mềm và khả năng ứng dụng vào thực tiễn của sinh viên. Điều này góp phần thực hiện mục tiêu của đổi mới căn bản toàn diện giáo dục đại học theo xu hướng hiện đại, hội nhập và phát triển. </w:t>
      </w:r>
    </w:p>
    <w:p w14:paraId="2DE0C3AA" w14:textId="77777777" w:rsidR="00153666" w:rsidRPr="00D66B0B" w:rsidRDefault="00153666" w:rsidP="00D66B0B">
      <w:pPr>
        <w:shd w:val="clear" w:color="auto" w:fill="FFFFFF"/>
        <w:spacing w:before="0" w:after="0" w:line="312" w:lineRule="auto"/>
        <w:ind w:firstLine="720"/>
        <w:rPr>
          <w:rFonts w:eastAsia="Times New Roman"/>
          <w:bCs/>
          <w:sz w:val="26"/>
          <w:szCs w:val="26"/>
          <w:lang w:val="vi-VN"/>
        </w:rPr>
      </w:pPr>
      <w:r w:rsidRPr="00D66B0B">
        <w:rPr>
          <w:rFonts w:eastAsia="Times New Roman"/>
          <w:bCs/>
          <w:sz w:val="26"/>
          <w:szCs w:val="26"/>
          <w:lang w:val="vi-VN"/>
        </w:rPr>
        <w:lastRenderedPageBreak/>
        <w:t>Một số điểm có thể xem xét điều chỉnh thông qu</w:t>
      </w:r>
      <w:r w:rsidRPr="00D66B0B">
        <w:rPr>
          <w:rFonts w:eastAsia="Times New Roman"/>
          <w:bCs/>
          <w:sz w:val="26"/>
          <w:szCs w:val="26"/>
        </w:rPr>
        <w:t xml:space="preserve">a </w:t>
      </w:r>
      <w:r w:rsidRPr="00D66B0B">
        <w:rPr>
          <w:rFonts w:eastAsia="Times New Roman"/>
          <w:bCs/>
          <w:sz w:val="26"/>
          <w:szCs w:val="26"/>
          <w:lang w:val="vi-VN"/>
        </w:rPr>
        <w:t>việc đối sánh</w:t>
      </w:r>
      <w:r w:rsidRPr="00D66B0B">
        <w:rPr>
          <w:rFonts w:eastAsia="Times New Roman"/>
          <w:bCs/>
          <w:sz w:val="26"/>
          <w:szCs w:val="26"/>
        </w:rPr>
        <w:t>, nếu được</w:t>
      </w:r>
      <w:r w:rsidRPr="00D66B0B">
        <w:rPr>
          <w:rFonts w:eastAsia="Times New Roman"/>
          <w:bCs/>
          <w:sz w:val="26"/>
          <w:szCs w:val="26"/>
          <w:lang w:val="vi-VN"/>
        </w:rPr>
        <w:t>: có thể nghiên cứu bổ sung</w:t>
      </w:r>
      <w:r w:rsidRPr="00D66B0B">
        <w:rPr>
          <w:rFonts w:eastAsia="Times New Roman"/>
          <w:bCs/>
          <w:sz w:val="26"/>
          <w:szCs w:val="26"/>
        </w:rPr>
        <w:t xml:space="preserve"> các</w:t>
      </w:r>
      <w:r w:rsidRPr="00D66B0B">
        <w:rPr>
          <w:rFonts w:eastAsia="Times New Roman"/>
          <w:bCs/>
          <w:sz w:val="26"/>
          <w:szCs w:val="26"/>
          <w:lang w:val="vi-VN"/>
        </w:rPr>
        <w:t xml:space="preserve"> học phần tự chọn để tăng tính phong phú trong chương trình đào tạo</w:t>
      </w:r>
      <w:r w:rsidRPr="00D66B0B">
        <w:rPr>
          <w:rFonts w:eastAsia="Times New Roman"/>
          <w:bCs/>
          <w:sz w:val="26"/>
          <w:szCs w:val="26"/>
        </w:rPr>
        <w:t>; bồi dưỡng các kiến thức, kỹ năng và năng lực tạo điều kiện cho người học ra trường đón nhận được nhiều cơ hội về việc làm</w:t>
      </w:r>
      <w:r w:rsidRPr="00D66B0B">
        <w:rPr>
          <w:rFonts w:eastAsia="Times New Roman"/>
          <w:bCs/>
          <w:sz w:val="26"/>
          <w:szCs w:val="26"/>
          <w:lang w:val="vi-VN"/>
        </w:rPr>
        <w:t>.</w:t>
      </w:r>
    </w:p>
    <w:p w14:paraId="4F382496" w14:textId="3B2AA57F" w:rsidR="00153666" w:rsidRDefault="00153666" w:rsidP="00530795">
      <w:pPr>
        <w:spacing w:before="120" w:after="0" w:line="264" w:lineRule="auto"/>
        <w:ind w:firstLine="720"/>
      </w:pPr>
    </w:p>
    <w:p w14:paraId="38CCE282" w14:textId="271A55AB" w:rsidR="00153666" w:rsidRDefault="00153666" w:rsidP="00530795">
      <w:pPr>
        <w:spacing w:before="120" w:after="0" w:line="264" w:lineRule="auto"/>
        <w:ind w:firstLine="720"/>
      </w:pPr>
    </w:p>
    <w:p w14:paraId="38553CB1" w14:textId="3906154A" w:rsidR="00153666" w:rsidRDefault="00153666" w:rsidP="00530795">
      <w:pPr>
        <w:spacing w:before="120" w:after="0" w:line="264" w:lineRule="auto"/>
        <w:ind w:firstLine="720"/>
      </w:pPr>
    </w:p>
    <w:p w14:paraId="396B7A32" w14:textId="6B3BA07C" w:rsidR="00153666" w:rsidRDefault="00153666" w:rsidP="00530795">
      <w:pPr>
        <w:spacing w:before="120" w:after="0" w:line="264" w:lineRule="auto"/>
        <w:ind w:firstLine="720"/>
      </w:pPr>
    </w:p>
    <w:p w14:paraId="6988AA75" w14:textId="3B003C9F" w:rsidR="00153666" w:rsidRDefault="00153666" w:rsidP="00530795">
      <w:pPr>
        <w:spacing w:before="120" w:after="0" w:line="264" w:lineRule="auto"/>
        <w:ind w:firstLine="720"/>
      </w:pPr>
    </w:p>
    <w:p w14:paraId="13226BBE" w14:textId="2A8C128B" w:rsidR="00153666" w:rsidRDefault="00153666" w:rsidP="00530795">
      <w:pPr>
        <w:spacing w:before="120" w:after="0" w:line="264" w:lineRule="auto"/>
        <w:ind w:firstLine="720"/>
      </w:pPr>
    </w:p>
    <w:p w14:paraId="5AB03304" w14:textId="34A1F619" w:rsidR="00153666" w:rsidRDefault="00153666" w:rsidP="00530795">
      <w:pPr>
        <w:spacing w:before="120" w:after="0" w:line="264" w:lineRule="auto"/>
        <w:ind w:firstLine="720"/>
      </w:pPr>
    </w:p>
    <w:p w14:paraId="446AE829" w14:textId="545946E2" w:rsidR="00153666" w:rsidRDefault="00153666" w:rsidP="00530795">
      <w:pPr>
        <w:spacing w:before="120" w:after="0" w:line="264" w:lineRule="auto"/>
        <w:ind w:firstLine="720"/>
      </w:pPr>
    </w:p>
    <w:p w14:paraId="00012BB7" w14:textId="47F6B644" w:rsidR="00153666" w:rsidRDefault="00153666" w:rsidP="00530795">
      <w:pPr>
        <w:spacing w:before="120" w:after="0" w:line="264" w:lineRule="auto"/>
        <w:ind w:firstLine="720"/>
      </w:pPr>
    </w:p>
    <w:p w14:paraId="405C35D3" w14:textId="77777777" w:rsidR="00530795" w:rsidRPr="00241D64" w:rsidRDefault="00530795" w:rsidP="005711D1">
      <w:pPr>
        <w:pStyle w:val="Heading1"/>
      </w:pPr>
      <w:r w:rsidRPr="00241D64">
        <w:t>PHẦN 5. HOẠT ĐỘNG DẠY HỌC, ĐÁNH GIÁ KẾT QUẢ HỌC TẬP</w:t>
      </w:r>
    </w:p>
    <w:p w14:paraId="2C89A3EA" w14:textId="77777777" w:rsidR="00530795" w:rsidRPr="00AD009C" w:rsidRDefault="00530795" w:rsidP="00AD009C">
      <w:pPr>
        <w:spacing w:before="0" w:after="0" w:line="312" w:lineRule="auto"/>
        <w:ind w:firstLine="0"/>
        <w:rPr>
          <w:rFonts w:eastAsia="Arial"/>
          <w:b/>
          <w:bCs/>
          <w:sz w:val="26"/>
          <w:szCs w:val="26"/>
        </w:rPr>
      </w:pPr>
      <w:r w:rsidRPr="00AD009C">
        <w:rPr>
          <w:rFonts w:eastAsia="Arial"/>
          <w:b/>
          <w:bCs/>
          <w:sz w:val="26"/>
          <w:szCs w:val="26"/>
        </w:rPr>
        <w:t>5.1. Phương pháp giảng dạy và học tập</w:t>
      </w:r>
    </w:p>
    <w:p w14:paraId="0D81C74E" w14:textId="3A220B7B" w:rsidR="005E365B" w:rsidRPr="00AD009C" w:rsidRDefault="005E365B" w:rsidP="00AD009C">
      <w:pPr>
        <w:spacing w:before="0" w:after="0" w:line="312" w:lineRule="auto"/>
        <w:ind w:firstLine="720"/>
        <w:rPr>
          <w:bCs/>
          <w:sz w:val="26"/>
          <w:szCs w:val="26"/>
          <w:lang w:val="sv-SE"/>
        </w:rPr>
      </w:pPr>
      <w:r w:rsidRPr="00AD009C">
        <w:rPr>
          <w:bCs/>
          <w:sz w:val="26"/>
          <w:szCs w:val="26"/>
          <w:lang w:val="sv-SE"/>
        </w:rPr>
        <w:t xml:space="preserve">Kế hoạch dạy học của </w:t>
      </w:r>
      <w:r w:rsidR="008C730B" w:rsidRPr="00AD009C">
        <w:rPr>
          <w:bCs/>
          <w:sz w:val="26"/>
          <w:szCs w:val="26"/>
          <w:lang w:val="sv-SE"/>
        </w:rPr>
        <w:t xml:space="preserve">các </w:t>
      </w:r>
      <w:r w:rsidRPr="00AD009C">
        <w:rPr>
          <w:bCs/>
          <w:sz w:val="26"/>
          <w:szCs w:val="26"/>
          <w:lang w:val="sv-SE"/>
        </w:rPr>
        <w:t xml:space="preserve">học phần được xây dựng theo tuần; các hoạt động dạy học được thiết kế </w:t>
      </w:r>
      <w:r w:rsidR="008C730B" w:rsidRPr="00AD009C">
        <w:rPr>
          <w:bCs/>
          <w:sz w:val="26"/>
          <w:szCs w:val="26"/>
          <w:lang w:val="sv-SE"/>
        </w:rPr>
        <w:t xml:space="preserve">và tổ chức </w:t>
      </w:r>
      <w:r w:rsidRPr="00AD009C">
        <w:rPr>
          <w:bCs/>
          <w:sz w:val="26"/>
          <w:szCs w:val="26"/>
          <w:lang w:val="sv-SE"/>
        </w:rPr>
        <w:t xml:space="preserve">theo mô hình CFB </w:t>
      </w:r>
      <w:r w:rsidR="008C730B" w:rsidRPr="00AD009C">
        <w:rPr>
          <w:rFonts w:eastAsia="Arial"/>
          <w:sz w:val="26"/>
          <w:szCs w:val="26"/>
        </w:rPr>
        <w:t xml:space="preserve">theo khoản 4 Điều 9 của </w:t>
      </w:r>
      <w:r w:rsidR="008C730B" w:rsidRPr="00AD009C">
        <w:rPr>
          <w:bCs/>
          <w:sz w:val="26"/>
          <w:szCs w:val="26"/>
          <w:lang w:val="sv-SE"/>
        </w:rPr>
        <w:t xml:space="preserve">Quy chế đào tạo trình độ đại học ban hành kèm theo Quyết định số 3299/QĐ-ĐHV ngày 16/12/2024 </w:t>
      </w:r>
      <w:r w:rsidRPr="00AD009C">
        <w:rPr>
          <w:bCs/>
          <w:sz w:val="26"/>
          <w:szCs w:val="26"/>
          <w:lang w:val="sv-SE"/>
        </w:rPr>
        <w:t>gồm 3 giai đoạn:</w:t>
      </w:r>
    </w:p>
    <w:p w14:paraId="33A71B6A" w14:textId="70929EDD" w:rsidR="005E365B" w:rsidRPr="00AD009C" w:rsidRDefault="005E365B" w:rsidP="00AD009C">
      <w:pPr>
        <w:spacing w:before="0" w:after="0" w:line="312" w:lineRule="auto"/>
        <w:ind w:firstLine="720"/>
        <w:rPr>
          <w:bCs/>
          <w:sz w:val="26"/>
          <w:szCs w:val="26"/>
          <w:lang w:val="sv-SE"/>
        </w:rPr>
      </w:pPr>
      <w:r w:rsidRPr="00AD009C">
        <w:rPr>
          <w:bCs/>
          <w:sz w:val="26"/>
          <w:szCs w:val="26"/>
          <w:lang w:val="sv-SE"/>
        </w:rPr>
        <w:t xml:space="preserve">a) Giai đoạn 1- Học trước khi đến lớp: Sinh viên được giảng viên hướng dẫn để tự học qua bài giảng eLearning và các học liệu liên quan cùng với sự hỗ trợ của </w:t>
      </w:r>
      <w:r w:rsidRPr="00AD009C">
        <w:rPr>
          <w:bCs/>
          <w:sz w:val="26"/>
          <w:szCs w:val="26"/>
          <w:lang w:val="sv-SE"/>
        </w:rPr>
        <w:lastRenderedPageBreak/>
        <w:t>hệ thống quản lý học tập (hệ thống LMS); hoàn thành các nhiệm vụ học tập do giảng viên giao nhằm đạt được kiến thức, kỹ năng ở mức 1 và mức 2.</w:t>
      </w:r>
    </w:p>
    <w:p w14:paraId="0A6A6718" w14:textId="2AECCA39" w:rsidR="005E365B" w:rsidRPr="00AD009C" w:rsidRDefault="005E365B" w:rsidP="00AD009C">
      <w:pPr>
        <w:spacing w:before="0" w:after="0" w:line="312" w:lineRule="auto"/>
        <w:ind w:firstLine="720"/>
        <w:rPr>
          <w:bCs/>
          <w:sz w:val="26"/>
          <w:szCs w:val="26"/>
          <w:lang w:val="sv-SE"/>
        </w:rPr>
      </w:pPr>
      <w:r w:rsidRPr="00AD009C">
        <w:rPr>
          <w:bCs/>
          <w:sz w:val="26"/>
          <w:szCs w:val="26"/>
          <w:lang w:val="sv-SE"/>
        </w:rPr>
        <w:t>b) Giai đoạn 2- Học tập chủ động và trải nghiệm trên lớp: Sinh viên tham gia các hoạt động học tập chủ động, trải nghiệm ở trên lớp theo sự hướng dẫn trực tiếp của giảng viên</w:t>
      </w:r>
      <w:r w:rsidR="00685A54" w:rsidRPr="00AD009C">
        <w:rPr>
          <w:bCs/>
          <w:sz w:val="26"/>
          <w:szCs w:val="26"/>
          <w:lang w:val="sv-SE"/>
        </w:rPr>
        <w:t xml:space="preserve"> để đạt được kiến thức, kỹ năng ở mức năng lực của chuẩn đầu ra học phần</w:t>
      </w:r>
      <w:r w:rsidR="007B1DD4" w:rsidRPr="00AD009C">
        <w:rPr>
          <w:bCs/>
          <w:sz w:val="26"/>
          <w:szCs w:val="26"/>
          <w:lang w:val="sv-SE"/>
        </w:rPr>
        <w:t>.</w:t>
      </w:r>
    </w:p>
    <w:p w14:paraId="7E0CB608" w14:textId="77777777" w:rsidR="00053DE4" w:rsidRPr="00AD009C" w:rsidRDefault="00053DE4" w:rsidP="00AD009C">
      <w:pPr>
        <w:widowControl w:val="0"/>
        <w:spacing w:before="0" w:after="0" w:line="312" w:lineRule="auto"/>
        <w:ind w:firstLine="0"/>
        <w:rPr>
          <w:rFonts w:eastAsia="Times New Roman"/>
          <w:sz w:val="26"/>
          <w:szCs w:val="26"/>
        </w:rPr>
      </w:pPr>
      <w:r w:rsidRPr="00AD009C">
        <w:rPr>
          <w:rFonts w:eastAsia="Times New Roman"/>
          <w:sz w:val="26"/>
          <w:szCs w:val="26"/>
        </w:rPr>
        <w:t xml:space="preserve">Các phương pháp dạy học và hình thức tổ chức dạy học được sử dụng là:  </w:t>
      </w:r>
    </w:p>
    <w:p w14:paraId="48B05860" w14:textId="77777777" w:rsidR="00053DE4" w:rsidRPr="00AD009C" w:rsidRDefault="00053DE4" w:rsidP="00AD009C">
      <w:pPr>
        <w:widowControl w:val="0"/>
        <w:spacing w:before="0" w:after="0" w:line="312" w:lineRule="auto"/>
        <w:ind w:firstLine="562"/>
        <w:rPr>
          <w:rFonts w:eastAsia="Times New Roman"/>
          <w:sz w:val="26"/>
          <w:szCs w:val="26"/>
        </w:rPr>
      </w:pPr>
      <w:r w:rsidRPr="00AD009C">
        <w:rPr>
          <w:rFonts w:eastAsia="Times New Roman"/>
          <w:sz w:val="26"/>
          <w:szCs w:val="26"/>
        </w:rPr>
        <w:t xml:space="preserve">+ </w:t>
      </w:r>
      <w:r w:rsidRPr="00AD009C">
        <w:rPr>
          <w:rFonts w:eastAsia="Times New Roman"/>
          <w:i/>
          <w:sz w:val="26"/>
          <w:szCs w:val="26"/>
        </w:rPr>
        <w:t>Phương pháp thuyết trình</w:t>
      </w:r>
      <w:r w:rsidRPr="00AD009C">
        <w:rPr>
          <w:rFonts w:eastAsia="Times New Roman"/>
          <w:sz w:val="26"/>
          <w:szCs w:val="26"/>
        </w:rPr>
        <w:t>: Đây là một phương pháp dạy học cơ bản nhất ở đại học. Ở phương pháp này, giảng viên ngành GDCT đã kết hợp với nhiều PPDH khác để phát huy được tính tích cực, chủ động học tập của sinh viên thông qua việc đặt câu hỏi dẫn dắt khi diễn giải, lập luận, phân tích các nội dung, vấn đề học phần.</w:t>
      </w:r>
    </w:p>
    <w:p w14:paraId="303B444D" w14:textId="77777777" w:rsidR="00053DE4" w:rsidRPr="00AD009C" w:rsidRDefault="00053DE4" w:rsidP="00AD009C">
      <w:pPr>
        <w:widowControl w:val="0"/>
        <w:spacing w:before="0" w:after="0" w:line="312" w:lineRule="auto"/>
        <w:ind w:firstLine="562"/>
        <w:rPr>
          <w:rFonts w:eastAsia="Times New Roman"/>
          <w:sz w:val="26"/>
          <w:szCs w:val="26"/>
        </w:rPr>
      </w:pPr>
      <w:r w:rsidRPr="00AD009C">
        <w:rPr>
          <w:rFonts w:eastAsia="Times New Roman"/>
          <w:sz w:val="26"/>
          <w:szCs w:val="26"/>
        </w:rPr>
        <w:t xml:space="preserve">+ </w:t>
      </w:r>
      <w:r w:rsidRPr="00AD009C">
        <w:rPr>
          <w:rFonts w:eastAsia="Times New Roman"/>
          <w:i/>
          <w:sz w:val="26"/>
          <w:szCs w:val="26"/>
        </w:rPr>
        <w:t>Phương pháp vấn đáp - gợi mở</w:t>
      </w:r>
      <w:r w:rsidRPr="00AD009C">
        <w:rPr>
          <w:rFonts w:eastAsia="Times New Roman"/>
          <w:sz w:val="26"/>
          <w:szCs w:val="26"/>
        </w:rPr>
        <w:t xml:space="preserve">: Giảng viên không trực tiếp đưa ra những kiến thức ở dạng hoàn chỉnh mà hướng dẫn sinh viên tư duy từng bước một để các em tự tìm ra những kiến thức mới phải học, thông qua việc khéo léo đặt câu hỏi dẫn dắt sinh viên rút ra những kết luận mới, những tri thức mới. </w:t>
      </w:r>
    </w:p>
    <w:p w14:paraId="6CB80740" w14:textId="77777777" w:rsidR="00053DE4" w:rsidRPr="00AD009C" w:rsidRDefault="00053DE4" w:rsidP="00AD009C">
      <w:pPr>
        <w:widowControl w:val="0"/>
        <w:spacing w:before="0" w:after="0" w:line="312" w:lineRule="auto"/>
        <w:ind w:firstLine="562"/>
        <w:rPr>
          <w:rFonts w:eastAsia="Times New Roman"/>
          <w:sz w:val="26"/>
          <w:szCs w:val="26"/>
        </w:rPr>
      </w:pPr>
      <w:r w:rsidRPr="00AD009C">
        <w:rPr>
          <w:rFonts w:eastAsia="Times New Roman"/>
          <w:sz w:val="26"/>
          <w:szCs w:val="26"/>
        </w:rPr>
        <w:t xml:space="preserve">+ </w:t>
      </w:r>
      <w:r w:rsidRPr="00AD009C">
        <w:rPr>
          <w:rFonts w:eastAsia="Times New Roman"/>
          <w:i/>
          <w:sz w:val="26"/>
          <w:szCs w:val="26"/>
        </w:rPr>
        <w:t>Phương pháp giải thích - minh họa</w:t>
      </w:r>
      <w:r w:rsidRPr="00AD009C">
        <w:rPr>
          <w:rFonts w:eastAsia="Times New Roman"/>
          <w:sz w:val="26"/>
          <w:szCs w:val="26"/>
        </w:rPr>
        <w:t xml:space="preserve">: Giảng viên kết hợp giữa lời nói và hình ảnh trực quan để giải thích, thông báo, truyền thụ tri thức, kĩ năng giúp sinh viên hứng thú trong học tập, ghi nhớ sâu, vận dụng tốt các kiến thức, kĩ năng được học vào giải quyết vấn đề trong thực tiễn. </w:t>
      </w:r>
    </w:p>
    <w:p w14:paraId="6AFB14D0" w14:textId="77777777" w:rsidR="00053DE4" w:rsidRPr="00AD009C" w:rsidRDefault="00053DE4" w:rsidP="00AD009C">
      <w:pPr>
        <w:widowControl w:val="0"/>
        <w:spacing w:before="0" w:after="0" w:line="312" w:lineRule="auto"/>
        <w:ind w:firstLine="562"/>
        <w:rPr>
          <w:rFonts w:eastAsia="Times New Roman"/>
          <w:sz w:val="26"/>
          <w:szCs w:val="26"/>
        </w:rPr>
      </w:pPr>
      <w:r w:rsidRPr="00AD009C">
        <w:rPr>
          <w:rFonts w:eastAsia="Times New Roman"/>
          <w:sz w:val="26"/>
          <w:szCs w:val="26"/>
        </w:rPr>
        <w:t xml:space="preserve">+ </w:t>
      </w:r>
      <w:r w:rsidRPr="00AD009C">
        <w:rPr>
          <w:rFonts w:eastAsia="Times New Roman"/>
          <w:i/>
          <w:sz w:val="26"/>
          <w:szCs w:val="26"/>
        </w:rPr>
        <w:t>Ôn tập, củng cố</w:t>
      </w:r>
      <w:r w:rsidRPr="00AD009C">
        <w:rPr>
          <w:rFonts w:eastAsia="Times New Roman"/>
          <w:sz w:val="26"/>
          <w:szCs w:val="26"/>
        </w:rPr>
        <w:t>: Đây là hình thức tổ chức dạy học cơ bản, với mục đích củng cố, đào sâu, mở rộng tri thức, rèn cho sinh viên những kĩ năng, kĩ xảo vận dụng tri thức đã học dưới các hình thức: làm bài tập tự luận, thảo luận…</w:t>
      </w:r>
    </w:p>
    <w:p w14:paraId="3D5A656D" w14:textId="77777777" w:rsidR="00053DE4" w:rsidRPr="00AD009C" w:rsidRDefault="00053DE4" w:rsidP="00AD009C">
      <w:pPr>
        <w:widowControl w:val="0"/>
        <w:spacing w:before="0" w:after="0" w:line="312" w:lineRule="auto"/>
        <w:ind w:firstLine="562"/>
        <w:rPr>
          <w:rFonts w:eastAsia="Times New Roman"/>
          <w:sz w:val="26"/>
          <w:szCs w:val="26"/>
        </w:rPr>
      </w:pPr>
      <w:r w:rsidRPr="00AD009C">
        <w:rPr>
          <w:rFonts w:eastAsia="Times New Roman"/>
          <w:sz w:val="26"/>
          <w:szCs w:val="26"/>
        </w:rPr>
        <w:t xml:space="preserve">+ </w:t>
      </w:r>
      <w:r w:rsidRPr="00AD009C">
        <w:rPr>
          <w:rFonts w:eastAsia="Times New Roman"/>
          <w:i/>
          <w:sz w:val="26"/>
          <w:szCs w:val="26"/>
        </w:rPr>
        <w:t>Dạy học hợp tác nhóm</w:t>
      </w:r>
      <w:r w:rsidRPr="00AD009C">
        <w:rPr>
          <w:rFonts w:eastAsia="Times New Roman"/>
          <w:sz w:val="26"/>
          <w:szCs w:val="26"/>
        </w:rPr>
        <w:t xml:space="preserve">: Giảng viên sử dụng các kĩ thuật dạy học hợp tác </w:t>
      </w:r>
      <w:r w:rsidRPr="00AD009C">
        <w:rPr>
          <w:rFonts w:eastAsia="Times New Roman"/>
          <w:sz w:val="26"/>
          <w:szCs w:val="26"/>
        </w:rPr>
        <w:lastRenderedPageBreak/>
        <w:t>nhóm, đặc biệt là theo nhóm nhỏ. Giảng viên cụ thể hóa mục tiêu bài học thành các nhiệm vụ cho từng nhóm giảng viên. giảng viên quan sát sự tham gia tích cực đóng góp ý kiến của các cá nhân, biểu hiện thân thiện ủng hộ, chấp nhận ý kiến của các thành viên, việc điều hành công việc, giúp đỡ lẫn nhau giữa các thành viên.</w:t>
      </w:r>
    </w:p>
    <w:p w14:paraId="4FF1D5CC" w14:textId="77777777" w:rsidR="00053DE4" w:rsidRPr="00AD009C" w:rsidRDefault="00053DE4" w:rsidP="00AD009C">
      <w:pPr>
        <w:widowControl w:val="0"/>
        <w:spacing w:before="0" w:after="0" w:line="312" w:lineRule="auto"/>
        <w:ind w:firstLine="562"/>
        <w:rPr>
          <w:rFonts w:eastAsia="Times New Roman"/>
          <w:sz w:val="26"/>
          <w:szCs w:val="26"/>
        </w:rPr>
      </w:pPr>
      <w:r w:rsidRPr="00AD009C">
        <w:rPr>
          <w:rFonts w:eastAsia="Times New Roman"/>
          <w:sz w:val="26"/>
          <w:szCs w:val="26"/>
        </w:rPr>
        <w:t xml:space="preserve">+ </w:t>
      </w:r>
      <w:r w:rsidRPr="00AD009C">
        <w:rPr>
          <w:rFonts w:eastAsia="Times New Roman"/>
          <w:i/>
          <w:sz w:val="26"/>
          <w:szCs w:val="26"/>
        </w:rPr>
        <w:t>Phương pháp dạy học giải quyết vấn đề</w:t>
      </w:r>
      <w:r w:rsidRPr="00AD009C">
        <w:rPr>
          <w:rFonts w:eastAsia="Times New Roman"/>
          <w:sz w:val="26"/>
          <w:szCs w:val="26"/>
        </w:rPr>
        <w:t>:  Giảng viên đặt trước sinh viên những vấn đề nhận thức - học tập có chứa mâu thuẫn giữa cái đã cho và cái cần tìm, cần liên hệ đưa sinh viên vào tình huống có vấn đề như vấn đề của lý luận chính trị cơ bản, kiến thức chuyên sâu và nâng cao về phương pháp dạy học môn Giáo dục kinh tế và pháp luật tạo cho sinh viên nhu cầu giải quyết vấn đề. Hướng dẫn hoạt động tìm kiếm và tiếp thu tri thức mới bằng con đường giải quyết (tự lực hay tập thể) vấn đề học tập một cách sáng tạo.</w:t>
      </w:r>
    </w:p>
    <w:p w14:paraId="0BA3CCBA" w14:textId="77777777" w:rsidR="00053DE4" w:rsidRPr="00AD009C" w:rsidRDefault="00053DE4" w:rsidP="00AD009C">
      <w:pPr>
        <w:widowControl w:val="0"/>
        <w:spacing w:before="0" w:after="0" w:line="312" w:lineRule="auto"/>
        <w:ind w:firstLine="562"/>
        <w:rPr>
          <w:rFonts w:eastAsia="Times New Roman"/>
          <w:sz w:val="26"/>
          <w:szCs w:val="26"/>
        </w:rPr>
      </w:pPr>
      <w:r w:rsidRPr="00AD009C">
        <w:rPr>
          <w:rFonts w:eastAsia="Times New Roman"/>
          <w:sz w:val="26"/>
          <w:szCs w:val="26"/>
        </w:rPr>
        <w:t xml:space="preserve">+ </w:t>
      </w:r>
      <w:r w:rsidRPr="00AD009C">
        <w:rPr>
          <w:rFonts w:eastAsia="Times New Roman"/>
          <w:i/>
          <w:sz w:val="26"/>
          <w:szCs w:val="26"/>
        </w:rPr>
        <w:t>Phương pháp dạy học theo dự án</w:t>
      </w:r>
      <w:r w:rsidRPr="00AD009C">
        <w:rPr>
          <w:rFonts w:eastAsia="Times New Roman"/>
          <w:sz w:val="26"/>
          <w:szCs w:val="26"/>
        </w:rPr>
        <w:t xml:space="preserve">: Đây là phương pháp dạy học tích cực, kích thích động cơ, hứng thú học tập của người học, phát huy tính độc lập, sáng tạo. Thực hiện một dự án học tập giúp người học rèn luyện năng lực theo làm việc theo nhóm, vận dụng kiến thức lí thuyết, năng lực thiết kế, tổ chức, năng lực đánh giá, kĩ năng ứng dụng công nghệ thông tin. Cùng với dạng dạy học dự án đó là triển khai các đề tài </w:t>
      </w:r>
      <w:r w:rsidRPr="00AD009C">
        <w:rPr>
          <w:rFonts w:eastAsia="Times New Roman"/>
          <w:i/>
          <w:sz w:val="26"/>
          <w:szCs w:val="26"/>
        </w:rPr>
        <w:t>Nghiên cứu khoa học</w:t>
      </w:r>
      <w:r w:rsidRPr="00AD009C">
        <w:rPr>
          <w:rFonts w:eastAsia="Times New Roman"/>
          <w:sz w:val="26"/>
          <w:szCs w:val="26"/>
        </w:rPr>
        <w:t xml:space="preserve">. Đây là hình thức tổ chức dạy học bắt buộc đối với sinh viên, trong đó sinh viên bước đầu vận dụng một cách tổng hợp những tri thức đã học về nghề nghiệp tương lai của mình để tiến hành hoạt động nhận thức có tính chất nghiên cứu, bước đầu góp phần giải quyết những vấn đề khoa học do thực tiễn nghề nghiệp đặt ra. Trên cơ sở đó, có thể đào sâu, mở rộng và hoàn thiện vốn hiểu biết của họ. Đối với CTĐT, nghiên cứu khoa học được sinh viên thực hiện trong lĩnh vực Lý luận chính trị, Giáo dục công dân, Giáo dục kinh tế và pháp luật </w:t>
      </w:r>
      <w:r w:rsidRPr="00AD009C">
        <w:rPr>
          <w:rFonts w:eastAsia="Times New Roman"/>
          <w:sz w:val="26"/>
          <w:szCs w:val="26"/>
        </w:rPr>
        <w:lastRenderedPageBreak/>
        <w:t>dưới sự hướng dẫn của giảng viên.</w:t>
      </w:r>
    </w:p>
    <w:p w14:paraId="25F1B857" w14:textId="77777777" w:rsidR="00053DE4" w:rsidRPr="00AD009C" w:rsidRDefault="00053DE4" w:rsidP="00AD009C">
      <w:pPr>
        <w:widowControl w:val="0"/>
        <w:spacing w:before="0" w:after="0" w:line="312" w:lineRule="auto"/>
        <w:ind w:firstLine="562"/>
        <w:rPr>
          <w:rFonts w:eastAsia="Times New Roman"/>
          <w:sz w:val="26"/>
          <w:szCs w:val="26"/>
        </w:rPr>
      </w:pPr>
      <w:r w:rsidRPr="00AD009C">
        <w:rPr>
          <w:rFonts w:eastAsia="Times New Roman"/>
          <w:bCs/>
          <w:i/>
          <w:sz w:val="26"/>
          <w:szCs w:val="26"/>
        </w:rPr>
        <w:t>+ Trải nghiệm</w:t>
      </w:r>
      <w:r w:rsidRPr="00AD009C">
        <w:rPr>
          <w:rFonts w:eastAsia="Times New Roman"/>
          <w:bCs/>
          <w:iCs/>
          <w:sz w:val="26"/>
          <w:szCs w:val="26"/>
        </w:rPr>
        <w:t>: Sinh viên được trải nghiệm các hoạt động liên quan đến nghề nghiệp của mình như thực tế phổ thông, thực hành dạy học, thực tập sư phạm.</w:t>
      </w:r>
    </w:p>
    <w:p w14:paraId="064C2DA2" w14:textId="3363DF55" w:rsidR="00685A54" w:rsidRPr="00AD009C" w:rsidRDefault="00685A54" w:rsidP="00AD009C">
      <w:pPr>
        <w:spacing w:before="0" w:after="0" w:line="312" w:lineRule="auto"/>
        <w:ind w:firstLine="720"/>
        <w:rPr>
          <w:bCs/>
          <w:sz w:val="26"/>
          <w:szCs w:val="26"/>
          <w:lang w:val="sv-SE"/>
        </w:rPr>
      </w:pPr>
      <w:r w:rsidRPr="00AD009C">
        <w:rPr>
          <w:bCs/>
          <w:sz w:val="26"/>
          <w:szCs w:val="26"/>
          <w:lang w:val="sv-SE"/>
        </w:rPr>
        <w:t>c)</w:t>
      </w:r>
      <w:r w:rsidR="006E155C" w:rsidRPr="00AD009C">
        <w:rPr>
          <w:bCs/>
          <w:sz w:val="26"/>
          <w:szCs w:val="26"/>
          <w:lang w:val="sv-SE"/>
        </w:rPr>
        <w:t xml:space="preserve"> Giai đoạn 3- Củng cố</w:t>
      </w:r>
      <w:r w:rsidR="0049671D" w:rsidRPr="00AD009C">
        <w:rPr>
          <w:bCs/>
          <w:sz w:val="26"/>
          <w:szCs w:val="26"/>
          <w:lang w:val="sv-SE"/>
        </w:rPr>
        <w:t>, nâng cao kiến thức và kỹ năng</w:t>
      </w:r>
      <w:r w:rsidR="00A2590C" w:rsidRPr="00AD009C">
        <w:rPr>
          <w:bCs/>
          <w:sz w:val="26"/>
          <w:szCs w:val="26"/>
          <w:lang w:val="sv-SE"/>
        </w:rPr>
        <w:t>: Sinh viên hoàn thành các nhiệm vụ học tập do giảng viên giao</w:t>
      </w:r>
      <w:r w:rsidR="006300A2" w:rsidRPr="00AD009C">
        <w:rPr>
          <w:bCs/>
          <w:sz w:val="26"/>
          <w:szCs w:val="26"/>
          <w:lang w:val="sv-SE"/>
        </w:rPr>
        <w:t xml:space="preserve"> (làm bài tập, thu thập số liệu, hoàn thiện sản phẩm dự án....) để củng cố, nâng cao kiến thức, kỹ năng theo chuẩn đầu ra của học phần....</w:t>
      </w:r>
    </w:p>
    <w:p w14:paraId="0BC207D5" w14:textId="6A8945F1" w:rsidR="00104817" w:rsidRDefault="00053DE4" w:rsidP="00AD009C">
      <w:pPr>
        <w:widowControl w:val="0"/>
        <w:spacing w:before="0" w:after="0" w:line="312" w:lineRule="auto"/>
        <w:ind w:firstLine="562"/>
        <w:rPr>
          <w:rFonts w:eastAsia="Times New Roman"/>
          <w:sz w:val="26"/>
          <w:szCs w:val="26"/>
        </w:rPr>
      </w:pPr>
      <w:r w:rsidRPr="00AD009C">
        <w:rPr>
          <w:bCs/>
          <w:sz w:val="26"/>
          <w:szCs w:val="26"/>
          <w:lang w:val="sv-SE"/>
        </w:rPr>
        <w:t>Ở giai đoạn 1 và giai đoạn 3 của quá trình dạy học, phương pháp Tự học được nhấn mạnh.</w:t>
      </w:r>
      <w:r w:rsidRPr="00AD009C">
        <w:rPr>
          <w:rFonts w:eastAsia="Times New Roman"/>
          <w:sz w:val="26"/>
          <w:szCs w:val="26"/>
        </w:rPr>
        <w:t xml:space="preserve"> Đây là hoạt động tự giác, có mục đích của cá nhân sinh viên, là sự huy động ở mức cao nhất tiềm năng trí tuệ, tình cảm và ý chí cá nhân để chiếm lĩnh kiến thức. Tự học có thể diễn ra ở trong lớp học và ngoài lớp học, có quan hệ chặt chẽ với hoạt động dạy học. Giảng viên ngành GDCT có thể hỗ trợ sinh viên tự học bằng nhiều phương thức khác nhau, đặc biệt thông qua hệ thống LMS, qua nhóm lớp trên Team, email….</w:t>
      </w:r>
    </w:p>
    <w:p w14:paraId="2F4D2D1B" w14:textId="3EC836A1" w:rsidR="00BA5EF2" w:rsidRDefault="00BA5EF2" w:rsidP="00AD009C">
      <w:pPr>
        <w:widowControl w:val="0"/>
        <w:spacing w:before="0" w:after="0" w:line="312" w:lineRule="auto"/>
        <w:ind w:firstLine="562"/>
        <w:rPr>
          <w:rFonts w:eastAsia="Times New Roman"/>
          <w:sz w:val="26"/>
          <w:szCs w:val="26"/>
        </w:rPr>
      </w:pPr>
    </w:p>
    <w:p w14:paraId="21E4A5D1" w14:textId="5BBA08E8" w:rsidR="00BA5EF2" w:rsidRDefault="00BA5EF2" w:rsidP="00AD009C">
      <w:pPr>
        <w:widowControl w:val="0"/>
        <w:spacing w:before="0" w:after="0" w:line="312" w:lineRule="auto"/>
        <w:ind w:firstLine="562"/>
        <w:rPr>
          <w:rFonts w:eastAsia="Times New Roman"/>
          <w:sz w:val="26"/>
          <w:szCs w:val="26"/>
        </w:rPr>
      </w:pPr>
    </w:p>
    <w:p w14:paraId="0AF49F26" w14:textId="658A39BD" w:rsidR="00BA5EF2" w:rsidRDefault="00BA5EF2" w:rsidP="00AD009C">
      <w:pPr>
        <w:widowControl w:val="0"/>
        <w:spacing w:before="0" w:after="0" w:line="312" w:lineRule="auto"/>
        <w:ind w:firstLine="562"/>
        <w:rPr>
          <w:rFonts w:eastAsia="Times New Roman"/>
          <w:sz w:val="26"/>
          <w:szCs w:val="26"/>
        </w:rPr>
      </w:pPr>
    </w:p>
    <w:p w14:paraId="02D5E5B3" w14:textId="77777777" w:rsidR="00BA5EF2" w:rsidRPr="00AD009C" w:rsidRDefault="00BA5EF2" w:rsidP="00AD009C">
      <w:pPr>
        <w:widowControl w:val="0"/>
        <w:spacing w:before="0" w:after="0" w:line="312" w:lineRule="auto"/>
        <w:ind w:firstLine="562"/>
        <w:rPr>
          <w:bCs/>
          <w:sz w:val="26"/>
          <w:szCs w:val="26"/>
          <w:lang w:val="sv-SE"/>
        </w:rPr>
      </w:pPr>
    </w:p>
    <w:p w14:paraId="47B4164B" w14:textId="77777777" w:rsidR="00530795" w:rsidRPr="00BA5EF2" w:rsidRDefault="00530795" w:rsidP="00BA5EF2">
      <w:pPr>
        <w:spacing w:before="0" w:after="0" w:line="312" w:lineRule="auto"/>
        <w:ind w:firstLine="0"/>
        <w:rPr>
          <w:rFonts w:eastAsia="Arial"/>
          <w:b/>
          <w:bCs/>
          <w:sz w:val="26"/>
          <w:szCs w:val="26"/>
        </w:rPr>
      </w:pPr>
      <w:r w:rsidRPr="00BA5EF2">
        <w:rPr>
          <w:rFonts w:eastAsia="Arial"/>
          <w:b/>
          <w:bCs/>
          <w:sz w:val="26"/>
          <w:szCs w:val="26"/>
        </w:rPr>
        <w:t>5.2. Đánh giá kết quả học tập</w:t>
      </w:r>
    </w:p>
    <w:p w14:paraId="550E7836" w14:textId="5CD1F85C" w:rsidR="00104817" w:rsidRPr="00BA5EF2" w:rsidRDefault="00104817" w:rsidP="00BA5EF2">
      <w:pPr>
        <w:autoSpaceDE w:val="0"/>
        <w:autoSpaceDN w:val="0"/>
        <w:adjustRightInd w:val="0"/>
        <w:spacing w:before="0" w:after="0" w:line="312" w:lineRule="auto"/>
        <w:rPr>
          <w:rFonts w:eastAsia="Times New Roman"/>
          <w:iCs/>
          <w:sz w:val="26"/>
          <w:szCs w:val="26"/>
        </w:rPr>
      </w:pPr>
      <w:r w:rsidRPr="00BA5EF2">
        <w:rPr>
          <w:rFonts w:eastAsia="Times New Roman"/>
          <w:sz w:val="26"/>
          <w:szCs w:val="26"/>
        </w:rPr>
        <w:t>Việc kiểm tra, đánh giá kết quả học tập của người học được thực hiện theo Quy định đào tạo trình độ đại học của Trường Đại học Vinh (</w:t>
      </w:r>
      <w:r w:rsidRPr="00BA5EF2">
        <w:rPr>
          <w:bCs/>
          <w:i/>
          <w:sz w:val="26"/>
          <w:szCs w:val="26"/>
        </w:rPr>
        <w:t xml:space="preserve">Ban hành kèm theo Quyết định số </w:t>
      </w:r>
      <w:r w:rsidR="006F4046" w:rsidRPr="00BA5EF2">
        <w:rPr>
          <w:bCs/>
          <w:sz w:val="26"/>
          <w:szCs w:val="26"/>
          <w:lang w:val="sv-SE"/>
        </w:rPr>
        <w:t xml:space="preserve">Quyết định số 3299/QĐ-ĐHV ngày 16/12/2024 của </w:t>
      </w:r>
      <w:r w:rsidRPr="00BA5EF2">
        <w:rPr>
          <w:bCs/>
          <w:i/>
          <w:sz w:val="26"/>
          <w:szCs w:val="26"/>
        </w:rPr>
        <w:t>Hiệu trưởng Trường Đại học Vinh)</w:t>
      </w:r>
      <w:r w:rsidRPr="00BA5EF2">
        <w:rPr>
          <w:bCs/>
          <w:iCs/>
          <w:sz w:val="26"/>
          <w:szCs w:val="26"/>
        </w:rPr>
        <w:t>.</w:t>
      </w:r>
    </w:p>
    <w:p w14:paraId="2726888F" w14:textId="77777777" w:rsidR="00104817" w:rsidRPr="00A21901" w:rsidRDefault="00104817" w:rsidP="006C7732">
      <w:pPr>
        <w:spacing w:before="0" w:after="0" w:line="288" w:lineRule="auto"/>
        <w:ind w:firstLine="562"/>
        <w:rPr>
          <w:lang w:val="sv-SE"/>
        </w:rPr>
      </w:pPr>
      <w:r w:rsidRPr="00BA5EF2">
        <w:rPr>
          <w:sz w:val="26"/>
          <w:szCs w:val="26"/>
          <w:lang w:val="sv-SE"/>
        </w:rPr>
        <w:lastRenderedPageBreak/>
        <w:t xml:space="preserve">Kết quả học tập của sinh viên được đánh giá dựa trên chuẩn đầu ra, phù hợp với CTĐT tiếp cận CDIO, tương thích với hình thức tổ chức dạy học kết hợp. </w:t>
      </w:r>
      <w:r w:rsidRPr="00BA5EF2">
        <w:rPr>
          <w:rFonts w:eastAsia="Times New Roman"/>
          <w:sz w:val="26"/>
          <w:szCs w:val="26"/>
        </w:rPr>
        <w:t>Đánh giá việc học tập của sinh viên về chuyên cần, thái độ học tập; kiến thức tổng hợp, chuyên ngành; các kĩ năng cá nhân và giao tiếp, các kĩ năng kiến tạo sản phẩm, quy trình và hệ thống</w:t>
      </w:r>
      <w:r>
        <w:rPr>
          <w:rFonts w:eastAsia="Times New Roman"/>
        </w:rPr>
        <w:t xml:space="preserve">.  </w:t>
      </w:r>
    </w:p>
    <w:p w14:paraId="4FF02094" w14:textId="7152F8E6" w:rsidR="000051BC" w:rsidRDefault="00104817" w:rsidP="006C7732">
      <w:pPr>
        <w:spacing w:before="0" w:after="0" w:line="288" w:lineRule="auto"/>
        <w:ind w:firstLine="562"/>
        <w:rPr>
          <w:b/>
          <w:color w:val="auto"/>
        </w:rPr>
      </w:pPr>
      <w:r>
        <w:rPr>
          <w:b/>
          <w:color w:val="auto"/>
        </w:rPr>
        <w:t>*</w:t>
      </w:r>
      <w:r w:rsidRPr="00E61637">
        <w:rPr>
          <w:b/>
          <w:color w:val="auto"/>
        </w:rPr>
        <w:t>Thang điểm chung và các thành phần đánh giá (đối với các học phần/ có sự thay đổi ở các học phần khác nhau)</w:t>
      </w:r>
      <w:r>
        <w:rPr>
          <w:b/>
          <w:color w:val="auto"/>
        </w:rPr>
        <w:t xml:space="preserve">, về cơ bản gồm: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3969"/>
        <w:gridCol w:w="1134"/>
        <w:gridCol w:w="1451"/>
        <w:gridCol w:w="1526"/>
      </w:tblGrid>
      <w:tr w:rsidR="000051BC" w:rsidRPr="003457CC" w14:paraId="7EAA5D47" w14:textId="77777777" w:rsidTr="000051BC">
        <w:trPr>
          <w:trHeight w:val="1018"/>
        </w:trPr>
        <w:tc>
          <w:tcPr>
            <w:tcW w:w="1276" w:type="dxa"/>
            <w:shd w:val="clear" w:color="auto" w:fill="auto"/>
            <w:vAlign w:val="center"/>
          </w:tcPr>
          <w:p w14:paraId="485D8DAC" w14:textId="77777777" w:rsidR="000051BC" w:rsidRPr="003457CC" w:rsidRDefault="000051BC" w:rsidP="000051BC">
            <w:pPr>
              <w:spacing w:after="0"/>
              <w:ind w:right="-106" w:firstLine="0"/>
              <w:rPr>
                <w:b/>
                <w:sz w:val="26"/>
                <w:szCs w:val="26"/>
              </w:rPr>
            </w:pPr>
            <w:bookmarkStart w:id="21" w:name="_Hlk102550787"/>
            <w:r w:rsidRPr="003457CC">
              <w:rPr>
                <w:b/>
                <w:sz w:val="26"/>
                <w:szCs w:val="26"/>
              </w:rPr>
              <w:t>Bài đánh giá (Trọng số)</w:t>
            </w:r>
          </w:p>
        </w:tc>
        <w:tc>
          <w:tcPr>
            <w:tcW w:w="3969" w:type="dxa"/>
            <w:shd w:val="clear" w:color="auto" w:fill="auto"/>
            <w:vAlign w:val="center"/>
          </w:tcPr>
          <w:p w14:paraId="4810D6DA" w14:textId="77777777" w:rsidR="000051BC" w:rsidRPr="003457CC" w:rsidRDefault="000051BC" w:rsidP="00AF43A3">
            <w:pPr>
              <w:tabs>
                <w:tab w:val="left" w:pos="603"/>
              </w:tabs>
              <w:spacing w:after="0"/>
              <w:jc w:val="center"/>
              <w:rPr>
                <w:b/>
                <w:sz w:val="26"/>
                <w:szCs w:val="26"/>
              </w:rPr>
            </w:pPr>
            <w:r w:rsidRPr="003457CC">
              <w:rPr>
                <w:b/>
                <w:sz w:val="26"/>
                <w:szCs w:val="26"/>
              </w:rPr>
              <w:t>CLO và sử dụng kết quả bài đánh giá</w:t>
            </w:r>
          </w:p>
        </w:tc>
        <w:tc>
          <w:tcPr>
            <w:tcW w:w="1134" w:type="dxa"/>
            <w:shd w:val="clear" w:color="auto" w:fill="auto"/>
            <w:vAlign w:val="center"/>
          </w:tcPr>
          <w:p w14:paraId="490F3B17" w14:textId="77777777" w:rsidR="000051BC" w:rsidRPr="003457CC" w:rsidRDefault="000051BC" w:rsidP="000051BC">
            <w:pPr>
              <w:tabs>
                <w:tab w:val="left" w:pos="603"/>
              </w:tabs>
              <w:spacing w:after="0"/>
              <w:ind w:firstLine="0"/>
              <w:rPr>
                <w:b/>
                <w:sz w:val="26"/>
                <w:szCs w:val="26"/>
              </w:rPr>
            </w:pPr>
            <w:r w:rsidRPr="003457CC">
              <w:rPr>
                <w:b/>
                <w:sz w:val="26"/>
                <w:szCs w:val="26"/>
              </w:rPr>
              <w:t>Điểm năng lực cần đạt</w:t>
            </w:r>
          </w:p>
        </w:tc>
        <w:tc>
          <w:tcPr>
            <w:tcW w:w="1451" w:type="dxa"/>
            <w:shd w:val="clear" w:color="auto" w:fill="auto"/>
            <w:vAlign w:val="center"/>
          </w:tcPr>
          <w:p w14:paraId="685ACFA6" w14:textId="77777777" w:rsidR="000051BC" w:rsidRPr="003457CC" w:rsidRDefault="000051BC" w:rsidP="000051BC">
            <w:pPr>
              <w:tabs>
                <w:tab w:val="left" w:pos="603"/>
              </w:tabs>
              <w:spacing w:after="0"/>
              <w:ind w:firstLine="0"/>
              <w:rPr>
                <w:b/>
                <w:sz w:val="26"/>
                <w:szCs w:val="26"/>
              </w:rPr>
            </w:pPr>
            <w:r w:rsidRPr="003457CC">
              <w:rPr>
                <w:b/>
                <w:sz w:val="26"/>
                <w:szCs w:val="26"/>
              </w:rPr>
              <w:t>Trọng số điểm cho bài đánh giá</w:t>
            </w:r>
          </w:p>
        </w:tc>
        <w:tc>
          <w:tcPr>
            <w:tcW w:w="1526" w:type="dxa"/>
            <w:shd w:val="clear" w:color="auto" w:fill="auto"/>
            <w:vAlign w:val="center"/>
          </w:tcPr>
          <w:p w14:paraId="7EDCFB87" w14:textId="77777777" w:rsidR="000051BC" w:rsidRPr="003457CC" w:rsidRDefault="000051BC" w:rsidP="000051BC">
            <w:pPr>
              <w:tabs>
                <w:tab w:val="left" w:pos="603"/>
              </w:tabs>
              <w:spacing w:after="0"/>
              <w:ind w:firstLine="0"/>
              <w:rPr>
                <w:b/>
                <w:color w:val="000000" w:themeColor="text1"/>
                <w:sz w:val="26"/>
                <w:szCs w:val="26"/>
              </w:rPr>
            </w:pPr>
            <w:r w:rsidRPr="003457CC">
              <w:rPr>
                <w:b/>
                <w:color w:val="000000" w:themeColor="text1"/>
                <w:sz w:val="26"/>
                <w:szCs w:val="26"/>
              </w:rPr>
              <w:t>Hình thức đánh giá</w:t>
            </w:r>
          </w:p>
        </w:tc>
      </w:tr>
      <w:tr w:rsidR="000051BC" w:rsidRPr="003457CC" w14:paraId="1483AC13" w14:textId="77777777" w:rsidTr="000051BC">
        <w:trPr>
          <w:trHeight w:val="359"/>
        </w:trPr>
        <w:tc>
          <w:tcPr>
            <w:tcW w:w="9356" w:type="dxa"/>
            <w:gridSpan w:val="5"/>
            <w:shd w:val="clear" w:color="auto" w:fill="auto"/>
            <w:vAlign w:val="center"/>
          </w:tcPr>
          <w:p w14:paraId="68C97B14" w14:textId="77777777" w:rsidR="000051BC" w:rsidRPr="003457CC" w:rsidRDefault="000051BC" w:rsidP="00AF43A3">
            <w:pPr>
              <w:tabs>
                <w:tab w:val="left" w:pos="603"/>
              </w:tabs>
              <w:spacing w:after="0"/>
              <w:rPr>
                <w:b/>
                <w:sz w:val="26"/>
                <w:szCs w:val="26"/>
              </w:rPr>
            </w:pPr>
            <w:r w:rsidRPr="003457CC">
              <w:rPr>
                <w:b/>
                <w:sz w:val="26"/>
                <w:szCs w:val="26"/>
              </w:rPr>
              <w:t>A1. Đánh giá thường xuyên (chiếm 50% điểm số học phần)</w:t>
            </w:r>
          </w:p>
        </w:tc>
      </w:tr>
      <w:tr w:rsidR="000051BC" w:rsidRPr="003457CC" w14:paraId="3D9EE7B6" w14:textId="77777777" w:rsidTr="000051BC">
        <w:trPr>
          <w:trHeight w:val="345"/>
        </w:trPr>
        <w:tc>
          <w:tcPr>
            <w:tcW w:w="1276" w:type="dxa"/>
            <w:shd w:val="clear" w:color="auto" w:fill="auto"/>
            <w:vAlign w:val="center"/>
          </w:tcPr>
          <w:p w14:paraId="1A6D0768" w14:textId="77777777" w:rsidR="000051BC" w:rsidRPr="003457CC" w:rsidRDefault="000051BC" w:rsidP="000051BC">
            <w:pPr>
              <w:tabs>
                <w:tab w:val="left" w:pos="603"/>
              </w:tabs>
              <w:ind w:firstLine="0"/>
              <w:rPr>
                <w:b/>
                <w:sz w:val="26"/>
                <w:szCs w:val="26"/>
              </w:rPr>
            </w:pPr>
            <w:r w:rsidRPr="003457CC">
              <w:rPr>
                <w:b/>
                <w:sz w:val="26"/>
                <w:szCs w:val="26"/>
              </w:rPr>
              <w:t>A1.1</w:t>
            </w:r>
          </w:p>
          <w:p w14:paraId="63C1E497" w14:textId="77777777" w:rsidR="000051BC" w:rsidRPr="003457CC" w:rsidRDefault="000051BC" w:rsidP="000051BC">
            <w:pPr>
              <w:tabs>
                <w:tab w:val="left" w:pos="603"/>
              </w:tabs>
              <w:ind w:firstLine="0"/>
              <w:rPr>
                <w:bCs/>
                <w:sz w:val="26"/>
                <w:szCs w:val="26"/>
              </w:rPr>
            </w:pPr>
            <w:r w:rsidRPr="003457CC">
              <w:rPr>
                <w:b/>
                <w:sz w:val="26"/>
                <w:szCs w:val="26"/>
              </w:rPr>
              <w:t>(40%)</w:t>
            </w:r>
          </w:p>
        </w:tc>
        <w:tc>
          <w:tcPr>
            <w:tcW w:w="3969" w:type="dxa"/>
            <w:tcBorders>
              <w:bottom w:val="single" w:sz="4" w:space="0" w:color="auto"/>
            </w:tcBorders>
            <w:shd w:val="clear" w:color="auto" w:fill="auto"/>
          </w:tcPr>
          <w:p w14:paraId="206B5D75" w14:textId="77777777" w:rsidR="000051BC" w:rsidRPr="003457CC" w:rsidRDefault="000051BC" w:rsidP="000051BC">
            <w:pPr>
              <w:tabs>
                <w:tab w:val="left" w:pos="603"/>
              </w:tabs>
              <w:ind w:firstLine="0"/>
              <w:rPr>
                <w:bCs/>
                <w:sz w:val="26"/>
                <w:szCs w:val="26"/>
              </w:rPr>
            </w:pPr>
            <w:r w:rsidRPr="003457CC">
              <w:rPr>
                <w:bCs/>
                <w:sz w:val="26"/>
                <w:szCs w:val="26"/>
              </w:rPr>
              <w:t xml:space="preserve">CLO 2.2.1.1 </w:t>
            </w:r>
            <w:r w:rsidRPr="003457CC">
              <w:rPr>
                <w:bCs/>
                <w:sz w:val="26"/>
                <w:szCs w:val="26"/>
                <w:lang w:val="vi-VN"/>
              </w:rPr>
              <w:t>{điểm số và điểm năng lực}</w:t>
            </w:r>
          </w:p>
        </w:tc>
        <w:tc>
          <w:tcPr>
            <w:tcW w:w="1134" w:type="dxa"/>
            <w:tcBorders>
              <w:bottom w:val="single" w:sz="4" w:space="0" w:color="auto"/>
            </w:tcBorders>
            <w:shd w:val="clear" w:color="auto" w:fill="auto"/>
            <w:vAlign w:val="center"/>
          </w:tcPr>
          <w:p w14:paraId="51ED1ADC" w14:textId="77777777" w:rsidR="000051BC" w:rsidRPr="003457CC" w:rsidRDefault="000051BC" w:rsidP="00AF43A3">
            <w:pPr>
              <w:tabs>
                <w:tab w:val="left" w:pos="603"/>
              </w:tabs>
              <w:jc w:val="center"/>
              <w:rPr>
                <w:rFonts w:eastAsia="Arial"/>
                <w:bCs/>
                <w:sz w:val="26"/>
                <w:szCs w:val="26"/>
              </w:rPr>
            </w:pPr>
            <w:r w:rsidRPr="003457CC">
              <w:rPr>
                <w:rFonts w:eastAsia="Arial"/>
                <w:bCs/>
                <w:sz w:val="26"/>
                <w:szCs w:val="26"/>
              </w:rPr>
              <w:t>2,5</w:t>
            </w:r>
          </w:p>
        </w:tc>
        <w:tc>
          <w:tcPr>
            <w:tcW w:w="1451" w:type="dxa"/>
            <w:tcBorders>
              <w:bottom w:val="single" w:sz="4" w:space="0" w:color="auto"/>
            </w:tcBorders>
            <w:shd w:val="clear" w:color="auto" w:fill="auto"/>
          </w:tcPr>
          <w:p w14:paraId="102C3D18" w14:textId="77777777" w:rsidR="000051BC" w:rsidRPr="003457CC" w:rsidRDefault="000051BC" w:rsidP="00AF43A3">
            <w:pPr>
              <w:tabs>
                <w:tab w:val="left" w:pos="603"/>
              </w:tabs>
              <w:jc w:val="center"/>
              <w:rPr>
                <w:bCs/>
                <w:sz w:val="26"/>
                <w:szCs w:val="26"/>
              </w:rPr>
            </w:pPr>
            <w:r w:rsidRPr="003457CC">
              <w:rPr>
                <w:bCs/>
                <w:sz w:val="26"/>
                <w:szCs w:val="26"/>
              </w:rPr>
              <w:t>100%</w:t>
            </w:r>
          </w:p>
        </w:tc>
        <w:tc>
          <w:tcPr>
            <w:tcW w:w="1526" w:type="dxa"/>
            <w:shd w:val="clear" w:color="auto" w:fill="auto"/>
            <w:vAlign w:val="center"/>
          </w:tcPr>
          <w:p w14:paraId="0C308D06" w14:textId="77777777" w:rsidR="000051BC" w:rsidRPr="003457CC" w:rsidRDefault="000051BC" w:rsidP="000051BC">
            <w:pPr>
              <w:tabs>
                <w:tab w:val="left" w:pos="603"/>
              </w:tabs>
              <w:ind w:firstLine="0"/>
              <w:rPr>
                <w:bCs/>
                <w:sz w:val="26"/>
                <w:szCs w:val="26"/>
              </w:rPr>
            </w:pPr>
            <w:r w:rsidRPr="003457CC">
              <w:rPr>
                <w:sz w:val="26"/>
                <w:szCs w:val="26"/>
              </w:rPr>
              <w:t xml:space="preserve">LMS thống kê; </w:t>
            </w:r>
            <w:r w:rsidRPr="003457CC">
              <w:rPr>
                <w:sz w:val="26"/>
                <w:szCs w:val="26"/>
                <w:lang w:val="en-GB"/>
              </w:rPr>
              <w:t>Quan sát</w:t>
            </w:r>
          </w:p>
        </w:tc>
      </w:tr>
      <w:tr w:rsidR="000051BC" w:rsidRPr="003457CC" w14:paraId="0E7A6CC9" w14:textId="77777777" w:rsidTr="000051BC">
        <w:trPr>
          <w:trHeight w:val="345"/>
        </w:trPr>
        <w:tc>
          <w:tcPr>
            <w:tcW w:w="1276" w:type="dxa"/>
            <w:shd w:val="clear" w:color="auto" w:fill="auto"/>
            <w:vAlign w:val="center"/>
          </w:tcPr>
          <w:p w14:paraId="142C045E" w14:textId="77777777" w:rsidR="000051BC" w:rsidRPr="003457CC" w:rsidRDefault="000051BC" w:rsidP="000051BC">
            <w:pPr>
              <w:tabs>
                <w:tab w:val="left" w:pos="603"/>
              </w:tabs>
              <w:ind w:firstLine="0"/>
              <w:rPr>
                <w:b/>
                <w:sz w:val="26"/>
                <w:szCs w:val="26"/>
              </w:rPr>
            </w:pPr>
            <w:r w:rsidRPr="003457CC">
              <w:rPr>
                <w:b/>
                <w:sz w:val="26"/>
                <w:szCs w:val="26"/>
              </w:rPr>
              <w:t>A1.2</w:t>
            </w:r>
          </w:p>
          <w:p w14:paraId="77B0360E" w14:textId="77777777" w:rsidR="000051BC" w:rsidRPr="003457CC" w:rsidRDefault="000051BC" w:rsidP="000051BC">
            <w:pPr>
              <w:tabs>
                <w:tab w:val="left" w:pos="603"/>
              </w:tabs>
              <w:ind w:firstLine="0"/>
              <w:rPr>
                <w:bCs/>
                <w:sz w:val="26"/>
                <w:szCs w:val="26"/>
              </w:rPr>
            </w:pPr>
            <w:r w:rsidRPr="003457CC">
              <w:rPr>
                <w:b/>
                <w:sz w:val="26"/>
                <w:szCs w:val="26"/>
              </w:rPr>
              <w:t>(60%)</w:t>
            </w:r>
          </w:p>
        </w:tc>
        <w:tc>
          <w:tcPr>
            <w:tcW w:w="3969" w:type="dxa"/>
            <w:tcBorders>
              <w:top w:val="single" w:sz="4" w:space="0" w:color="auto"/>
            </w:tcBorders>
            <w:shd w:val="clear" w:color="auto" w:fill="auto"/>
            <w:vAlign w:val="center"/>
          </w:tcPr>
          <w:p w14:paraId="3E16A1DC" w14:textId="77777777" w:rsidR="000051BC" w:rsidRPr="003457CC" w:rsidRDefault="000051BC" w:rsidP="000051BC">
            <w:pPr>
              <w:tabs>
                <w:tab w:val="left" w:pos="603"/>
              </w:tabs>
              <w:ind w:firstLine="0"/>
              <w:rPr>
                <w:bCs/>
                <w:sz w:val="26"/>
                <w:szCs w:val="26"/>
              </w:rPr>
            </w:pPr>
            <w:r w:rsidRPr="003457CC">
              <w:rPr>
                <w:bCs/>
                <w:sz w:val="26"/>
                <w:szCs w:val="26"/>
                <w:lang w:val="vi-VN"/>
              </w:rPr>
              <w:t>CLO</w:t>
            </w:r>
            <w:r w:rsidRPr="003457CC">
              <w:rPr>
                <w:bCs/>
                <w:sz w:val="26"/>
                <w:szCs w:val="26"/>
              </w:rPr>
              <w:t xml:space="preserve"> 2.1.1.1</w:t>
            </w:r>
            <w:r w:rsidRPr="003457CC">
              <w:rPr>
                <w:bCs/>
                <w:sz w:val="26"/>
                <w:szCs w:val="26"/>
                <w:lang w:val="vi-VN"/>
              </w:rPr>
              <w:t>{điểm số</w:t>
            </w:r>
            <w:r w:rsidRPr="003457CC">
              <w:rPr>
                <w:bCs/>
                <w:sz w:val="26"/>
                <w:szCs w:val="26"/>
              </w:rPr>
              <w:t xml:space="preserve"> và điểm năng lực</w:t>
            </w:r>
            <w:r w:rsidRPr="003457CC">
              <w:rPr>
                <w:bCs/>
                <w:sz w:val="26"/>
                <w:szCs w:val="26"/>
                <w:lang w:val="vi-VN"/>
              </w:rPr>
              <w:t>}</w:t>
            </w:r>
          </w:p>
        </w:tc>
        <w:tc>
          <w:tcPr>
            <w:tcW w:w="1134" w:type="dxa"/>
            <w:tcBorders>
              <w:top w:val="single" w:sz="4" w:space="0" w:color="auto"/>
            </w:tcBorders>
            <w:shd w:val="clear" w:color="auto" w:fill="auto"/>
            <w:vAlign w:val="center"/>
          </w:tcPr>
          <w:p w14:paraId="054C489F" w14:textId="77777777" w:rsidR="000051BC" w:rsidRPr="003457CC" w:rsidRDefault="000051BC" w:rsidP="00AF43A3">
            <w:pPr>
              <w:tabs>
                <w:tab w:val="left" w:pos="603"/>
              </w:tabs>
              <w:jc w:val="center"/>
              <w:rPr>
                <w:rFonts w:eastAsia="Arial"/>
                <w:bCs/>
                <w:sz w:val="26"/>
                <w:szCs w:val="26"/>
              </w:rPr>
            </w:pPr>
            <w:r w:rsidRPr="003457CC">
              <w:rPr>
                <w:rFonts w:eastAsia="Arial"/>
                <w:bCs/>
                <w:sz w:val="26"/>
                <w:szCs w:val="26"/>
              </w:rPr>
              <w:t>2,5</w:t>
            </w:r>
          </w:p>
        </w:tc>
        <w:tc>
          <w:tcPr>
            <w:tcW w:w="1451" w:type="dxa"/>
            <w:tcBorders>
              <w:top w:val="single" w:sz="4" w:space="0" w:color="auto"/>
            </w:tcBorders>
            <w:shd w:val="clear" w:color="auto" w:fill="auto"/>
            <w:vAlign w:val="center"/>
          </w:tcPr>
          <w:p w14:paraId="5A8AAB1D" w14:textId="77777777" w:rsidR="000051BC" w:rsidRPr="003457CC" w:rsidRDefault="000051BC" w:rsidP="00AF43A3">
            <w:pPr>
              <w:tabs>
                <w:tab w:val="left" w:pos="603"/>
              </w:tabs>
              <w:jc w:val="center"/>
              <w:rPr>
                <w:bCs/>
                <w:sz w:val="26"/>
                <w:szCs w:val="26"/>
              </w:rPr>
            </w:pPr>
            <w:r w:rsidRPr="003457CC">
              <w:rPr>
                <w:bCs/>
                <w:sz w:val="26"/>
                <w:szCs w:val="26"/>
              </w:rPr>
              <w:t>100%</w:t>
            </w:r>
          </w:p>
        </w:tc>
        <w:tc>
          <w:tcPr>
            <w:tcW w:w="1526" w:type="dxa"/>
            <w:shd w:val="clear" w:color="auto" w:fill="auto"/>
            <w:vAlign w:val="center"/>
          </w:tcPr>
          <w:p w14:paraId="14D36FF3" w14:textId="77777777" w:rsidR="000051BC" w:rsidRPr="003457CC" w:rsidRDefault="000051BC" w:rsidP="000051BC">
            <w:pPr>
              <w:tabs>
                <w:tab w:val="left" w:pos="603"/>
              </w:tabs>
              <w:ind w:firstLine="0"/>
              <w:rPr>
                <w:bCs/>
                <w:sz w:val="26"/>
                <w:szCs w:val="26"/>
              </w:rPr>
            </w:pPr>
            <w:r w:rsidRPr="003457CC">
              <w:rPr>
                <w:sz w:val="26"/>
                <w:szCs w:val="26"/>
                <w:lang w:val="en-GB"/>
              </w:rPr>
              <w:t>Bài tập cá nhân</w:t>
            </w:r>
          </w:p>
        </w:tc>
      </w:tr>
      <w:tr w:rsidR="000051BC" w:rsidRPr="003457CC" w14:paraId="29A0A535" w14:textId="77777777" w:rsidTr="000051BC">
        <w:trPr>
          <w:trHeight w:val="345"/>
        </w:trPr>
        <w:tc>
          <w:tcPr>
            <w:tcW w:w="9356" w:type="dxa"/>
            <w:gridSpan w:val="5"/>
            <w:shd w:val="clear" w:color="auto" w:fill="auto"/>
            <w:vAlign w:val="center"/>
          </w:tcPr>
          <w:p w14:paraId="09AC14A5" w14:textId="77777777" w:rsidR="000051BC" w:rsidRPr="003457CC" w:rsidRDefault="000051BC" w:rsidP="00AF43A3">
            <w:pPr>
              <w:tabs>
                <w:tab w:val="left" w:pos="603"/>
              </w:tabs>
              <w:rPr>
                <w:b/>
                <w:sz w:val="26"/>
                <w:szCs w:val="26"/>
              </w:rPr>
            </w:pPr>
            <w:r w:rsidRPr="003457CC">
              <w:rPr>
                <w:b/>
                <w:sz w:val="26"/>
                <w:szCs w:val="26"/>
              </w:rPr>
              <w:t>A2. Đánh giá cuối kỳ (chiếm 50% điểm số học phần)</w:t>
            </w:r>
          </w:p>
        </w:tc>
      </w:tr>
      <w:tr w:rsidR="000051BC" w:rsidRPr="003457CC" w14:paraId="401FB990" w14:textId="77777777" w:rsidTr="000051BC">
        <w:trPr>
          <w:trHeight w:val="250"/>
        </w:trPr>
        <w:tc>
          <w:tcPr>
            <w:tcW w:w="1276" w:type="dxa"/>
            <w:vMerge w:val="restart"/>
            <w:shd w:val="clear" w:color="auto" w:fill="auto"/>
            <w:vAlign w:val="center"/>
          </w:tcPr>
          <w:p w14:paraId="12EE9CA0" w14:textId="77777777" w:rsidR="000051BC" w:rsidRPr="003457CC" w:rsidRDefault="000051BC" w:rsidP="000051BC">
            <w:pPr>
              <w:tabs>
                <w:tab w:val="left" w:pos="603"/>
              </w:tabs>
              <w:ind w:firstLine="0"/>
              <w:rPr>
                <w:b/>
                <w:sz w:val="26"/>
                <w:szCs w:val="26"/>
              </w:rPr>
            </w:pPr>
            <w:r w:rsidRPr="003457CC">
              <w:rPr>
                <w:b/>
                <w:sz w:val="26"/>
                <w:szCs w:val="26"/>
              </w:rPr>
              <w:t>A 2.1</w:t>
            </w:r>
          </w:p>
          <w:p w14:paraId="66FB6CB5" w14:textId="77777777" w:rsidR="000051BC" w:rsidRPr="003457CC" w:rsidRDefault="000051BC" w:rsidP="000051BC">
            <w:pPr>
              <w:tabs>
                <w:tab w:val="left" w:pos="603"/>
              </w:tabs>
              <w:ind w:firstLine="0"/>
              <w:rPr>
                <w:bCs/>
                <w:sz w:val="26"/>
                <w:szCs w:val="26"/>
              </w:rPr>
            </w:pPr>
            <w:r w:rsidRPr="003457CC">
              <w:rPr>
                <w:b/>
                <w:sz w:val="26"/>
                <w:szCs w:val="26"/>
              </w:rPr>
              <w:t>(100%)</w:t>
            </w:r>
          </w:p>
        </w:tc>
        <w:tc>
          <w:tcPr>
            <w:tcW w:w="3969" w:type="dxa"/>
            <w:shd w:val="clear" w:color="auto" w:fill="auto"/>
          </w:tcPr>
          <w:p w14:paraId="568639A3" w14:textId="77777777" w:rsidR="000051BC" w:rsidRPr="003457CC" w:rsidRDefault="000051BC" w:rsidP="000051BC">
            <w:pPr>
              <w:tabs>
                <w:tab w:val="left" w:pos="603"/>
              </w:tabs>
              <w:ind w:firstLine="0"/>
              <w:rPr>
                <w:bCs/>
                <w:sz w:val="26"/>
                <w:szCs w:val="26"/>
                <w:lang w:val="vi-VN"/>
              </w:rPr>
            </w:pPr>
            <w:r w:rsidRPr="003457CC">
              <w:rPr>
                <w:bCs/>
                <w:sz w:val="26"/>
                <w:szCs w:val="26"/>
                <w:lang w:val="vi-VN"/>
              </w:rPr>
              <w:t>CLO</w:t>
            </w:r>
            <w:r w:rsidRPr="003457CC">
              <w:rPr>
                <w:bCs/>
                <w:sz w:val="26"/>
                <w:szCs w:val="26"/>
              </w:rPr>
              <w:t xml:space="preserve"> 1.1.1.1</w:t>
            </w:r>
            <w:r w:rsidRPr="003457CC">
              <w:rPr>
                <w:bCs/>
                <w:sz w:val="26"/>
                <w:szCs w:val="26"/>
                <w:lang w:val="vi-VN"/>
              </w:rPr>
              <w:t xml:space="preserve"> {điểm số và điểm năng lực}</w:t>
            </w:r>
          </w:p>
        </w:tc>
        <w:tc>
          <w:tcPr>
            <w:tcW w:w="1134" w:type="dxa"/>
            <w:shd w:val="clear" w:color="auto" w:fill="auto"/>
            <w:vAlign w:val="center"/>
          </w:tcPr>
          <w:p w14:paraId="765E12E7" w14:textId="77777777" w:rsidR="000051BC" w:rsidRPr="003457CC" w:rsidRDefault="000051BC" w:rsidP="00AF43A3">
            <w:pPr>
              <w:tabs>
                <w:tab w:val="left" w:pos="603"/>
              </w:tabs>
              <w:jc w:val="center"/>
              <w:rPr>
                <w:bCs/>
                <w:sz w:val="26"/>
                <w:szCs w:val="26"/>
              </w:rPr>
            </w:pPr>
            <w:r w:rsidRPr="003457CC">
              <w:rPr>
                <w:bCs/>
                <w:sz w:val="26"/>
                <w:szCs w:val="26"/>
              </w:rPr>
              <w:t>2,5</w:t>
            </w:r>
          </w:p>
        </w:tc>
        <w:tc>
          <w:tcPr>
            <w:tcW w:w="1451" w:type="dxa"/>
            <w:shd w:val="clear" w:color="auto" w:fill="auto"/>
          </w:tcPr>
          <w:p w14:paraId="12082F51" w14:textId="77777777" w:rsidR="000051BC" w:rsidRPr="003457CC" w:rsidRDefault="000051BC" w:rsidP="00AF43A3">
            <w:pPr>
              <w:tabs>
                <w:tab w:val="left" w:pos="603"/>
              </w:tabs>
              <w:jc w:val="center"/>
              <w:rPr>
                <w:bCs/>
                <w:sz w:val="26"/>
                <w:szCs w:val="26"/>
              </w:rPr>
            </w:pPr>
            <w:r w:rsidRPr="003457CC">
              <w:rPr>
                <w:bCs/>
                <w:sz w:val="26"/>
                <w:szCs w:val="26"/>
              </w:rPr>
              <w:t>50%</w:t>
            </w:r>
          </w:p>
        </w:tc>
        <w:tc>
          <w:tcPr>
            <w:tcW w:w="1526" w:type="dxa"/>
            <w:vMerge w:val="restart"/>
            <w:shd w:val="clear" w:color="auto" w:fill="auto"/>
            <w:vAlign w:val="center"/>
          </w:tcPr>
          <w:p w14:paraId="5F0BF297" w14:textId="77777777" w:rsidR="000051BC" w:rsidRPr="003457CC" w:rsidRDefault="000051BC" w:rsidP="000051BC">
            <w:pPr>
              <w:tabs>
                <w:tab w:val="left" w:pos="603"/>
              </w:tabs>
              <w:ind w:firstLine="0"/>
              <w:rPr>
                <w:bCs/>
                <w:sz w:val="26"/>
                <w:szCs w:val="26"/>
              </w:rPr>
            </w:pPr>
            <w:r w:rsidRPr="003457CC">
              <w:rPr>
                <w:bCs/>
                <w:sz w:val="26"/>
                <w:szCs w:val="26"/>
              </w:rPr>
              <w:t>Tự luận</w:t>
            </w:r>
          </w:p>
          <w:p w14:paraId="68668596" w14:textId="77777777" w:rsidR="000051BC" w:rsidRPr="003457CC" w:rsidRDefault="000051BC" w:rsidP="00AF43A3">
            <w:pPr>
              <w:tabs>
                <w:tab w:val="left" w:pos="603"/>
              </w:tabs>
              <w:jc w:val="center"/>
              <w:rPr>
                <w:bCs/>
                <w:sz w:val="26"/>
                <w:szCs w:val="26"/>
              </w:rPr>
            </w:pPr>
          </w:p>
        </w:tc>
      </w:tr>
      <w:tr w:rsidR="000051BC" w:rsidRPr="003457CC" w14:paraId="6EB0A081" w14:textId="77777777" w:rsidTr="000051BC">
        <w:trPr>
          <w:trHeight w:val="250"/>
        </w:trPr>
        <w:tc>
          <w:tcPr>
            <w:tcW w:w="1276" w:type="dxa"/>
            <w:vMerge/>
            <w:shd w:val="clear" w:color="auto" w:fill="auto"/>
            <w:vAlign w:val="center"/>
          </w:tcPr>
          <w:p w14:paraId="1C1E9CA3" w14:textId="77777777" w:rsidR="000051BC" w:rsidRPr="003457CC" w:rsidRDefault="000051BC" w:rsidP="00AF43A3">
            <w:pPr>
              <w:tabs>
                <w:tab w:val="left" w:pos="603"/>
              </w:tabs>
              <w:jc w:val="center"/>
              <w:rPr>
                <w:b/>
                <w:sz w:val="26"/>
                <w:szCs w:val="26"/>
              </w:rPr>
            </w:pPr>
          </w:p>
        </w:tc>
        <w:tc>
          <w:tcPr>
            <w:tcW w:w="3969" w:type="dxa"/>
            <w:tcBorders>
              <w:bottom w:val="single" w:sz="4" w:space="0" w:color="auto"/>
            </w:tcBorders>
            <w:shd w:val="clear" w:color="auto" w:fill="auto"/>
          </w:tcPr>
          <w:p w14:paraId="5D6BCC17" w14:textId="77777777" w:rsidR="000051BC" w:rsidRPr="003457CC" w:rsidRDefault="000051BC" w:rsidP="000051BC">
            <w:pPr>
              <w:tabs>
                <w:tab w:val="left" w:pos="603"/>
              </w:tabs>
              <w:ind w:firstLine="0"/>
              <w:rPr>
                <w:bCs/>
                <w:sz w:val="26"/>
                <w:szCs w:val="26"/>
                <w:lang w:val="vi-VN"/>
              </w:rPr>
            </w:pPr>
            <w:r w:rsidRPr="003457CC">
              <w:rPr>
                <w:bCs/>
                <w:sz w:val="26"/>
                <w:szCs w:val="26"/>
                <w:lang w:val="vi-VN"/>
              </w:rPr>
              <w:t>CLO</w:t>
            </w:r>
            <w:r w:rsidRPr="003457CC">
              <w:rPr>
                <w:bCs/>
                <w:sz w:val="26"/>
                <w:szCs w:val="26"/>
              </w:rPr>
              <w:t xml:space="preserve"> 1.1.1.2</w:t>
            </w:r>
            <w:r w:rsidRPr="003457CC">
              <w:rPr>
                <w:bCs/>
                <w:sz w:val="26"/>
                <w:szCs w:val="26"/>
                <w:lang w:val="vi-VN"/>
              </w:rPr>
              <w:t xml:space="preserve"> {điểm số và điểm năng lực}</w:t>
            </w:r>
          </w:p>
          <w:p w14:paraId="0B817503" w14:textId="77777777" w:rsidR="000051BC" w:rsidRPr="003457CC" w:rsidRDefault="000051BC" w:rsidP="00AF43A3">
            <w:pPr>
              <w:tabs>
                <w:tab w:val="left" w:pos="603"/>
              </w:tabs>
              <w:rPr>
                <w:bCs/>
                <w:sz w:val="26"/>
                <w:szCs w:val="26"/>
                <w:lang w:val="vi-VN"/>
              </w:rPr>
            </w:pPr>
          </w:p>
        </w:tc>
        <w:tc>
          <w:tcPr>
            <w:tcW w:w="1134" w:type="dxa"/>
            <w:tcBorders>
              <w:bottom w:val="single" w:sz="4" w:space="0" w:color="auto"/>
            </w:tcBorders>
            <w:shd w:val="clear" w:color="auto" w:fill="auto"/>
            <w:vAlign w:val="center"/>
          </w:tcPr>
          <w:p w14:paraId="0072A1BA" w14:textId="77777777" w:rsidR="000051BC" w:rsidRPr="003457CC" w:rsidRDefault="000051BC" w:rsidP="00AF43A3">
            <w:pPr>
              <w:tabs>
                <w:tab w:val="left" w:pos="603"/>
              </w:tabs>
              <w:jc w:val="center"/>
              <w:rPr>
                <w:bCs/>
                <w:sz w:val="26"/>
                <w:szCs w:val="26"/>
              </w:rPr>
            </w:pPr>
            <w:r w:rsidRPr="003457CC">
              <w:rPr>
                <w:bCs/>
                <w:sz w:val="26"/>
                <w:szCs w:val="26"/>
              </w:rPr>
              <w:t>2,5</w:t>
            </w:r>
          </w:p>
        </w:tc>
        <w:tc>
          <w:tcPr>
            <w:tcW w:w="1451" w:type="dxa"/>
            <w:tcBorders>
              <w:bottom w:val="single" w:sz="4" w:space="0" w:color="auto"/>
            </w:tcBorders>
            <w:shd w:val="clear" w:color="auto" w:fill="auto"/>
          </w:tcPr>
          <w:p w14:paraId="48B3016F" w14:textId="77777777" w:rsidR="000051BC" w:rsidRPr="003457CC" w:rsidRDefault="000051BC" w:rsidP="00AF43A3">
            <w:pPr>
              <w:tabs>
                <w:tab w:val="left" w:pos="603"/>
              </w:tabs>
              <w:jc w:val="center"/>
              <w:rPr>
                <w:bCs/>
                <w:sz w:val="26"/>
                <w:szCs w:val="26"/>
              </w:rPr>
            </w:pPr>
          </w:p>
          <w:p w14:paraId="164AE741" w14:textId="77777777" w:rsidR="000051BC" w:rsidRPr="003457CC" w:rsidRDefault="000051BC" w:rsidP="00AF43A3">
            <w:pPr>
              <w:tabs>
                <w:tab w:val="left" w:pos="603"/>
              </w:tabs>
              <w:jc w:val="center"/>
              <w:rPr>
                <w:bCs/>
                <w:sz w:val="26"/>
                <w:szCs w:val="26"/>
              </w:rPr>
            </w:pPr>
            <w:r w:rsidRPr="003457CC">
              <w:rPr>
                <w:bCs/>
                <w:sz w:val="26"/>
                <w:szCs w:val="26"/>
              </w:rPr>
              <w:t>50%</w:t>
            </w:r>
          </w:p>
        </w:tc>
        <w:tc>
          <w:tcPr>
            <w:tcW w:w="1526" w:type="dxa"/>
            <w:vMerge/>
            <w:shd w:val="clear" w:color="auto" w:fill="auto"/>
            <w:vAlign w:val="center"/>
          </w:tcPr>
          <w:p w14:paraId="52966514" w14:textId="77777777" w:rsidR="000051BC" w:rsidRPr="003457CC" w:rsidRDefault="000051BC" w:rsidP="00AF43A3">
            <w:pPr>
              <w:tabs>
                <w:tab w:val="left" w:pos="603"/>
              </w:tabs>
              <w:jc w:val="center"/>
              <w:rPr>
                <w:bCs/>
                <w:sz w:val="26"/>
                <w:szCs w:val="26"/>
              </w:rPr>
            </w:pPr>
          </w:p>
        </w:tc>
      </w:tr>
    </w:tbl>
    <w:p w14:paraId="0A9E837F" w14:textId="50536BD1" w:rsidR="00104817" w:rsidRPr="00922F91" w:rsidRDefault="00104817" w:rsidP="00104817">
      <w:pPr>
        <w:pStyle w:val="Heading6"/>
        <w:spacing w:before="0" w:after="120"/>
        <w:rPr>
          <w:rStyle w:val="BodyTextChar1"/>
          <w:b/>
          <w:bCs/>
          <w:lang w:val="sv-SE" w:eastAsia="vi-VN"/>
        </w:rPr>
      </w:pPr>
      <w:bookmarkStart w:id="22" w:name="_Toc89499307"/>
      <w:bookmarkEnd w:id="21"/>
      <w:r w:rsidRPr="00922F91">
        <w:rPr>
          <w:b/>
          <w:sz w:val="28"/>
          <w:szCs w:val="28"/>
        </w:rPr>
        <w:t xml:space="preserve">Bảng </w:t>
      </w:r>
      <w:r w:rsidRPr="00922F91">
        <w:rPr>
          <w:sz w:val="28"/>
          <w:szCs w:val="28"/>
        </w:rPr>
        <w:t xml:space="preserve">. </w:t>
      </w:r>
      <w:r w:rsidRPr="00922F91">
        <w:rPr>
          <w:rStyle w:val="BodyTextChar1"/>
          <w:lang w:val="sv-SE" w:eastAsia="vi-VN"/>
        </w:rPr>
        <w:t>Bảng quy đổi điểm thang điểm 10 sang thang điểm 4 và mức độ đạt/không đạt tương ứng</w:t>
      </w:r>
      <w:bookmarkEnd w:id="22"/>
    </w:p>
    <w:tbl>
      <w:tblPr>
        <w:tblW w:w="91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1"/>
        <w:gridCol w:w="2659"/>
        <w:gridCol w:w="2650"/>
        <w:gridCol w:w="2749"/>
      </w:tblGrid>
      <w:tr w:rsidR="00104817" w:rsidRPr="00922F91" w14:paraId="3ABC975D" w14:textId="77777777" w:rsidTr="00A73D76">
        <w:trPr>
          <w:trHeight w:val="392"/>
          <w:jc w:val="center"/>
        </w:trPr>
        <w:tc>
          <w:tcPr>
            <w:tcW w:w="1131" w:type="dxa"/>
            <w:shd w:val="clear" w:color="auto" w:fill="FABF8F" w:themeFill="accent6" w:themeFillTint="99"/>
            <w:vAlign w:val="center"/>
          </w:tcPr>
          <w:p w14:paraId="7E276258" w14:textId="77777777" w:rsidR="00104817" w:rsidRPr="00922F91" w:rsidRDefault="00104817" w:rsidP="00A73D76">
            <w:pPr>
              <w:spacing w:before="0" w:after="0"/>
              <w:ind w:firstLine="0"/>
              <w:jc w:val="center"/>
              <w:rPr>
                <w:rFonts w:eastAsia="Times New Roman"/>
                <w:b/>
                <w:sz w:val="28"/>
                <w:szCs w:val="28"/>
              </w:rPr>
            </w:pPr>
            <w:r w:rsidRPr="00922F91">
              <w:rPr>
                <w:rFonts w:eastAsia="Times New Roman"/>
                <w:b/>
                <w:sz w:val="28"/>
                <w:szCs w:val="28"/>
              </w:rPr>
              <w:t>Điểm chữ</w:t>
            </w:r>
          </w:p>
        </w:tc>
        <w:tc>
          <w:tcPr>
            <w:tcW w:w="2659" w:type="dxa"/>
            <w:shd w:val="clear" w:color="auto" w:fill="FABF8F" w:themeFill="accent6" w:themeFillTint="99"/>
            <w:vAlign w:val="center"/>
          </w:tcPr>
          <w:p w14:paraId="47F4C78C" w14:textId="77777777" w:rsidR="00104817" w:rsidRPr="00922F91" w:rsidRDefault="00104817" w:rsidP="00A73D76">
            <w:pPr>
              <w:spacing w:before="0" w:after="0"/>
              <w:ind w:firstLine="0"/>
              <w:jc w:val="center"/>
              <w:rPr>
                <w:rFonts w:eastAsia="Times New Roman"/>
                <w:b/>
                <w:sz w:val="28"/>
                <w:szCs w:val="28"/>
              </w:rPr>
            </w:pPr>
            <w:r w:rsidRPr="00922F91">
              <w:rPr>
                <w:rFonts w:eastAsia="Times New Roman"/>
                <w:b/>
                <w:sz w:val="28"/>
                <w:szCs w:val="28"/>
              </w:rPr>
              <w:t>Điểm 10 tương ứng</w:t>
            </w:r>
          </w:p>
        </w:tc>
        <w:tc>
          <w:tcPr>
            <w:tcW w:w="2650" w:type="dxa"/>
            <w:shd w:val="clear" w:color="auto" w:fill="FABF8F" w:themeFill="accent6" w:themeFillTint="99"/>
            <w:vAlign w:val="center"/>
          </w:tcPr>
          <w:p w14:paraId="14983030" w14:textId="77777777" w:rsidR="00104817" w:rsidRPr="00922F91" w:rsidRDefault="00104817" w:rsidP="00A73D76">
            <w:pPr>
              <w:spacing w:before="0" w:after="0"/>
              <w:ind w:firstLine="0"/>
              <w:jc w:val="center"/>
              <w:rPr>
                <w:rFonts w:eastAsia="Times New Roman"/>
                <w:b/>
                <w:sz w:val="28"/>
                <w:szCs w:val="28"/>
              </w:rPr>
            </w:pPr>
            <w:r w:rsidRPr="00922F91">
              <w:rPr>
                <w:rFonts w:eastAsia="Times New Roman"/>
                <w:b/>
                <w:sz w:val="28"/>
                <w:szCs w:val="28"/>
              </w:rPr>
              <w:t>Quy ra thang điểm 4</w:t>
            </w:r>
          </w:p>
        </w:tc>
        <w:tc>
          <w:tcPr>
            <w:tcW w:w="2749" w:type="dxa"/>
            <w:shd w:val="clear" w:color="auto" w:fill="FABF8F" w:themeFill="accent6" w:themeFillTint="99"/>
          </w:tcPr>
          <w:p w14:paraId="2D7D4B40" w14:textId="77777777" w:rsidR="00104817" w:rsidRPr="00922F91" w:rsidRDefault="00104817" w:rsidP="00A73D76">
            <w:pPr>
              <w:spacing w:before="0" w:after="0"/>
              <w:ind w:firstLine="0"/>
              <w:jc w:val="center"/>
              <w:rPr>
                <w:rFonts w:eastAsia="Times New Roman"/>
                <w:b/>
                <w:sz w:val="28"/>
                <w:szCs w:val="28"/>
              </w:rPr>
            </w:pPr>
            <w:r w:rsidRPr="00922F91">
              <w:rPr>
                <w:rFonts w:eastAsia="Times New Roman"/>
                <w:b/>
                <w:sz w:val="28"/>
                <w:szCs w:val="28"/>
              </w:rPr>
              <w:t>Ghi chú</w:t>
            </w:r>
          </w:p>
        </w:tc>
      </w:tr>
      <w:tr w:rsidR="00104817" w:rsidRPr="00922F91" w14:paraId="7074E8EE" w14:textId="77777777" w:rsidTr="00A73D76">
        <w:trPr>
          <w:jc w:val="center"/>
        </w:trPr>
        <w:tc>
          <w:tcPr>
            <w:tcW w:w="1131" w:type="dxa"/>
          </w:tcPr>
          <w:p w14:paraId="70079EB4" w14:textId="77777777" w:rsidR="00104817" w:rsidRPr="00922F91" w:rsidRDefault="00104817" w:rsidP="00A73D76">
            <w:pPr>
              <w:spacing w:before="0" w:after="0"/>
              <w:ind w:firstLine="32"/>
              <w:jc w:val="center"/>
              <w:rPr>
                <w:rFonts w:eastAsia="Times New Roman"/>
                <w:sz w:val="28"/>
                <w:szCs w:val="28"/>
              </w:rPr>
            </w:pPr>
            <w:r w:rsidRPr="00922F91">
              <w:rPr>
                <w:rFonts w:eastAsia="Times New Roman"/>
                <w:sz w:val="28"/>
                <w:szCs w:val="28"/>
                <w:lang w:bidi="he-IL"/>
              </w:rPr>
              <w:t xml:space="preserve"> A</w:t>
            </w:r>
          </w:p>
        </w:tc>
        <w:tc>
          <w:tcPr>
            <w:tcW w:w="2659" w:type="dxa"/>
          </w:tcPr>
          <w:p w14:paraId="6F604A03" w14:textId="77777777" w:rsidR="00104817" w:rsidRPr="00922F91" w:rsidRDefault="00104817" w:rsidP="00A73D76">
            <w:pPr>
              <w:spacing w:before="0" w:after="0"/>
              <w:ind w:firstLine="32"/>
              <w:jc w:val="center"/>
              <w:rPr>
                <w:rFonts w:eastAsia="Times New Roman"/>
                <w:sz w:val="28"/>
                <w:szCs w:val="28"/>
              </w:rPr>
            </w:pPr>
            <w:r w:rsidRPr="00922F91">
              <w:rPr>
                <w:rFonts w:eastAsia="Times New Roman"/>
                <w:sz w:val="28"/>
                <w:szCs w:val="28"/>
                <w:lang w:bidi="he-IL"/>
              </w:rPr>
              <w:t>8,5 – 10,0</w:t>
            </w:r>
          </w:p>
        </w:tc>
        <w:tc>
          <w:tcPr>
            <w:tcW w:w="2650" w:type="dxa"/>
          </w:tcPr>
          <w:p w14:paraId="5C044136" w14:textId="77777777" w:rsidR="00104817" w:rsidRPr="00922F91" w:rsidRDefault="00104817" w:rsidP="00A73D76">
            <w:pPr>
              <w:spacing w:before="0" w:after="0"/>
              <w:ind w:firstLine="32"/>
              <w:jc w:val="center"/>
              <w:rPr>
                <w:rFonts w:eastAsia="Times New Roman"/>
                <w:sz w:val="28"/>
                <w:szCs w:val="28"/>
              </w:rPr>
            </w:pPr>
            <w:r w:rsidRPr="00922F91">
              <w:rPr>
                <w:rFonts w:eastAsia="Times New Roman"/>
                <w:sz w:val="28"/>
                <w:szCs w:val="28"/>
              </w:rPr>
              <w:t>4</w:t>
            </w:r>
          </w:p>
        </w:tc>
        <w:tc>
          <w:tcPr>
            <w:tcW w:w="2749" w:type="dxa"/>
          </w:tcPr>
          <w:p w14:paraId="2A4692A7" w14:textId="77777777" w:rsidR="00104817" w:rsidRPr="00922F91" w:rsidRDefault="00104817" w:rsidP="00A73D76">
            <w:pPr>
              <w:spacing w:before="0" w:after="0"/>
              <w:ind w:firstLine="32"/>
              <w:jc w:val="center"/>
              <w:rPr>
                <w:rFonts w:eastAsia="Times New Roman"/>
                <w:sz w:val="28"/>
                <w:szCs w:val="28"/>
              </w:rPr>
            </w:pPr>
            <w:r w:rsidRPr="00922F91">
              <w:rPr>
                <w:rFonts w:eastAsia="Times New Roman"/>
                <w:sz w:val="28"/>
                <w:szCs w:val="28"/>
              </w:rPr>
              <w:t>Đạt</w:t>
            </w:r>
          </w:p>
        </w:tc>
      </w:tr>
      <w:tr w:rsidR="00104817" w:rsidRPr="00922F91" w14:paraId="4F155A99" w14:textId="77777777" w:rsidTr="00A73D76">
        <w:trPr>
          <w:jc w:val="center"/>
        </w:trPr>
        <w:tc>
          <w:tcPr>
            <w:tcW w:w="1131" w:type="dxa"/>
            <w:shd w:val="clear" w:color="auto" w:fill="FDE9D9" w:themeFill="accent6" w:themeFillTint="33"/>
          </w:tcPr>
          <w:p w14:paraId="5018F19D" w14:textId="77777777" w:rsidR="00104817" w:rsidRPr="00922F91" w:rsidRDefault="00104817" w:rsidP="00A73D76">
            <w:pPr>
              <w:spacing w:before="0" w:after="0"/>
              <w:ind w:firstLine="32"/>
              <w:jc w:val="center"/>
              <w:rPr>
                <w:rFonts w:eastAsia="Times New Roman"/>
                <w:sz w:val="28"/>
                <w:szCs w:val="28"/>
              </w:rPr>
            </w:pPr>
            <w:r w:rsidRPr="00922F91">
              <w:rPr>
                <w:rFonts w:eastAsia="Times New Roman"/>
                <w:sz w:val="28"/>
                <w:szCs w:val="28"/>
              </w:rPr>
              <w:t xml:space="preserve">  B+</w:t>
            </w:r>
          </w:p>
        </w:tc>
        <w:tc>
          <w:tcPr>
            <w:tcW w:w="2659" w:type="dxa"/>
            <w:shd w:val="clear" w:color="auto" w:fill="FDE9D9" w:themeFill="accent6" w:themeFillTint="33"/>
          </w:tcPr>
          <w:p w14:paraId="67F9F750" w14:textId="77777777" w:rsidR="00104817" w:rsidRPr="00922F91" w:rsidRDefault="00104817" w:rsidP="00A73D76">
            <w:pPr>
              <w:spacing w:before="0" w:after="0"/>
              <w:ind w:firstLine="32"/>
              <w:jc w:val="center"/>
              <w:rPr>
                <w:rFonts w:eastAsia="Times New Roman"/>
                <w:sz w:val="28"/>
                <w:szCs w:val="28"/>
              </w:rPr>
            </w:pPr>
            <w:r w:rsidRPr="00922F91">
              <w:rPr>
                <w:rFonts w:eastAsia="Times New Roman"/>
                <w:sz w:val="28"/>
                <w:szCs w:val="28"/>
              </w:rPr>
              <w:t>8,0 – 8,4</w:t>
            </w:r>
          </w:p>
        </w:tc>
        <w:tc>
          <w:tcPr>
            <w:tcW w:w="2650" w:type="dxa"/>
            <w:shd w:val="clear" w:color="auto" w:fill="FDE9D9" w:themeFill="accent6" w:themeFillTint="33"/>
          </w:tcPr>
          <w:p w14:paraId="7B91ABC0" w14:textId="77777777" w:rsidR="00104817" w:rsidRPr="00922F91" w:rsidRDefault="00104817" w:rsidP="00A73D76">
            <w:pPr>
              <w:spacing w:before="0" w:after="0"/>
              <w:ind w:firstLine="32"/>
              <w:jc w:val="center"/>
              <w:rPr>
                <w:rFonts w:eastAsia="Times New Roman"/>
                <w:sz w:val="28"/>
                <w:szCs w:val="28"/>
              </w:rPr>
            </w:pPr>
            <w:r w:rsidRPr="00922F91">
              <w:rPr>
                <w:rFonts w:eastAsia="Times New Roman"/>
                <w:sz w:val="28"/>
                <w:szCs w:val="28"/>
              </w:rPr>
              <w:t>3,5</w:t>
            </w:r>
          </w:p>
        </w:tc>
        <w:tc>
          <w:tcPr>
            <w:tcW w:w="2749" w:type="dxa"/>
            <w:shd w:val="clear" w:color="auto" w:fill="FDE9D9" w:themeFill="accent6" w:themeFillTint="33"/>
          </w:tcPr>
          <w:p w14:paraId="1E76CFFA" w14:textId="77777777" w:rsidR="00104817" w:rsidRPr="00922F91" w:rsidRDefault="00104817" w:rsidP="00A73D76">
            <w:pPr>
              <w:spacing w:before="0" w:after="0"/>
              <w:ind w:firstLine="32"/>
              <w:jc w:val="center"/>
              <w:rPr>
                <w:rFonts w:eastAsia="Times New Roman"/>
                <w:sz w:val="28"/>
                <w:szCs w:val="28"/>
              </w:rPr>
            </w:pPr>
            <w:r w:rsidRPr="00922F91">
              <w:rPr>
                <w:rFonts w:eastAsia="Times New Roman"/>
                <w:sz w:val="28"/>
                <w:szCs w:val="28"/>
              </w:rPr>
              <w:t>Đạt</w:t>
            </w:r>
          </w:p>
        </w:tc>
      </w:tr>
      <w:tr w:rsidR="00104817" w:rsidRPr="00922F91" w14:paraId="4DA587F2" w14:textId="77777777" w:rsidTr="00A73D76">
        <w:trPr>
          <w:jc w:val="center"/>
        </w:trPr>
        <w:tc>
          <w:tcPr>
            <w:tcW w:w="1131" w:type="dxa"/>
          </w:tcPr>
          <w:p w14:paraId="014182F1" w14:textId="77777777" w:rsidR="00104817" w:rsidRPr="00922F91" w:rsidRDefault="00104817" w:rsidP="00A73D76">
            <w:pPr>
              <w:spacing w:before="0" w:after="0"/>
              <w:ind w:firstLine="32"/>
              <w:jc w:val="center"/>
              <w:rPr>
                <w:rFonts w:eastAsia="Times New Roman"/>
                <w:sz w:val="28"/>
                <w:szCs w:val="28"/>
              </w:rPr>
            </w:pPr>
            <w:r w:rsidRPr="00922F91">
              <w:rPr>
                <w:rFonts w:eastAsia="Times New Roman"/>
                <w:sz w:val="28"/>
                <w:szCs w:val="28"/>
              </w:rPr>
              <w:t>B</w:t>
            </w:r>
          </w:p>
        </w:tc>
        <w:tc>
          <w:tcPr>
            <w:tcW w:w="2659" w:type="dxa"/>
          </w:tcPr>
          <w:p w14:paraId="4949057B" w14:textId="77777777" w:rsidR="00104817" w:rsidRPr="00922F91" w:rsidRDefault="00104817" w:rsidP="00A73D76">
            <w:pPr>
              <w:spacing w:before="0" w:after="0"/>
              <w:ind w:firstLine="32"/>
              <w:jc w:val="center"/>
              <w:rPr>
                <w:rFonts w:eastAsia="Times New Roman"/>
                <w:sz w:val="28"/>
                <w:szCs w:val="28"/>
              </w:rPr>
            </w:pPr>
            <w:r w:rsidRPr="00922F91">
              <w:rPr>
                <w:rFonts w:eastAsia="Times New Roman"/>
                <w:sz w:val="28"/>
                <w:szCs w:val="28"/>
              </w:rPr>
              <w:t>7,0 – 7,9</w:t>
            </w:r>
          </w:p>
        </w:tc>
        <w:tc>
          <w:tcPr>
            <w:tcW w:w="2650" w:type="dxa"/>
          </w:tcPr>
          <w:p w14:paraId="116426CA" w14:textId="77777777" w:rsidR="00104817" w:rsidRPr="00922F91" w:rsidRDefault="00104817" w:rsidP="00A73D76">
            <w:pPr>
              <w:spacing w:before="0" w:after="0"/>
              <w:ind w:firstLine="32"/>
              <w:jc w:val="center"/>
              <w:rPr>
                <w:rFonts w:eastAsia="Times New Roman"/>
                <w:sz w:val="28"/>
                <w:szCs w:val="28"/>
              </w:rPr>
            </w:pPr>
            <w:r w:rsidRPr="00922F91">
              <w:rPr>
                <w:rFonts w:eastAsia="Times New Roman"/>
                <w:sz w:val="28"/>
                <w:szCs w:val="28"/>
              </w:rPr>
              <w:t>3</w:t>
            </w:r>
          </w:p>
        </w:tc>
        <w:tc>
          <w:tcPr>
            <w:tcW w:w="2749" w:type="dxa"/>
          </w:tcPr>
          <w:p w14:paraId="4A30CFED" w14:textId="77777777" w:rsidR="00104817" w:rsidRPr="00922F91" w:rsidRDefault="00104817" w:rsidP="00A73D76">
            <w:pPr>
              <w:spacing w:before="0" w:after="0"/>
              <w:ind w:firstLine="32"/>
              <w:jc w:val="center"/>
              <w:rPr>
                <w:rFonts w:eastAsia="Times New Roman"/>
                <w:sz w:val="28"/>
                <w:szCs w:val="28"/>
              </w:rPr>
            </w:pPr>
            <w:r w:rsidRPr="00922F91">
              <w:rPr>
                <w:rFonts w:eastAsia="Times New Roman"/>
                <w:sz w:val="28"/>
                <w:szCs w:val="28"/>
              </w:rPr>
              <w:t>Đạt</w:t>
            </w:r>
          </w:p>
        </w:tc>
      </w:tr>
      <w:tr w:rsidR="00104817" w:rsidRPr="00922F91" w14:paraId="5944066B" w14:textId="77777777" w:rsidTr="00A73D76">
        <w:trPr>
          <w:jc w:val="center"/>
        </w:trPr>
        <w:tc>
          <w:tcPr>
            <w:tcW w:w="1131" w:type="dxa"/>
            <w:shd w:val="clear" w:color="auto" w:fill="FDE9D9" w:themeFill="accent6" w:themeFillTint="33"/>
          </w:tcPr>
          <w:p w14:paraId="625D2860" w14:textId="77777777" w:rsidR="00104817" w:rsidRPr="00922F91" w:rsidRDefault="00104817" w:rsidP="00A73D76">
            <w:pPr>
              <w:spacing w:before="0" w:after="0"/>
              <w:ind w:firstLine="32"/>
              <w:jc w:val="center"/>
              <w:rPr>
                <w:rFonts w:eastAsia="Times New Roman"/>
                <w:sz w:val="28"/>
                <w:szCs w:val="28"/>
              </w:rPr>
            </w:pPr>
            <w:r w:rsidRPr="00922F91">
              <w:rPr>
                <w:rFonts w:eastAsia="Times New Roman"/>
                <w:sz w:val="28"/>
                <w:szCs w:val="28"/>
              </w:rPr>
              <w:t xml:space="preserve">  C+</w:t>
            </w:r>
          </w:p>
        </w:tc>
        <w:tc>
          <w:tcPr>
            <w:tcW w:w="2659" w:type="dxa"/>
            <w:shd w:val="clear" w:color="auto" w:fill="FDE9D9" w:themeFill="accent6" w:themeFillTint="33"/>
          </w:tcPr>
          <w:p w14:paraId="2AE2E66F" w14:textId="77777777" w:rsidR="00104817" w:rsidRPr="00922F91" w:rsidRDefault="00104817" w:rsidP="00A73D76">
            <w:pPr>
              <w:spacing w:before="0" w:after="0"/>
              <w:ind w:firstLine="32"/>
              <w:jc w:val="center"/>
              <w:rPr>
                <w:rFonts w:eastAsia="Times New Roman"/>
                <w:sz w:val="28"/>
                <w:szCs w:val="28"/>
              </w:rPr>
            </w:pPr>
            <w:r w:rsidRPr="00922F91">
              <w:rPr>
                <w:rFonts w:eastAsia="Times New Roman"/>
                <w:sz w:val="28"/>
                <w:szCs w:val="28"/>
              </w:rPr>
              <w:t>6,5 – 6,9</w:t>
            </w:r>
          </w:p>
        </w:tc>
        <w:tc>
          <w:tcPr>
            <w:tcW w:w="2650" w:type="dxa"/>
            <w:shd w:val="clear" w:color="auto" w:fill="FDE9D9" w:themeFill="accent6" w:themeFillTint="33"/>
          </w:tcPr>
          <w:p w14:paraId="5DAEF7F4" w14:textId="77777777" w:rsidR="00104817" w:rsidRPr="00922F91" w:rsidRDefault="00104817" w:rsidP="00A73D76">
            <w:pPr>
              <w:spacing w:before="0" w:after="0"/>
              <w:ind w:firstLine="32"/>
              <w:jc w:val="center"/>
              <w:rPr>
                <w:rFonts w:eastAsia="Times New Roman"/>
                <w:sz w:val="28"/>
                <w:szCs w:val="28"/>
              </w:rPr>
            </w:pPr>
            <w:r w:rsidRPr="00922F91">
              <w:rPr>
                <w:rFonts w:eastAsia="Times New Roman"/>
                <w:sz w:val="28"/>
                <w:szCs w:val="28"/>
              </w:rPr>
              <w:t>2,5</w:t>
            </w:r>
          </w:p>
        </w:tc>
        <w:tc>
          <w:tcPr>
            <w:tcW w:w="2749" w:type="dxa"/>
            <w:shd w:val="clear" w:color="auto" w:fill="FDE9D9" w:themeFill="accent6" w:themeFillTint="33"/>
          </w:tcPr>
          <w:p w14:paraId="1C6B3E5C" w14:textId="77777777" w:rsidR="00104817" w:rsidRPr="00922F91" w:rsidRDefault="00104817" w:rsidP="00A73D76">
            <w:pPr>
              <w:spacing w:before="0" w:after="0"/>
              <w:ind w:firstLine="32"/>
              <w:jc w:val="center"/>
              <w:rPr>
                <w:rFonts w:eastAsia="Times New Roman"/>
                <w:sz w:val="28"/>
                <w:szCs w:val="28"/>
              </w:rPr>
            </w:pPr>
            <w:r w:rsidRPr="00922F91">
              <w:rPr>
                <w:rFonts w:eastAsia="Times New Roman"/>
                <w:sz w:val="28"/>
                <w:szCs w:val="28"/>
              </w:rPr>
              <w:t>Đạt</w:t>
            </w:r>
          </w:p>
        </w:tc>
      </w:tr>
      <w:tr w:rsidR="00104817" w:rsidRPr="00922F91" w14:paraId="1C8DD4B0" w14:textId="77777777" w:rsidTr="00A73D76">
        <w:trPr>
          <w:jc w:val="center"/>
        </w:trPr>
        <w:tc>
          <w:tcPr>
            <w:tcW w:w="1131" w:type="dxa"/>
          </w:tcPr>
          <w:p w14:paraId="21B71D26" w14:textId="77777777" w:rsidR="00104817" w:rsidRPr="00922F91" w:rsidRDefault="00104817" w:rsidP="00A73D76">
            <w:pPr>
              <w:spacing w:before="0" w:after="0"/>
              <w:ind w:firstLine="32"/>
              <w:jc w:val="center"/>
              <w:rPr>
                <w:rFonts w:eastAsia="Times New Roman"/>
                <w:sz w:val="28"/>
                <w:szCs w:val="28"/>
              </w:rPr>
            </w:pPr>
            <w:r w:rsidRPr="00922F91">
              <w:rPr>
                <w:rFonts w:eastAsia="Times New Roman"/>
                <w:sz w:val="28"/>
                <w:szCs w:val="28"/>
              </w:rPr>
              <w:t>C</w:t>
            </w:r>
          </w:p>
        </w:tc>
        <w:tc>
          <w:tcPr>
            <w:tcW w:w="2659" w:type="dxa"/>
          </w:tcPr>
          <w:p w14:paraId="08E61253" w14:textId="77777777" w:rsidR="00104817" w:rsidRPr="00922F91" w:rsidRDefault="00104817" w:rsidP="00A73D76">
            <w:pPr>
              <w:spacing w:before="0" w:after="0"/>
              <w:ind w:firstLine="32"/>
              <w:jc w:val="center"/>
              <w:rPr>
                <w:rFonts w:eastAsia="Times New Roman"/>
                <w:sz w:val="28"/>
                <w:szCs w:val="28"/>
              </w:rPr>
            </w:pPr>
            <w:r w:rsidRPr="00922F91">
              <w:rPr>
                <w:rFonts w:eastAsia="Times New Roman"/>
                <w:sz w:val="28"/>
                <w:szCs w:val="28"/>
              </w:rPr>
              <w:t>5,5 – 6,4</w:t>
            </w:r>
          </w:p>
        </w:tc>
        <w:tc>
          <w:tcPr>
            <w:tcW w:w="2650" w:type="dxa"/>
          </w:tcPr>
          <w:p w14:paraId="7D59B39E" w14:textId="77777777" w:rsidR="00104817" w:rsidRPr="00922F91" w:rsidRDefault="00104817" w:rsidP="00A73D76">
            <w:pPr>
              <w:spacing w:before="0" w:after="0"/>
              <w:ind w:firstLine="32"/>
              <w:jc w:val="center"/>
              <w:rPr>
                <w:rFonts w:eastAsia="Times New Roman"/>
                <w:sz w:val="28"/>
                <w:szCs w:val="28"/>
              </w:rPr>
            </w:pPr>
            <w:r w:rsidRPr="00922F91">
              <w:rPr>
                <w:rFonts w:eastAsia="Times New Roman"/>
                <w:sz w:val="28"/>
                <w:szCs w:val="28"/>
              </w:rPr>
              <w:t>2</w:t>
            </w:r>
          </w:p>
        </w:tc>
        <w:tc>
          <w:tcPr>
            <w:tcW w:w="2749" w:type="dxa"/>
          </w:tcPr>
          <w:p w14:paraId="754CC0D0" w14:textId="77777777" w:rsidR="00104817" w:rsidRPr="00922F91" w:rsidRDefault="00104817" w:rsidP="00A73D76">
            <w:pPr>
              <w:spacing w:before="0" w:after="0"/>
              <w:ind w:firstLine="32"/>
              <w:jc w:val="center"/>
              <w:rPr>
                <w:rFonts w:eastAsia="Times New Roman"/>
                <w:sz w:val="28"/>
                <w:szCs w:val="28"/>
              </w:rPr>
            </w:pPr>
            <w:r w:rsidRPr="00922F91">
              <w:rPr>
                <w:rFonts w:eastAsia="Times New Roman"/>
                <w:sz w:val="28"/>
                <w:szCs w:val="28"/>
              </w:rPr>
              <w:t>Đạt</w:t>
            </w:r>
          </w:p>
        </w:tc>
      </w:tr>
      <w:tr w:rsidR="00104817" w:rsidRPr="00922F91" w14:paraId="74B381A4" w14:textId="77777777" w:rsidTr="00A73D76">
        <w:trPr>
          <w:jc w:val="center"/>
        </w:trPr>
        <w:tc>
          <w:tcPr>
            <w:tcW w:w="1131" w:type="dxa"/>
            <w:shd w:val="clear" w:color="auto" w:fill="FDE9D9" w:themeFill="accent6" w:themeFillTint="33"/>
          </w:tcPr>
          <w:p w14:paraId="082537C9" w14:textId="77777777" w:rsidR="00104817" w:rsidRPr="00922F91" w:rsidRDefault="00104817" w:rsidP="00A73D76">
            <w:pPr>
              <w:spacing w:before="0" w:after="0"/>
              <w:ind w:firstLine="32"/>
              <w:jc w:val="center"/>
              <w:rPr>
                <w:rFonts w:eastAsia="Times New Roman"/>
                <w:sz w:val="28"/>
                <w:szCs w:val="28"/>
              </w:rPr>
            </w:pPr>
            <w:r w:rsidRPr="00922F91">
              <w:rPr>
                <w:rFonts w:eastAsia="Times New Roman"/>
                <w:sz w:val="28"/>
                <w:szCs w:val="28"/>
              </w:rPr>
              <w:t xml:space="preserve">  D+</w:t>
            </w:r>
          </w:p>
        </w:tc>
        <w:tc>
          <w:tcPr>
            <w:tcW w:w="2659" w:type="dxa"/>
            <w:shd w:val="clear" w:color="auto" w:fill="FDE9D9" w:themeFill="accent6" w:themeFillTint="33"/>
          </w:tcPr>
          <w:p w14:paraId="16D9D750" w14:textId="77777777" w:rsidR="00104817" w:rsidRPr="00922F91" w:rsidRDefault="00104817" w:rsidP="00A73D76">
            <w:pPr>
              <w:spacing w:before="0" w:after="0"/>
              <w:ind w:firstLine="32"/>
              <w:jc w:val="center"/>
              <w:rPr>
                <w:rFonts w:eastAsia="Times New Roman"/>
                <w:sz w:val="28"/>
                <w:szCs w:val="28"/>
              </w:rPr>
            </w:pPr>
            <w:r w:rsidRPr="00922F91">
              <w:rPr>
                <w:rFonts w:eastAsia="Times New Roman"/>
                <w:sz w:val="28"/>
                <w:szCs w:val="28"/>
              </w:rPr>
              <w:t>5,0 – 5,4</w:t>
            </w:r>
          </w:p>
        </w:tc>
        <w:tc>
          <w:tcPr>
            <w:tcW w:w="2650" w:type="dxa"/>
            <w:shd w:val="clear" w:color="auto" w:fill="FDE9D9" w:themeFill="accent6" w:themeFillTint="33"/>
          </w:tcPr>
          <w:p w14:paraId="3E25E1DE" w14:textId="77777777" w:rsidR="00104817" w:rsidRPr="00922F91" w:rsidRDefault="00104817" w:rsidP="00A73D76">
            <w:pPr>
              <w:spacing w:before="0" w:after="0"/>
              <w:ind w:firstLine="32"/>
              <w:jc w:val="center"/>
              <w:rPr>
                <w:rFonts w:eastAsia="Times New Roman"/>
                <w:sz w:val="28"/>
                <w:szCs w:val="28"/>
              </w:rPr>
            </w:pPr>
            <w:r w:rsidRPr="00922F91">
              <w:rPr>
                <w:rFonts w:eastAsia="Times New Roman"/>
                <w:sz w:val="28"/>
                <w:szCs w:val="28"/>
              </w:rPr>
              <w:t>1,5</w:t>
            </w:r>
          </w:p>
        </w:tc>
        <w:tc>
          <w:tcPr>
            <w:tcW w:w="2749" w:type="dxa"/>
            <w:shd w:val="clear" w:color="auto" w:fill="FDE9D9" w:themeFill="accent6" w:themeFillTint="33"/>
          </w:tcPr>
          <w:p w14:paraId="4E56D844" w14:textId="77777777" w:rsidR="00104817" w:rsidRPr="00922F91" w:rsidRDefault="00104817" w:rsidP="00A73D76">
            <w:pPr>
              <w:spacing w:before="0" w:after="0"/>
              <w:ind w:firstLine="32"/>
              <w:jc w:val="center"/>
              <w:rPr>
                <w:rFonts w:eastAsia="Times New Roman"/>
                <w:sz w:val="28"/>
                <w:szCs w:val="28"/>
              </w:rPr>
            </w:pPr>
            <w:r w:rsidRPr="00922F91">
              <w:rPr>
                <w:rFonts w:eastAsia="Times New Roman"/>
                <w:sz w:val="28"/>
                <w:szCs w:val="28"/>
              </w:rPr>
              <w:t>Đạt</w:t>
            </w:r>
          </w:p>
        </w:tc>
      </w:tr>
      <w:tr w:rsidR="00104817" w:rsidRPr="00922F91" w14:paraId="62B720F5" w14:textId="77777777" w:rsidTr="00A73D76">
        <w:trPr>
          <w:jc w:val="center"/>
        </w:trPr>
        <w:tc>
          <w:tcPr>
            <w:tcW w:w="1131" w:type="dxa"/>
          </w:tcPr>
          <w:p w14:paraId="258161B9" w14:textId="77777777" w:rsidR="00104817" w:rsidRPr="00922F91" w:rsidRDefault="00104817" w:rsidP="00A73D76">
            <w:pPr>
              <w:spacing w:before="0" w:after="0"/>
              <w:ind w:firstLine="32"/>
              <w:jc w:val="center"/>
              <w:rPr>
                <w:rFonts w:eastAsia="Times New Roman"/>
                <w:sz w:val="28"/>
                <w:szCs w:val="28"/>
              </w:rPr>
            </w:pPr>
            <w:r w:rsidRPr="00922F91">
              <w:rPr>
                <w:rFonts w:eastAsia="Times New Roman"/>
                <w:sz w:val="28"/>
                <w:szCs w:val="28"/>
              </w:rPr>
              <w:t>D</w:t>
            </w:r>
          </w:p>
        </w:tc>
        <w:tc>
          <w:tcPr>
            <w:tcW w:w="2659" w:type="dxa"/>
          </w:tcPr>
          <w:p w14:paraId="6F8EB478" w14:textId="77777777" w:rsidR="00104817" w:rsidRPr="00922F91" w:rsidRDefault="00104817" w:rsidP="00A73D76">
            <w:pPr>
              <w:spacing w:before="0" w:after="0"/>
              <w:ind w:firstLine="32"/>
              <w:jc w:val="center"/>
              <w:rPr>
                <w:rFonts w:eastAsia="Times New Roman"/>
                <w:sz w:val="28"/>
                <w:szCs w:val="28"/>
              </w:rPr>
            </w:pPr>
            <w:r w:rsidRPr="00922F91">
              <w:rPr>
                <w:rFonts w:eastAsia="Times New Roman"/>
                <w:sz w:val="28"/>
                <w:szCs w:val="28"/>
              </w:rPr>
              <w:t>4,0 – 4,9</w:t>
            </w:r>
          </w:p>
        </w:tc>
        <w:tc>
          <w:tcPr>
            <w:tcW w:w="2650" w:type="dxa"/>
          </w:tcPr>
          <w:p w14:paraId="50AE5D9F" w14:textId="77777777" w:rsidR="00104817" w:rsidRPr="00922F91" w:rsidRDefault="00104817" w:rsidP="00A73D76">
            <w:pPr>
              <w:spacing w:before="0" w:after="0"/>
              <w:ind w:firstLine="32"/>
              <w:jc w:val="center"/>
              <w:rPr>
                <w:rFonts w:eastAsia="Times New Roman"/>
                <w:sz w:val="28"/>
                <w:szCs w:val="28"/>
              </w:rPr>
            </w:pPr>
            <w:r w:rsidRPr="00922F91">
              <w:rPr>
                <w:rFonts w:eastAsia="Times New Roman"/>
                <w:sz w:val="28"/>
                <w:szCs w:val="28"/>
              </w:rPr>
              <w:t>1</w:t>
            </w:r>
          </w:p>
        </w:tc>
        <w:tc>
          <w:tcPr>
            <w:tcW w:w="2749" w:type="dxa"/>
          </w:tcPr>
          <w:p w14:paraId="4C4A8AAE" w14:textId="77777777" w:rsidR="00104817" w:rsidRPr="00922F91" w:rsidRDefault="00104817" w:rsidP="00A73D76">
            <w:pPr>
              <w:spacing w:before="0" w:after="0"/>
              <w:ind w:firstLine="32"/>
              <w:jc w:val="center"/>
              <w:rPr>
                <w:rFonts w:eastAsia="Times New Roman"/>
                <w:sz w:val="28"/>
                <w:szCs w:val="28"/>
              </w:rPr>
            </w:pPr>
            <w:r w:rsidRPr="00922F91">
              <w:rPr>
                <w:rFonts w:eastAsia="Times New Roman"/>
                <w:sz w:val="28"/>
                <w:szCs w:val="28"/>
              </w:rPr>
              <w:t>Đạt</w:t>
            </w:r>
          </w:p>
        </w:tc>
      </w:tr>
      <w:tr w:rsidR="00104817" w:rsidRPr="00922F91" w14:paraId="4F33C68D" w14:textId="77777777" w:rsidTr="00A73D76">
        <w:trPr>
          <w:jc w:val="center"/>
        </w:trPr>
        <w:tc>
          <w:tcPr>
            <w:tcW w:w="1131" w:type="dxa"/>
            <w:shd w:val="clear" w:color="auto" w:fill="FDE9D9" w:themeFill="accent6" w:themeFillTint="33"/>
          </w:tcPr>
          <w:p w14:paraId="2678387D" w14:textId="77777777" w:rsidR="00104817" w:rsidRPr="00922F91" w:rsidRDefault="00104817" w:rsidP="00A73D76">
            <w:pPr>
              <w:spacing w:before="0" w:after="0"/>
              <w:ind w:firstLine="32"/>
              <w:jc w:val="center"/>
              <w:rPr>
                <w:rFonts w:eastAsia="Times New Roman"/>
                <w:sz w:val="28"/>
                <w:szCs w:val="28"/>
              </w:rPr>
            </w:pPr>
            <w:r w:rsidRPr="00922F91">
              <w:rPr>
                <w:rFonts w:eastAsia="Times New Roman"/>
                <w:sz w:val="28"/>
                <w:szCs w:val="28"/>
              </w:rPr>
              <w:t>F</w:t>
            </w:r>
          </w:p>
        </w:tc>
        <w:tc>
          <w:tcPr>
            <w:tcW w:w="2659" w:type="dxa"/>
            <w:shd w:val="clear" w:color="auto" w:fill="FDE9D9" w:themeFill="accent6" w:themeFillTint="33"/>
          </w:tcPr>
          <w:p w14:paraId="6D1BD2F2" w14:textId="77777777" w:rsidR="00104817" w:rsidRPr="00922F91" w:rsidRDefault="00104817" w:rsidP="00A73D76">
            <w:pPr>
              <w:spacing w:before="0" w:after="0"/>
              <w:ind w:firstLine="32"/>
              <w:jc w:val="center"/>
              <w:rPr>
                <w:rFonts w:eastAsia="Times New Roman"/>
                <w:sz w:val="28"/>
                <w:szCs w:val="28"/>
              </w:rPr>
            </w:pPr>
            <w:r w:rsidRPr="00922F91">
              <w:rPr>
                <w:rFonts w:eastAsia="Times New Roman"/>
                <w:sz w:val="28"/>
                <w:szCs w:val="28"/>
              </w:rPr>
              <w:t>&lt; 4,0</w:t>
            </w:r>
          </w:p>
        </w:tc>
        <w:tc>
          <w:tcPr>
            <w:tcW w:w="2650" w:type="dxa"/>
            <w:shd w:val="clear" w:color="auto" w:fill="FDE9D9" w:themeFill="accent6" w:themeFillTint="33"/>
          </w:tcPr>
          <w:p w14:paraId="5F788F50" w14:textId="77777777" w:rsidR="00104817" w:rsidRPr="00922F91" w:rsidRDefault="00104817" w:rsidP="00A73D76">
            <w:pPr>
              <w:spacing w:before="0" w:after="0"/>
              <w:ind w:firstLine="32"/>
              <w:jc w:val="center"/>
              <w:rPr>
                <w:rFonts w:eastAsia="Times New Roman"/>
                <w:sz w:val="28"/>
                <w:szCs w:val="28"/>
              </w:rPr>
            </w:pPr>
            <w:r w:rsidRPr="00922F91">
              <w:rPr>
                <w:rFonts w:eastAsia="Times New Roman"/>
                <w:sz w:val="28"/>
                <w:szCs w:val="28"/>
              </w:rPr>
              <w:t>0</w:t>
            </w:r>
          </w:p>
        </w:tc>
        <w:tc>
          <w:tcPr>
            <w:tcW w:w="2749" w:type="dxa"/>
            <w:shd w:val="clear" w:color="auto" w:fill="FDE9D9" w:themeFill="accent6" w:themeFillTint="33"/>
          </w:tcPr>
          <w:p w14:paraId="2F1EE494" w14:textId="77777777" w:rsidR="00104817" w:rsidRPr="00922F91" w:rsidRDefault="00104817" w:rsidP="00A73D76">
            <w:pPr>
              <w:spacing w:before="0" w:after="0"/>
              <w:ind w:firstLine="32"/>
              <w:jc w:val="center"/>
              <w:rPr>
                <w:rFonts w:eastAsia="Times New Roman"/>
                <w:sz w:val="28"/>
                <w:szCs w:val="28"/>
              </w:rPr>
            </w:pPr>
            <w:r w:rsidRPr="00922F91">
              <w:rPr>
                <w:rFonts w:eastAsia="Times New Roman"/>
                <w:sz w:val="28"/>
                <w:szCs w:val="28"/>
              </w:rPr>
              <w:t>Không đạt</w:t>
            </w:r>
          </w:p>
        </w:tc>
      </w:tr>
    </w:tbl>
    <w:p w14:paraId="18066FD9" w14:textId="77777777" w:rsidR="00CD1829" w:rsidRDefault="00CD1829" w:rsidP="00E41BBF">
      <w:pPr>
        <w:spacing w:before="120" w:after="0" w:line="264" w:lineRule="auto"/>
        <w:ind w:firstLine="0"/>
        <w:rPr>
          <w:rFonts w:eastAsia="Arial"/>
          <w:b/>
          <w:bCs/>
          <w:highlight w:val="yellow"/>
        </w:rPr>
        <w:sectPr w:rsidR="00CD1829" w:rsidSect="0020430C">
          <w:pgSz w:w="11907" w:h="16839" w:code="9"/>
          <w:pgMar w:top="1411" w:right="1411" w:bottom="1282" w:left="1699" w:header="720" w:footer="330" w:gutter="0"/>
          <w:cols w:space="720"/>
          <w:titlePg/>
          <w:docGrid w:linePitch="381"/>
        </w:sectPr>
      </w:pPr>
    </w:p>
    <w:tbl>
      <w:tblPr>
        <w:tblStyle w:val="TableGrid"/>
        <w:tblpPr w:leftFromText="180" w:rightFromText="180" w:vertAnchor="text" w:horzAnchor="margin" w:tblpY="1011"/>
        <w:tblOverlap w:val="never"/>
        <w:tblW w:w="14598" w:type="dxa"/>
        <w:tblLook w:val="04A0" w:firstRow="1" w:lastRow="0" w:firstColumn="1" w:lastColumn="0" w:noHBand="0" w:noVBand="1"/>
      </w:tblPr>
      <w:tblGrid>
        <w:gridCol w:w="555"/>
        <w:gridCol w:w="2011"/>
        <w:gridCol w:w="4260"/>
        <w:gridCol w:w="4901"/>
        <w:gridCol w:w="1324"/>
        <w:gridCol w:w="1547"/>
      </w:tblGrid>
      <w:tr w:rsidR="00D947DA" w:rsidRPr="00907713" w14:paraId="241F8353" w14:textId="04AD752A" w:rsidTr="005E2B47">
        <w:trPr>
          <w:tblHeader/>
        </w:trPr>
        <w:tc>
          <w:tcPr>
            <w:tcW w:w="555" w:type="dxa"/>
            <w:tcBorders>
              <w:bottom w:val="single" w:sz="4" w:space="0" w:color="auto"/>
            </w:tcBorders>
            <w:vAlign w:val="center"/>
          </w:tcPr>
          <w:p w14:paraId="77C109BB" w14:textId="2D2A0DD6" w:rsidR="00D947DA" w:rsidRPr="00907713" w:rsidRDefault="00D947DA" w:rsidP="005E2B47">
            <w:pPr>
              <w:spacing w:before="120"/>
              <w:jc w:val="center"/>
              <w:rPr>
                <w:rFonts w:ascii="Times New Roman" w:hAnsi="Times New Roman"/>
                <w:b/>
                <w:color w:val="000000" w:themeColor="text1"/>
                <w:sz w:val="24"/>
                <w:szCs w:val="24"/>
                <w:lang w:val="vi-VN"/>
              </w:rPr>
            </w:pPr>
            <w:r w:rsidRPr="00907713">
              <w:rPr>
                <w:rFonts w:ascii="Times New Roman" w:hAnsi="Times New Roman"/>
                <w:b/>
                <w:color w:val="000000" w:themeColor="text1"/>
                <w:sz w:val="24"/>
                <w:szCs w:val="24"/>
                <w:lang w:val="vi-VN"/>
              </w:rPr>
              <w:lastRenderedPageBreak/>
              <w:t>TT</w:t>
            </w:r>
          </w:p>
        </w:tc>
        <w:tc>
          <w:tcPr>
            <w:tcW w:w="2011" w:type="dxa"/>
            <w:tcBorders>
              <w:bottom w:val="single" w:sz="4" w:space="0" w:color="auto"/>
            </w:tcBorders>
            <w:vAlign w:val="center"/>
          </w:tcPr>
          <w:p w14:paraId="439F382E" w14:textId="288EA8A5" w:rsidR="00D947DA" w:rsidRPr="00907713" w:rsidRDefault="00D947DA" w:rsidP="005E2B47">
            <w:pPr>
              <w:spacing w:before="120"/>
              <w:jc w:val="center"/>
              <w:rPr>
                <w:rFonts w:ascii="Times New Roman" w:hAnsi="Times New Roman"/>
                <w:b/>
                <w:color w:val="000000" w:themeColor="text1"/>
                <w:sz w:val="24"/>
                <w:szCs w:val="24"/>
                <w:lang w:val="vi-VN"/>
              </w:rPr>
            </w:pPr>
            <w:r w:rsidRPr="00907713">
              <w:rPr>
                <w:rFonts w:ascii="Times New Roman" w:hAnsi="Times New Roman"/>
                <w:b/>
                <w:color w:val="000000" w:themeColor="text1"/>
                <w:sz w:val="24"/>
                <w:szCs w:val="24"/>
                <w:lang w:val="vi-VN"/>
              </w:rPr>
              <w:t>Tên HP, mã HP</w:t>
            </w:r>
          </w:p>
        </w:tc>
        <w:tc>
          <w:tcPr>
            <w:tcW w:w="4260" w:type="dxa"/>
            <w:tcBorders>
              <w:bottom w:val="single" w:sz="4" w:space="0" w:color="auto"/>
            </w:tcBorders>
            <w:vAlign w:val="center"/>
          </w:tcPr>
          <w:p w14:paraId="4E3B1041" w14:textId="4161997E" w:rsidR="00D947DA" w:rsidRPr="00907713" w:rsidRDefault="007D5EE6" w:rsidP="005E2B47">
            <w:pPr>
              <w:spacing w:before="120"/>
              <w:jc w:val="center"/>
              <w:rPr>
                <w:rFonts w:ascii="Times New Roman" w:hAnsi="Times New Roman"/>
                <w:b/>
                <w:color w:val="000000" w:themeColor="text1"/>
                <w:sz w:val="24"/>
                <w:szCs w:val="24"/>
              </w:rPr>
            </w:pPr>
            <w:r>
              <w:rPr>
                <w:b/>
                <w:noProof/>
                <w:color w:val="000000" w:themeColor="text1"/>
              </w:rPr>
              <mc:AlternateContent>
                <mc:Choice Requires="wps">
                  <w:drawing>
                    <wp:anchor distT="0" distB="0" distL="114300" distR="114300" simplePos="0" relativeHeight="251657216" behindDoc="0" locked="0" layoutInCell="1" allowOverlap="1" wp14:anchorId="6134C304" wp14:editId="7CF0F83B">
                      <wp:simplePos x="0" y="0"/>
                      <wp:positionH relativeFrom="column">
                        <wp:posOffset>225425</wp:posOffset>
                      </wp:positionH>
                      <wp:positionV relativeFrom="paragraph">
                        <wp:posOffset>-834390</wp:posOffset>
                      </wp:positionV>
                      <wp:extent cx="6267450" cy="368300"/>
                      <wp:effectExtent l="0" t="0" r="19050" b="12700"/>
                      <wp:wrapNone/>
                      <wp:docPr id="928" name="Text Box 928"/>
                      <wp:cNvGraphicFramePr/>
                      <a:graphic xmlns:a="http://schemas.openxmlformats.org/drawingml/2006/main">
                        <a:graphicData uri="http://schemas.microsoft.com/office/word/2010/wordprocessingShape">
                          <wps:wsp>
                            <wps:cNvSpPr txBox="1"/>
                            <wps:spPr>
                              <a:xfrm>
                                <a:off x="0" y="0"/>
                                <a:ext cx="6267450" cy="368300"/>
                              </a:xfrm>
                              <a:prstGeom prst="rect">
                                <a:avLst/>
                              </a:prstGeom>
                              <a:solidFill>
                                <a:schemeClr val="lt1"/>
                              </a:solidFill>
                              <a:ln w="6350">
                                <a:solidFill>
                                  <a:prstClr val="black"/>
                                </a:solidFill>
                              </a:ln>
                            </wps:spPr>
                            <wps:txbx>
                              <w:txbxContent>
                                <w:p w14:paraId="22310FB3" w14:textId="5203A812" w:rsidR="00AF43A3" w:rsidRPr="00395D7D" w:rsidRDefault="00AF43A3" w:rsidP="00395D7D">
                                  <w:pPr>
                                    <w:shd w:val="clear" w:color="auto" w:fill="F2DBDB" w:themeFill="accent2" w:themeFillTint="33"/>
                                    <w:ind w:firstLine="0"/>
                                    <w:rPr>
                                      <w:b/>
                                      <w:bCs/>
                                      <w:sz w:val="26"/>
                                      <w:szCs w:val="26"/>
                                    </w:rPr>
                                  </w:pPr>
                                  <w:r>
                                    <w:rPr>
                                      <w:b/>
                                      <w:bCs/>
                                      <w:sz w:val="26"/>
                                      <w:szCs w:val="26"/>
                                    </w:rPr>
                                    <w:t xml:space="preserve">                      </w:t>
                                  </w:r>
                                  <w:r w:rsidRPr="00395D7D">
                                    <w:rPr>
                                      <w:b/>
                                      <w:bCs/>
                                      <w:sz w:val="26"/>
                                      <w:szCs w:val="26"/>
                                    </w:rPr>
                                    <w:t>PHẦN 6. MÔ TẢ TÓM TẮT CÁC HỌC PHẦN</w:t>
                                  </w:r>
                                </w:p>
                                <w:p w14:paraId="52D13F97" w14:textId="4F341C0B" w:rsidR="00AF43A3" w:rsidRPr="00395D7D" w:rsidRDefault="00AF43A3" w:rsidP="00395D7D">
                                  <w:pPr>
                                    <w:shd w:val="clear" w:color="auto" w:fill="F2DBDB" w:themeFill="accent2" w:themeFillTint="33"/>
                                    <w:ind w:left="567" w:firstLine="0"/>
                                    <w:rPr>
                                      <w:b/>
                                      <w:bCs/>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34C304" id="Text Box 928" o:spid="_x0000_s1092" type="#_x0000_t202" style="position:absolute;left:0;text-align:left;margin-left:17.75pt;margin-top:-65.7pt;width:493.5pt;height:2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" fillcolor="white [3201]" strokeweight=".5pt">
                      <v:textbox>
                        <w:txbxContent>
                          <w:p w14:paraId="22310FB3" w14:textId="5203A812" w:rsidR="00AF43A3" w:rsidRPr="00395D7D" w:rsidRDefault="00AF43A3" w:rsidP="00395D7D">
                            <w:pPr>
                              <w:shd w:val="clear" w:color="auto" w:fill="F2DBDB" w:themeFill="accent2" w:themeFillTint="33"/>
                              <w:ind w:firstLine="0"/>
                              <w:rPr>
                                <w:b/>
                                <w:bCs/>
                                <w:sz w:val="26"/>
                                <w:szCs w:val="26"/>
                              </w:rPr>
                            </w:pPr>
                            <w:r>
                              <w:rPr>
                                <w:b/>
                                <w:bCs/>
                                <w:sz w:val="26"/>
                                <w:szCs w:val="26"/>
                              </w:rPr>
                              <w:t xml:space="preserve">                      </w:t>
                            </w:r>
                            <w:r w:rsidRPr="00395D7D">
                              <w:rPr>
                                <w:b/>
                                <w:bCs/>
                                <w:sz w:val="26"/>
                                <w:szCs w:val="26"/>
                              </w:rPr>
                              <w:t>PHẦN 6. MÔ TẢ TÓM TẮT CÁC HỌC PHẦN</w:t>
                            </w:r>
                          </w:p>
                          <w:p w14:paraId="52D13F97" w14:textId="4F341C0B" w:rsidR="00AF43A3" w:rsidRPr="00395D7D" w:rsidRDefault="00AF43A3" w:rsidP="00395D7D">
                            <w:pPr>
                              <w:shd w:val="clear" w:color="auto" w:fill="F2DBDB" w:themeFill="accent2" w:themeFillTint="33"/>
                              <w:ind w:left="567" w:firstLine="0"/>
                              <w:rPr>
                                <w:b/>
                                <w:bCs/>
                                <w:sz w:val="26"/>
                                <w:szCs w:val="26"/>
                              </w:rPr>
                            </w:pPr>
                          </w:p>
                        </w:txbxContent>
                      </v:textbox>
                    </v:shape>
                  </w:pict>
                </mc:Fallback>
              </mc:AlternateContent>
            </w:r>
            <w:r w:rsidR="00D947DA" w:rsidRPr="00907713">
              <w:rPr>
                <w:rFonts w:ascii="Times New Roman" w:hAnsi="Times New Roman"/>
                <w:b/>
                <w:color w:val="000000" w:themeColor="text1"/>
                <w:sz w:val="24"/>
                <w:szCs w:val="24"/>
              </w:rPr>
              <w:t>CHUẨN ĐẦU RA CTĐT (</w:t>
            </w:r>
            <w:r w:rsidR="00D947DA" w:rsidRPr="00907713">
              <w:rPr>
                <w:rFonts w:ascii="Times New Roman" w:hAnsi="Times New Roman"/>
                <w:b/>
                <w:color w:val="000000" w:themeColor="text1"/>
                <w:sz w:val="24"/>
                <w:szCs w:val="24"/>
                <w:lang w:val="vi-VN"/>
              </w:rPr>
              <w:t>PLO</w:t>
            </w:r>
            <w:r w:rsidR="00D947DA" w:rsidRPr="00907713">
              <w:rPr>
                <w:rFonts w:ascii="Times New Roman" w:hAnsi="Times New Roman"/>
                <w:b/>
                <w:color w:val="000000" w:themeColor="text1"/>
                <w:sz w:val="24"/>
                <w:szCs w:val="24"/>
              </w:rPr>
              <w:t>)</w:t>
            </w:r>
          </w:p>
        </w:tc>
        <w:tc>
          <w:tcPr>
            <w:tcW w:w="4901" w:type="dxa"/>
            <w:tcBorders>
              <w:bottom w:val="single" w:sz="4" w:space="0" w:color="auto"/>
            </w:tcBorders>
            <w:vAlign w:val="center"/>
          </w:tcPr>
          <w:p w14:paraId="4AEB7BC2" w14:textId="77777777" w:rsidR="00D947DA" w:rsidRPr="00907713" w:rsidRDefault="00D947DA" w:rsidP="005E2B47">
            <w:pPr>
              <w:spacing w:before="120"/>
              <w:jc w:val="center"/>
              <w:rPr>
                <w:rFonts w:ascii="Times New Roman" w:hAnsi="Times New Roman"/>
                <w:b/>
                <w:color w:val="000000" w:themeColor="text1"/>
                <w:sz w:val="24"/>
                <w:szCs w:val="24"/>
              </w:rPr>
            </w:pPr>
            <w:r w:rsidRPr="00907713">
              <w:rPr>
                <w:rFonts w:ascii="Times New Roman" w:hAnsi="Times New Roman"/>
                <w:b/>
                <w:color w:val="000000" w:themeColor="text1"/>
                <w:sz w:val="24"/>
                <w:szCs w:val="24"/>
              </w:rPr>
              <w:t>CHUẨN ĐẦU RA HỌC PHẦN (</w:t>
            </w:r>
            <w:r w:rsidRPr="00907713">
              <w:rPr>
                <w:rFonts w:ascii="Times New Roman" w:hAnsi="Times New Roman"/>
                <w:b/>
                <w:color w:val="000000" w:themeColor="text1"/>
                <w:sz w:val="24"/>
                <w:szCs w:val="24"/>
                <w:lang w:val="vi-VN"/>
              </w:rPr>
              <w:t>CLO</w:t>
            </w:r>
            <w:r w:rsidRPr="00907713">
              <w:rPr>
                <w:rFonts w:ascii="Times New Roman" w:hAnsi="Times New Roman"/>
                <w:b/>
                <w:color w:val="000000" w:themeColor="text1"/>
                <w:sz w:val="24"/>
                <w:szCs w:val="24"/>
              </w:rPr>
              <w:t>)</w:t>
            </w:r>
          </w:p>
        </w:tc>
        <w:tc>
          <w:tcPr>
            <w:tcW w:w="1324" w:type="dxa"/>
            <w:tcBorders>
              <w:bottom w:val="single" w:sz="4" w:space="0" w:color="auto"/>
            </w:tcBorders>
            <w:vAlign w:val="center"/>
          </w:tcPr>
          <w:p w14:paraId="46F79BC4" w14:textId="77777777" w:rsidR="00D947DA" w:rsidRPr="00907713" w:rsidRDefault="00D947DA" w:rsidP="005E2B47">
            <w:pPr>
              <w:spacing w:before="120"/>
              <w:ind w:left="-72" w:right="-72"/>
              <w:jc w:val="center"/>
              <w:rPr>
                <w:rFonts w:ascii="Times New Roman" w:hAnsi="Times New Roman"/>
                <w:b/>
                <w:color w:val="000000" w:themeColor="text1"/>
                <w:sz w:val="24"/>
                <w:szCs w:val="24"/>
              </w:rPr>
            </w:pPr>
            <w:r w:rsidRPr="00907713">
              <w:rPr>
                <w:rFonts w:ascii="Times New Roman" w:hAnsi="Times New Roman"/>
                <w:b/>
                <w:color w:val="000000" w:themeColor="text1"/>
                <w:sz w:val="24"/>
                <w:szCs w:val="24"/>
              </w:rPr>
              <w:t>Điểm</w:t>
            </w:r>
            <w:r w:rsidRPr="00907713">
              <w:rPr>
                <w:rFonts w:ascii="Times New Roman" w:hAnsi="Times New Roman"/>
                <w:b/>
                <w:color w:val="000000" w:themeColor="text1"/>
                <w:sz w:val="24"/>
                <w:szCs w:val="24"/>
                <w:lang w:val="vi-VN"/>
              </w:rPr>
              <w:t xml:space="preserve"> </w:t>
            </w:r>
            <w:r w:rsidRPr="00907713">
              <w:rPr>
                <w:rFonts w:ascii="Times New Roman" w:hAnsi="Times New Roman"/>
                <w:b/>
                <w:color w:val="000000" w:themeColor="text1"/>
                <w:sz w:val="24"/>
                <w:szCs w:val="24"/>
              </w:rPr>
              <w:t>NL CLO</w:t>
            </w:r>
          </w:p>
        </w:tc>
        <w:tc>
          <w:tcPr>
            <w:tcW w:w="1547" w:type="dxa"/>
            <w:tcBorders>
              <w:bottom w:val="single" w:sz="4" w:space="0" w:color="auto"/>
            </w:tcBorders>
          </w:tcPr>
          <w:p w14:paraId="0D748488" w14:textId="005E4124" w:rsidR="00D947DA" w:rsidRPr="00907713" w:rsidRDefault="00D947DA" w:rsidP="005E2B47">
            <w:pPr>
              <w:spacing w:before="120"/>
              <w:ind w:left="-72" w:right="-72"/>
              <w:jc w:val="center"/>
              <w:rPr>
                <w:rFonts w:ascii="Times New Roman" w:hAnsi="Times New Roman"/>
                <w:b/>
                <w:color w:val="000000" w:themeColor="text1"/>
                <w:sz w:val="24"/>
                <w:szCs w:val="24"/>
              </w:rPr>
            </w:pPr>
            <w:r w:rsidRPr="00907713">
              <w:rPr>
                <w:rFonts w:ascii="Times New Roman" w:hAnsi="Times New Roman"/>
                <w:b/>
                <w:color w:val="000000" w:themeColor="text1"/>
                <w:sz w:val="24"/>
                <w:szCs w:val="24"/>
              </w:rPr>
              <w:t>Giảng viên chủ trì học phần</w:t>
            </w:r>
          </w:p>
        </w:tc>
      </w:tr>
      <w:tr w:rsidR="00F00BB1" w:rsidRPr="00907713" w14:paraId="5E98A573" w14:textId="4A0D18B1" w:rsidTr="005E2B47">
        <w:trPr>
          <w:tblHeader/>
        </w:trPr>
        <w:tc>
          <w:tcPr>
            <w:tcW w:w="555" w:type="dxa"/>
            <w:vMerge w:val="restart"/>
            <w:vAlign w:val="center"/>
          </w:tcPr>
          <w:p w14:paraId="67FDC7D0" w14:textId="77777777" w:rsidR="00F00BB1" w:rsidRPr="00907713" w:rsidRDefault="00F00BB1" w:rsidP="005E2B47">
            <w:pPr>
              <w:spacing w:before="120"/>
              <w:jc w:val="center"/>
              <w:rPr>
                <w:rFonts w:ascii="Times New Roman" w:hAnsi="Times New Roman"/>
                <w:bCs/>
                <w:color w:val="000000" w:themeColor="text1"/>
                <w:sz w:val="24"/>
                <w:szCs w:val="24"/>
              </w:rPr>
            </w:pPr>
            <w:r w:rsidRPr="00907713">
              <w:rPr>
                <w:rFonts w:ascii="Times New Roman" w:hAnsi="Times New Roman"/>
                <w:bCs/>
                <w:color w:val="000000" w:themeColor="text1"/>
                <w:sz w:val="24"/>
                <w:szCs w:val="24"/>
              </w:rPr>
              <w:t>1</w:t>
            </w:r>
          </w:p>
        </w:tc>
        <w:tc>
          <w:tcPr>
            <w:tcW w:w="2011" w:type="dxa"/>
            <w:vMerge w:val="restart"/>
            <w:vAlign w:val="center"/>
          </w:tcPr>
          <w:p w14:paraId="0DE76D67" w14:textId="77777777" w:rsidR="00F00BB1" w:rsidRPr="00907713" w:rsidRDefault="00F00BB1" w:rsidP="005E2B47">
            <w:pPr>
              <w:spacing w:before="120"/>
              <w:jc w:val="center"/>
              <w:rPr>
                <w:rFonts w:ascii="Times New Roman" w:hAnsi="Times New Roman"/>
                <w:b/>
                <w:bCs/>
                <w:color w:val="000000" w:themeColor="text1"/>
                <w:sz w:val="24"/>
                <w:szCs w:val="24"/>
              </w:rPr>
            </w:pPr>
            <w:r w:rsidRPr="00907713">
              <w:rPr>
                <w:rFonts w:ascii="Times New Roman" w:hAnsi="Times New Roman"/>
                <w:b/>
                <w:bCs/>
                <w:color w:val="000000" w:themeColor="text1"/>
                <w:sz w:val="24"/>
                <w:szCs w:val="24"/>
              </w:rPr>
              <w:t>Nhập môn ngành sư phạm</w:t>
            </w:r>
          </w:p>
          <w:p w14:paraId="4B125492" w14:textId="77777777" w:rsidR="00F00BB1" w:rsidRPr="00907713" w:rsidRDefault="00F00BB1" w:rsidP="005E2B47">
            <w:pPr>
              <w:spacing w:before="120"/>
              <w:jc w:val="center"/>
              <w:rPr>
                <w:rFonts w:ascii="Times New Roman" w:hAnsi="Times New Roman"/>
                <w:b/>
                <w:bCs/>
                <w:color w:val="000000" w:themeColor="text1"/>
                <w:sz w:val="24"/>
                <w:szCs w:val="24"/>
              </w:rPr>
            </w:pPr>
            <w:r w:rsidRPr="00907713">
              <w:rPr>
                <w:rFonts w:ascii="Times New Roman" w:hAnsi="Times New Roman"/>
                <w:b/>
                <w:bCs/>
                <w:color w:val="000000" w:themeColor="text1"/>
                <w:sz w:val="24"/>
                <w:szCs w:val="24"/>
              </w:rPr>
              <w:t>PEDa71301</w:t>
            </w:r>
          </w:p>
          <w:p w14:paraId="025CBF0B" w14:textId="4D9FD840" w:rsidR="00F00BB1" w:rsidRPr="00907713" w:rsidRDefault="00F00BB1" w:rsidP="005E2B47">
            <w:pPr>
              <w:spacing w:before="120"/>
              <w:jc w:val="center"/>
              <w:rPr>
                <w:rFonts w:ascii="Times New Roman" w:hAnsi="Times New Roman"/>
                <w:b/>
                <w:bCs/>
                <w:color w:val="000000" w:themeColor="text1"/>
                <w:sz w:val="24"/>
                <w:szCs w:val="24"/>
              </w:rPr>
            </w:pPr>
            <w:r w:rsidRPr="00907713">
              <w:rPr>
                <w:rFonts w:ascii="Times New Roman" w:hAnsi="Times New Roman"/>
                <w:b/>
                <w:bCs/>
                <w:color w:val="000000" w:themeColor="text1"/>
                <w:sz w:val="24"/>
                <w:szCs w:val="24"/>
              </w:rPr>
              <w:t>(3 tín chỉ)</w:t>
            </w:r>
          </w:p>
        </w:tc>
        <w:tc>
          <w:tcPr>
            <w:tcW w:w="4260" w:type="dxa"/>
            <w:tcBorders>
              <w:bottom w:val="single" w:sz="4" w:space="0" w:color="auto"/>
            </w:tcBorders>
            <w:vAlign w:val="center"/>
          </w:tcPr>
          <w:p w14:paraId="3B19CC6F" w14:textId="77777777" w:rsidR="00F00BB1" w:rsidRPr="00907713" w:rsidRDefault="00F00BB1" w:rsidP="005E2B47">
            <w:pPr>
              <w:spacing w:before="120"/>
              <w:jc w:val="both"/>
              <w:rPr>
                <w:rFonts w:ascii="Times New Roman" w:hAnsi="Times New Roman"/>
                <w:b/>
                <w:color w:val="000000" w:themeColor="text1"/>
                <w:sz w:val="24"/>
                <w:szCs w:val="24"/>
              </w:rPr>
            </w:pPr>
            <w:r w:rsidRPr="00907713">
              <w:rPr>
                <w:rFonts w:ascii="Times New Roman" w:hAnsi="Times New Roman"/>
                <w:b/>
                <w:color w:val="000000" w:themeColor="text1"/>
                <w:sz w:val="24"/>
                <w:szCs w:val="24"/>
              </w:rPr>
              <w:t>1.1.1.</w:t>
            </w:r>
            <w:r w:rsidRPr="00907713">
              <w:rPr>
                <w:rFonts w:ascii="Times New Roman" w:hAnsi="Times New Roman"/>
                <w:bCs/>
                <w:color w:val="000000" w:themeColor="text1"/>
                <w:sz w:val="24"/>
                <w:szCs w:val="24"/>
              </w:rPr>
              <w:t xml:space="preserve"> Vận dụng được kiến thức cơ bản về khoa học chính trị và pháp luật vào các hoạt động nghề nghiệp ngành Giáo dục Chính trị</w:t>
            </w:r>
          </w:p>
        </w:tc>
        <w:tc>
          <w:tcPr>
            <w:tcW w:w="4901" w:type="dxa"/>
            <w:tcBorders>
              <w:bottom w:val="single" w:sz="4" w:space="0" w:color="auto"/>
            </w:tcBorders>
            <w:vAlign w:val="center"/>
          </w:tcPr>
          <w:p w14:paraId="67C48415" w14:textId="77777777" w:rsidR="00F00BB1" w:rsidRPr="00907713" w:rsidRDefault="00F00BB1" w:rsidP="005E2B47">
            <w:pPr>
              <w:spacing w:before="120"/>
              <w:jc w:val="both"/>
              <w:rPr>
                <w:rFonts w:ascii="Times New Roman" w:hAnsi="Times New Roman"/>
                <w:b/>
                <w:color w:val="000000" w:themeColor="text1"/>
                <w:sz w:val="24"/>
                <w:szCs w:val="24"/>
              </w:rPr>
            </w:pPr>
            <w:r w:rsidRPr="00907713">
              <w:rPr>
                <w:rFonts w:ascii="Times New Roman" w:hAnsi="Times New Roman"/>
                <w:b/>
                <w:bCs/>
                <w:color w:val="000000" w:themeColor="text1"/>
                <w:sz w:val="24"/>
                <w:szCs w:val="24"/>
              </w:rPr>
              <w:t>1.1.1.1.</w:t>
            </w:r>
            <w:r w:rsidRPr="00907713">
              <w:rPr>
                <w:rFonts w:ascii="Times New Roman" w:hAnsi="Times New Roman"/>
                <w:color w:val="000000" w:themeColor="text1"/>
                <w:sz w:val="24"/>
                <w:szCs w:val="24"/>
              </w:rPr>
              <w:t xml:space="preserve"> Áp dụng được kiến thức về Luật Giáo dục, Luật Nhà giáo, Điều lệ trường phổ thông và chuẩn nghề nghiệp giáo viên phổ thông.</w:t>
            </w:r>
          </w:p>
        </w:tc>
        <w:tc>
          <w:tcPr>
            <w:tcW w:w="1324" w:type="dxa"/>
            <w:tcBorders>
              <w:bottom w:val="single" w:sz="4" w:space="0" w:color="auto"/>
            </w:tcBorders>
            <w:vAlign w:val="center"/>
          </w:tcPr>
          <w:p w14:paraId="790C0E97" w14:textId="77777777" w:rsidR="00F00BB1" w:rsidRPr="00907713" w:rsidRDefault="00F00BB1" w:rsidP="005E2B47">
            <w:pPr>
              <w:spacing w:before="120"/>
              <w:ind w:left="-72" w:right="-72"/>
              <w:jc w:val="center"/>
              <w:rPr>
                <w:rFonts w:ascii="Times New Roman" w:hAnsi="Times New Roman"/>
                <w:b/>
                <w:color w:val="000000" w:themeColor="text1"/>
                <w:sz w:val="24"/>
                <w:szCs w:val="24"/>
              </w:rPr>
            </w:pPr>
            <w:r w:rsidRPr="00907713">
              <w:rPr>
                <w:rFonts w:ascii="Times New Roman" w:hAnsi="Times New Roman"/>
                <w:color w:val="000000" w:themeColor="text1"/>
                <w:sz w:val="24"/>
                <w:szCs w:val="24"/>
              </w:rPr>
              <w:t>2.5</w:t>
            </w:r>
          </w:p>
        </w:tc>
        <w:tc>
          <w:tcPr>
            <w:tcW w:w="1547" w:type="dxa"/>
            <w:vMerge w:val="restart"/>
          </w:tcPr>
          <w:p w14:paraId="73791C7C" w14:textId="5B260D30" w:rsidR="00F00BB1" w:rsidRPr="00907713" w:rsidRDefault="00F00BB1" w:rsidP="005E2B47">
            <w:pPr>
              <w:spacing w:before="120"/>
              <w:ind w:left="-72" w:right="-72"/>
              <w:jc w:val="center"/>
              <w:rPr>
                <w:rFonts w:ascii="Times New Roman" w:hAnsi="Times New Roman"/>
                <w:color w:val="000000" w:themeColor="text1"/>
                <w:sz w:val="24"/>
                <w:szCs w:val="24"/>
              </w:rPr>
            </w:pPr>
            <w:r w:rsidRPr="00907713">
              <w:rPr>
                <w:rFonts w:ascii="Times New Roman" w:hAnsi="Times New Roman"/>
                <w:color w:val="000000" w:themeColor="text1"/>
                <w:sz w:val="24"/>
                <w:szCs w:val="24"/>
              </w:rPr>
              <w:t>PGS. TS. Trần Vũ Tài</w:t>
            </w:r>
          </w:p>
        </w:tc>
      </w:tr>
      <w:tr w:rsidR="00F00BB1" w:rsidRPr="00907713" w14:paraId="7E7E1E4D" w14:textId="0846A741" w:rsidTr="005E2B47">
        <w:trPr>
          <w:tblHeader/>
        </w:trPr>
        <w:tc>
          <w:tcPr>
            <w:tcW w:w="555" w:type="dxa"/>
            <w:vMerge/>
            <w:vAlign w:val="center"/>
          </w:tcPr>
          <w:p w14:paraId="21100A84" w14:textId="77777777" w:rsidR="00F00BB1" w:rsidRPr="00907713" w:rsidRDefault="00F00BB1" w:rsidP="005E2B47">
            <w:pPr>
              <w:spacing w:before="120"/>
              <w:jc w:val="center"/>
              <w:rPr>
                <w:rFonts w:ascii="Times New Roman" w:hAnsi="Times New Roman"/>
                <w:b/>
                <w:color w:val="000000" w:themeColor="text1"/>
                <w:sz w:val="24"/>
                <w:szCs w:val="24"/>
                <w:lang w:val="vi-VN"/>
              </w:rPr>
            </w:pPr>
          </w:p>
        </w:tc>
        <w:tc>
          <w:tcPr>
            <w:tcW w:w="2011" w:type="dxa"/>
            <w:vMerge/>
            <w:vAlign w:val="center"/>
          </w:tcPr>
          <w:p w14:paraId="7F702657" w14:textId="77777777" w:rsidR="00F00BB1" w:rsidRPr="00907713" w:rsidRDefault="00F00BB1" w:rsidP="005E2B47">
            <w:pPr>
              <w:spacing w:before="120"/>
              <w:jc w:val="center"/>
              <w:rPr>
                <w:rFonts w:ascii="Times New Roman" w:hAnsi="Times New Roman"/>
                <w:b/>
                <w:color w:val="000000" w:themeColor="text1"/>
                <w:sz w:val="24"/>
                <w:szCs w:val="24"/>
                <w:lang w:val="vi-VN"/>
              </w:rPr>
            </w:pPr>
          </w:p>
        </w:tc>
        <w:tc>
          <w:tcPr>
            <w:tcW w:w="4260" w:type="dxa"/>
            <w:tcBorders>
              <w:bottom w:val="single" w:sz="4" w:space="0" w:color="auto"/>
            </w:tcBorders>
            <w:vAlign w:val="center"/>
          </w:tcPr>
          <w:p w14:paraId="0C7BE73F" w14:textId="77777777" w:rsidR="00F00BB1" w:rsidRPr="00907713" w:rsidRDefault="00F00BB1" w:rsidP="005E2B47">
            <w:pPr>
              <w:spacing w:before="120"/>
              <w:jc w:val="both"/>
              <w:rPr>
                <w:rFonts w:ascii="Times New Roman" w:hAnsi="Times New Roman"/>
                <w:b/>
                <w:color w:val="000000" w:themeColor="text1"/>
                <w:sz w:val="24"/>
                <w:szCs w:val="24"/>
              </w:rPr>
            </w:pPr>
            <w:r w:rsidRPr="00907713">
              <w:rPr>
                <w:rFonts w:ascii="Times New Roman" w:eastAsia="Calibri" w:hAnsi="Times New Roman"/>
                <w:b/>
                <w:bCs/>
                <w:color w:val="000000" w:themeColor="text1"/>
                <w:sz w:val="24"/>
                <w:szCs w:val="24"/>
              </w:rPr>
              <w:t>1.2.2.</w:t>
            </w:r>
            <w:r w:rsidRPr="00907713">
              <w:rPr>
                <w:rFonts w:ascii="Times New Roman" w:eastAsia="Calibri" w:hAnsi="Times New Roman"/>
                <w:color w:val="000000" w:themeColor="text1"/>
                <w:sz w:val="24"/>
                <w:szCs w:val="24"/>
              </w:rPr>
              <w:t xml:space="preserve"> </w:t>
            </w:r>
            <w:r w:rsidRPr="00907713">
              <w:rPr>
                <w:rFonts w:ascii="Times New Roman" w:hAnsi="Times New Roman"/>
                <w:bCs/>
                <w:color w:val="000000" w:themeColor="text1"/>
                <w:sz w:val="24"/>
                <w:szCs w:val="24"/>
              </w:rPr>
              <w:t>Vận dụng được kiến thức ngành và chuyên ngành Giáo dục Chính trị vào các hoạt động nghề nghiệp ngành Giáo dục Chính trị</w:t>
            </w:r>
          </w:p>
        </w:tc>
        <w:tc>
          <w:tcPr>
            <w:tcW w:w="4901" w:type="dxa"/>
            <w:tcBorders>
              <w:bottom w:val="single" w:sz="4" w:space="0" w:color="auto"/>
            </w:tcBorders>
            <w:vAlign w:val="center"/>
          </w:tcPr>
          <w:p w14:paraId="0863174F" w14:textId="77777777" w:rsidR="00F00BB1" w:rsidRPr="00907713" w:rsidRDefault="00F00BB1" w:rsidP="005E2B47">
            <w:pPr>
              <w:spacing w:before="120"/>
              <w:jc w:val="both"/>
              <w:rPr>
                <w:rFonts w:ascii="Times New Roman" w:hAnsi="Times New Roman"/>
                <w:b/>
                <w:color w:val="000000" w:themeColor="text1"/>
                <w:sz w:val="24"/>
                <w:szCs w:val="24"/>
              </w:rPr>
            </w:pPr>
            <w:r w:rsidRPr="00907713">
              <w:rPr>
                <w:rFonts w:ascii="Times New Roman" w:hAnsi="Times New Roman"/>
                <w:b/>
                <w:bCs/>
                <w:color w:val="000000" w:themeColor="text1"/>
                <w:sz w:val="24"/>
                <w:szCs w:val="24"/>
              </w:rPr>
              <w:t>1.2.2.1.</w:t>
            </w:r>
            <w:r w:rsidRPr="00907713">
              <w:rPr>
                <w:rFonts w:ascii="Times New Roman" w:hAnsi="Times New Roman"/>
                <w:color w:val="000000" w:themeColor="text1"/>
                <w:sz w:val="24"/>
                <w:szCs w:val="24"/>
              </w:rPr>
              <w:t xml:space="preserve"> Áp dụng được chương trình GDPT 2018 và Chương trình môn GDKT&amp;PL; chương trình đào tạo cử nhân GDCT; một số phương pháp học tập ở đại học.</w:t>
            </w:r>
          </w:p>
        </w:tc>
        <w:tc>
          <w:tcPr>
            <w:tcW w:w="1324" w:type="dxa"/>
            <w:tcBorders>
              <w:bottom w:val="single" w:sz="4" w:space="0" w:color="auto"/>
            </w:tcBorders>
            <w:vAlign w:val="center"/>
          </w:tcPr>
          <w:p w14:paraId="5C81E6BF" w14:textId="77777777" w:rsidR="00F00BB1" w:rsidRPr="00907713" w:rsidRDefault="00F00BB1" w:rsidP="005E2B47">
            <w:pPr>
              <w:spacing w:before="120"/>
              <w:ind w:left="-72" w:right="-72"/>
              <w:jc w:val="center"/>
              <w:rPr>
                <w:rFonts w:ascii="Times New Roman" w:hAnsi="Times New Roman"/>
                <w:b/>
                <w:color w:val="000000" w:themeColor="text1"/>
                <w:sz w:val="24"/>
                <w:szCs w:val="24"/>
              </w:rPr>
            </w:pPr>
            <w:r w:rsidRPr="00907713">
              <w:rPr>
                <w:rFonts w:ascii="Times New Roman" w:hAnsi="Times New Roman"/>
                <w:color w:val="000000" w:themeColor="text1"/>
                <w:sz w:val="24"/>
                <w:szCs w:val="24"/>
              </w:rPr>
              <w:t>2.5</w:t>
            </w:r>
          </w:p>
        </w:tc>
        <w:tc>
          <w:tcPr>
            <w:tcW w:w="1547" w:type="dxa"/>
            <w:vMerge/>
          </w:tcPr>
          <w:p w14:paraId="198B12CD" w14:textId="77777777" w:rsidR="00F00BB1" w:rsidRPr="00907713" w:rsidRDefault="00F00BB1" w:rsidP="005E2B47">
            <w:pPr>
              <w:spacing w:before="120"/>
              <w:ind w:left="-72" w:right="-72"/>
              <w:jc w:val="center"/>
              <w:rPr>
                <w:rFonts w:ascii="Times New Roman" w:hAnsi="Times New Roman"/>
                <w:color w:val="000000" w:themeColor="text1"/>
                <w:sz w:val="24"/>
                <w:szCs w:val="24"/>
              </w:rPr>
            </w:pPr>
          </w:p>
        </w:tc>
      </w:tr>
      <w:tr w:rsidR="00F00BB1" w:rsidRPr="00907713" w14:paraId="075BBB39" w14:textId="075D0011" w:rsidTr="005E2B47">
        <w:trPr>
          <w:tblHeader/>
        </w:trPr>
        <w:tc>
          <w:tcPr>
            <w:tcW w:w="555" w:type="dxa"/>
            <w:vMerge/>
            <w:vAlign w:val="center"/>
          </w:tcPr>
          <w:p w14:paraId="475D65E9" w14:textId="77777777" w:rsidR="00F00BB1" w:rsidRPr="00907713" w:rsidRDefault="00F00BB1" w:rsidP="005E2B47">
            <w:pPr>
              <w:spacing w:before="120"/>
              <w:jc w:val="center"/>
              <w:rPr>
                <w:rFonts w:ascii="Times New Roman" w:hAnsi="Times New Roman"/>
                <w:b/>
                <w:color w:val="000000" w:themeColor="text1"/>
                <w:sz w:val="24"/>
                <w:szCs w:val="24"/>
                <w:lang w:val="vi-VN"/>
              </w:rPr>
            </w:pPr>
          </w:p>
        </w:tc>
        <w:tc>
          <w:tcPr>
            <w:tcW w:w="2011" w:type="dxa"/>
            <w:vMerge/>
            <w:vAlign w:val="center"/>
          </w:tcPr>
          <w:p w14:paraId="651B71E3" w14:textId="77777777" w:rsidR="00F00BB1" w:rsidRPr="00907713" w:rsidRDefault="00F00BB1" w:rsidP="005E2B47">
            <w:pPr>
              <w:spacing w:before="120"/>
              <w:jc w:val="center"/>
              <w:rPr>
                <w:rFonts w:ascii="Times New Roman" w:hAnsi="Times New Roman"/>
                <w:b/>
                <w:color w:val="000000" w:themeColor="text1"/>
                <w:sz w:val="24"/>
                <w:szCs w:val="24"/>
                <w:lang w:val="vi-VN"/>
              </w:rPr>
            </w:pPr>
          </w:p>
        </w:tc>
        <w:tc>
          <w:tcPr>
            <w:tcW w:w="4260" w:type="dxa"/>
            <w:tcBorders>
              <w:bottom w:val="single" w:sz="4" w:space="0" w:color="auto"/>
            </w:tcBorders>
            <w:vAlign w:val="center"/>
          </w:tcPr>
          <w:p w14:paraId="68ECEDED" w14:textId="77777777" w:rsidR="00F00BB1" w:rsidRPr="00907713" w:rsidRDefault="00F00BB1" w:rsidP="005E2B47">
            <w:pPr>
              <w:spacing w:before="120"/>
              <w:jc w:val="both"/>
              <w:rPr>
                <w:rFonts w:ascii="Times New Roman" w:hAnsi="Times New Roman"/>
                <w:b/>
                <w:color w:val="000000" w:themeColor="text1"/>
                <w:sz w:val="24"/>
                <w:szCs w:val="24"/>
              </w:rPr>
            </w:pPr>
            <w:r w:rsidRPr="00907713">
              <w:rPr>
                <w:rFonts w:ascii="Times New Roman" w:hAnsi="Times New Roman"/>
                <w:b/>
                <w:bCs/>
                <w:color w:val="000000" w:themeColor="text1"/>
                <w:sz w:val="24"/>
                <w:szCs w:val="24"/>
              </w:rPr>
              <w:t xml:space="preserve">2.2.2. </w:t>
            </w:r>
            <w:r w:rsidRPr="00907713">
              <w:rPr>
                <w:rFonts w:ascii="Times New Roman" w:hAnsi="Times New Roman"/>
                <w:color w:val="000000" w:themeColor="text1"/>
                <w:sz w:val="24"/>
                <w:szCs w:val="24"/>
              </w:rPr>
              <w:t xml:space="preserve"> </w:t>
            </w:r>
            <w:r w:rsidRPr="00907713">
              <w:rPr>
                <w:rFonts w:ascii="Times New Roman" w:hAnsi="Times New Roman"/>
                <w:bCs/>
                <w:color w:val="000000" w:themeColor="text1"/>
                <w:sz w:val="24"/>
                <w:szCs w:val="24"/>
              </w:rPr>
              <w:t>Thể hiện phong cách nhà giáo</w:t>
            </w:r>
          </w:p>
        </w:tc>
        <w:tc>
          <w:tcPr>
            <w:tcW w:w="4901" w:type="dxa"/>
            <w:tcBorders>
              <w:bottom w:val="single" w:sz="4" w:space="0" w:color="auto"/>
            </w:tcBorders>
            <w:vAlign w:val="center"/>
          </w:tcPr>
          <w:p w14:paraId="64707C7B" w14:textId="77777777" w:rsidR="00F00BB1" w:rsidRPr="00907713" w:rsidRDefault="00F00BB1" w:rsidP="005E2B47">
            <w:pPr>
              <w:spacing w:before="120"/>
              <w:jc w:val="both"/>
              <w:rPr>
                <w:rFonts w:ascii="Times New Roman" w:hAnsi="Times New Roman"/>
                <w:b/>
                <w:color w:val="000000" w:themeColor="text1"/>
                <w:sz w:val="24"/>
                <w:szCs w:val="24"/>
              </w:rPr>
            </w:pPr>
            <w:r w:rsidRPr="00907713">
              <w:rPr>
                <w:rFonts w:ascii="Times New Roman" w:eastAsia="Arial" w:hAnsi="Times New Roman"/>
                <w:b/>
                <w:bCs/>
                <w:color w:val="000000" w:themeColor="text1"/>
                <w:sz w:val="24"/>
                <w:szCs w:val="24"/>
              </w:rPr>
              <w:t>2.2.2.1.</w:t>
            </w:r>
            <w:r w:rsidRPr="00907713">
              <w:rPr>
                <w:rFonts w:ascii="Times New Roman" w:eastAsia="Arial" w:hAnsi="Times New Roman"/>
                <w:color w:val="000000" w:themeColor="text1"/>
                <w:sz w:val="24"/>
                <w:szCs w:val="24"/>
              </w:rPr>
              <w:t xml:space="preserve"> Thể hiện tác phong nhà giáo trong quá trình học tập và thực hiện dự án học phần.</w:t>
            </w:r>
          </w:p>
        </w:tc>
        <w:tc>
          <w:tcPr>
            <w:tcW w:w="1324" w:type="dxa"/>
            <w:tcBorders>
              <w:bottom w:val="single" w:sz="4" w:space="0" w:color="auto"/>
            </w:tcBorders>
            <w:vAlign w:val="center"/>
          </w:tcPr>
          <w:p w14:paraId="4A645D4A" w14:textId="77777777" w:rsidR="00F00BB1" w:rsidRPr="00907713" w:rsidRDefault="00F00BB1" w:rsidP="005E2B47">
            <w:pPr>
              <w:spacing w:before="120"/>
              <w:ind w:left="-72" w:right="-72"/>
              <w:jc w:val="center"/>
              <w:rPr>
                <w:rFonts w:ascii="Times New Roman" w:hAnsi="Times New Roman"/>
                <w:b/>
                <w:color w:val="000000" w:themeColor="text1"/>
                <w:sz w:val="24"/>
                <w:szCs w:val="24"/>
              </w:rPr>
            </w:pPr>
            <w:r w:rsidRPr="00907713">
              <w:rPr>
                <w:rFonts w:ascii="Times New Roman" w:hAnsi="Times New Roman"/>
                <w:color w:val="000000" w:themeColor="text1"/>
                <w:sz w:val="24"/>
                <w:szCs w:val="24"/>
              </w:rPr>
              <w:t>2.5</w:t>
            </w:r>
          </w:p>
        </w:tc>
        <w:tc>
          <w:tcPr>
            <w:tcW w:w="1547" w:type="dxa"/>
            <w:vMerge/>
          </w:tcPr>
          <w:p w14:paraId="15D84B7E" w14:textId="77777777" w:rsidR="00F00BB1" w:rsidRPr="00907713" w:rsidRDefault="00F00BB1" w:rsidP="005E2B47">
            <w:pPr>
              <w:spacing w:before="120"/>
              <w:ind w:left="-72" w:right="-72"/>
              <w:jc w:val="center"/>
              <w:rPr>
                <w:rFonts w:ascii="Times New Roman" w:hAnsi="Times New Roman"/>
                <w:color w:val="000000" w:themeColor="text1"/>
                <w:sz w:val="24"/>
                <w:szCs w:val="24"/>
              </w:rPr>
            </w:pPr>
          </w:p>
        </w:tc>
      </w:tr>
      <w:tr w:rsidR="00F00BB1" w:rsidRPr="00907713" w14:paraId="716A7E8C" w14:textId="25D4E6E9" w:rsidTr="005E2B47">
        <w:trPr>
          <w:tblHeader/>
        </w:trPr>
        <w:tc>
          <w:tcPr>
            <w:tcW w:w="555" w:type="dxa"/>
            <w:vMerge/>
            <w:vAlign w:val="center"/>
          </w:tcPr>
          <w:p w14:paraId="652A3D4A" w14:textId="77777777" w:rsidR="00F00BB1" w:rsidRPr="00907713" w:rsidRDefault="00F00BB1" w:rsidP="005E2B47">
            <w:pPr>
              <w:spacing w:before="120"/>
              <w:jc w:val="center"/>
              <w:rPr>
                <w:rFonts w:ascii="Times New Roman" w:hAnsi="Times New Roman"/>
                <w:b/>
                <w:color w:val="000000" w:themeColor="text1"/>
                <w:sz w:val="24"/>
                <w:szCs w:val="24"/>
                <w:lang w:val="vi-VN"/>
              </w:rPr>
            </w:pPr>
          </w:p>
        </w:tc>
        <w:tc>
          <w:tcPr>
            <w:tcW w:w="2011" w:type="dxa"/>
            <w:vMerge/>
            <w:vAlign w:val="center"/>
          </w:tcPr>
          <w:p w14:paraId="207E39F1" w14:textId="77777777" w:rsidR="00F00BB1" w:rsidRPr="00907713" w:rsidRDefault="00F00BB1" w:rsidP="005E2B47">
            <w:pPr>
              <w:spacing w:before="120"/>
              <w:jc w:val="center"/>
              <w:rPr>
                <w:rFonts w:ascii="Times New Roman" w:hAnsi="Times New Roman"/>
                <w:b/>
                <w:color w:val="000000" w:themeColor="text1"/>
                <w:sz w:val="24"/>
                <w:szCs w:val="24"/>
                <w:lang w:val="vi-VN"/>
              </w:rPr>
            </w:pPr>
          </w:p>
        </w:tc>
        <w:tc>
          <w:tcPr>
            <w:tcW w:w="4260" w:type="dxa"/>
            <w:tcBorders>
              <w:bottom w:val="single" w:sz="4" w:space="0" w:color="auto"/>
            </w:tcBorders>
            <w:vAlign w:val="center"/>
          </w:tcPr>
          <w:p w14:paraId="2581A845" w14:textId="77777777" w:rsidR="00F00BB1" w:rsidRPr="00907713" w:rsidRDefault="00F00BB1" w:rsidP="005E2B47">
            <w:pPr>
              <w:spacing w:before="120"/>
              <w:jc w:val="both"/>
              <w:rPr>
                <w:rFonts w:ascii="Times New Roman" w:hAnsi="Times New Roman"/>
                <w:b/>
                <w:color w:val="000000" w:themeColor="text1"/>
                <w:sz w:val="24"/>
                <w:szCs w:val="24"/>
              </w:rPr>
            </w:pPr>
            <w:r w:rsidRPr="00907713">
              <w:rPr>
                <w:rFonts w:ascii="Times New Roman" w:hAnsi="Times New Roman"/>
                <w:b/>
                <w:bCs/>
                <w:color w:val="000000" w:themeColor="text1"/>
                <w:sz w:val="24"/>
                <w:szCs w:val="24"/>
              </w:rPr>
              <w:t xml:space="preserve">3.1.1. </w:t>
            </w:r>
            <w:r w:rsidRPr="00907713">
              <w:rPr>
                <w:rFonts w:ascii="Times New Roman" w:hAnsi="Times New Roman"/>
                <w:bCs/>
                <w:color w:val="000000" w:themeColor="text1"/>
                <w:sz w:val="24"/>
                <w:szCs w:val="24"/>
              </w:rPr>
              <w:t>Thực hiện được kỹ năng làm việc nhóm trong các hoạt động nghề nghiệp ngành Giáo dục Chính trị</w:t>
            </w:r>
          </w:p>
        </w:tc>
        <w:tc>
          <w:tcPr>
            <w:tcW w:w="4901" w:type="dxa"/>
            <w:tcBorders>
              <w:bottom w:val="single" w:sz="4" w:space="0" w:color="auto"/>
            </w:tcBorders>
            <w:vAlign w:val="center"/>
          </w:tcPr>
          <w:p w14:paraId="7A21311C" w14:textId="77777777" w:rsidR="00F00BB1" w:rsidRPr="00907713" w:rsidRDefault="00F00BB1" w:rsidP="005E2B47">
            <w:pPr>
              <w:spacing w:before="120"/>
              <w:jc w:val="both"/>
              <w:rPr>
                <w:rFonts w:ascii="Times New Roman" w:hAnsi="Times New Roman"/>
                <w:b/>
                <w:color w:val="000000" w:themeColor="text1"/>
                <w:sz w:val="24"/>
                <w:szCs w:val="24"/>
              </w:rPr>
            </w:pPr>
            <w:r w:rsidRPr="00907713">
              <w:rPr>
                <w:rFonts w:ascii="Times New Roman" w:hAnsi="Times New Roman"/>
                <w:b/>
                <w:bCs/>
                <w:color w:val="000000" w:themeColor="text1"/>
                <w:sz w:val="24"/>
                <w:szCs w:val="24"/>
              </w:rPr>
              <w:t xml:space="preserve">3.1.1.1. </w:t>
            </w:r>
            <w:r w:rsidRPr="00907713">
              <w:rPr>
                <w:rFonts w:ascii="Times New Roman" w:hAnsi="Times New Roman"/>
                <w:color w:val="000000" w:themeColor="text1"/>
                <w:sz w:val="24"/>
                <w:szCs w:val="24"/>
              </w:rPr>
              <w:t xml:space="preserve"> </w:t>
            </w:r>
            <w:r w:rsidRPr="00907713">
              <w:rPr>
                <w:rFonts w:ascii="Times New Roman" w:eastAsia="Arial" w:hAnsi="Times New Roman"/>
                <w:color w:val="000000" w:themeColor="text1"/>
                <w:sz w:val="24"/>
                <w:szCs w:val="24"/>
              </w:rPr>
              <w:t>Tổ chức hoạt động nhóm để thực hiện các yêu cầu và nhiệm vụ mà học phần đề ra.</w:t>
            </w:r>
          </w:p>
        </w:tc>
        <w:tc>
          <w:tcPr>
            <w:tcW w:w="1324" w:type="dxa"/>
            <w:tcBorders>
              <w:bottom w:val="single" w:sz="4" w:space="0" w:color="auto"/>
            </w:tcBorders>
            <w:vAlign w:val="center"/>
          </w:tcPr>
          <w:p w14:paraId="6665FB67" w14:textId="77777777" w:rsidR="00F00BB1" w:rsidRPr="00907713" w:rsidRDefault="00F00BB1" w:rsidP="005E2B47">
            <w:pPr>
              <w:spacing w:before="120"/>
              <w:ind w:left="-72" w:right="-72"/>
              <w:jc w:val="center"/>
              <w:rPr>
                <w:rFonts w:ascii="Times New Roman" w:hAnsi="Times New Roman"/>
                <w:b/>
                <w:color w:val="000000" w:themeColor="text1"/>
                <w:sz w:val="24"/>
                <w:szCs w:val="24"/>
              </w:rPr>
            </w:pPr>
            <w:r w:rsidRPr="00907713">
              <w:rPr>
                <w:rFonts w:ascii="Times New Roman" w:hAnsi="Times New Roman"/>
                <w:color w:val="000000" w:themeColor="text1"/>
                <w:sz w:val="24"/>
                <w:szCs w:val="24"/>
              </w:rPr>
              <w:t>2.5</w:t>
            </w:r>
          </w:p>
        </w:tc>
        <w:tc>
          <w:tcPr>
            <w:tcW w:w="1547" w:type="dxa"/>
            <w:vMerge/>
          </w:tcPr>
          <w:p w14:paraId="73AB2CB8" w14:textId="77777777" w:rsidR="00F00BB1" w:rsidRPr="00907713" w:rsidRDefault="00F00BB1" w:rsidP="005E2B47">
            <w:pPr>
              <w:spacing w:before="120"/>
              <w:ind w:left="-72" w:right="-72"/>
              <w:jc w:val="center"/>
              <w:rPr>
                <w:rFonts w:ascii="Times New Roman" w:hAnsi="Times New Roman"/>
                <w:color w:val="000000" w:themeColor="text1"/>
                <w:sz w:val="24"/>
                <w:szCs w:val="24"/>
              </w:rPr>
            </w:pPr>
          </w:p>
        </w:tc>
      </w:tr>
      <w:tr w:rsidR="00F00BB1" w:rsidRPr="00907713" w14:paraId="43492267" w14:textId="08DF71E7" w:rsidTr="005E2B47">
        <w:trPr>
          <w:tblHeader/>
        </w:trPr>
        <w:tc>
          <w:tcPr>
            <w:tcW w:w="555" w:type="dxa"/>
            <w:vMerge/>
            <w:vAlign w:val="center"/>
          </w:tcPr>
          <w:p w14:paraId="1D85C2CA" w14:textId="77777777" w:rsidR="00F00BB1" w:rsidRPr="00907713" w:rsidRDefault="00F00BB1" w:rsidP="005E2B47">
            <w:pPr>
              <w:spacing w:before="120"/>
              <w:jc w:val="center"/>
              <w:rPr>
                <w:rFonts w:ascii="Times New Roman" w:hAnsi="Times New Roman"/>
                <w:b/>
                <w:color w:val="000000" w:themeColor="text1"/>
                <w:sz w:val="24"/>
                <w:szCs w:val="24"/>
                <w:lang w:val="vi-VN"/>
              </w:rPr>
            </w:pPr>
          </w:p>
        </w:tc>
        <w:tc>
          <w:tcPr>
            <w:tcW w:w="2011" w:type="dxa"/>
            <w:vMerge/>
            <w:vAlign w:val="center"/>
          </w:tcPr>
          <w:p w14:paraId="2F8E71A9" w14:textId="77777777" w:rsidR="00F00BB1" w:rsidRPr="00907713" w:rsidRDefault="00F00BB1" w:rsidP="005E2B47">
            <w:pPr>
              <w:spacing w:before="120"/>
              <w:jc w:val="center"/>
              <w:rPr>
                <w:rFonts w:ascii="Times New Roman" w:hAnsi="Times New Roman"/>
                <w:b/>
                <w:color w:val="000000" w:themeColor="text1"/>
                <w:sz w:val="24"/>
                <w:szCs w:val="24"/>
                <w:lang w:val="vi-VN"/>
              </w:rPr>
            </w:pPr>
          </w:p>
        </w:tc>
        <w:tc>
          <w:tcPr>
            <w:tcW w:w="4260" w:type="dxa"/>
            <w:tcBorders>
              <w:bottom w:val="single" w:sz="4" w:space="0" w:color="auto"/>
            </w:tcBorders>
            <w:vAlign w:val="center"/>
          </w:tcPr>
          <w:p w14:paraId="06AB35AB" w14:textId="77777777" w:rsidR="00F00BB1" w:rsidRPr="00907713" w:rsidRDefault="00F00BB1" w:rsidP="005E2B47">
            <w:pPr>
              <w:spacing w:before="120"/>
              <w:jc w:val="both"/>
              <w:rPr>
                <w:rFonts w:ascii="Times New Roman" w:hAnsi="Times New Roman"/>
                <w:b/>
                <w:color w:val="000000" w:themeColor="text1"/>
                <w:sz w:val="24"/>
                <w:szCs w:val="24"/>
              </w:rPr>
            </w:pPr>
            <w:r w:rsidRPr="00907713">
              <w:rPr>
                <w:rFonts w:ascii="Times New Roman" w:hAnsi="Times New Roman"/>
                <w:b/>
                <w:bCs/>
                <w:color w:val="000000" w:themeColor="text1"/>
                <w:sz w:val="24"/>
                <w:szCs w:val="24"/>
              </w:rPr>
              <w:t xml:space="preserve">3.2.1. </w:t>
            </w:r>
            <w:r w:rsidRPr="00907713">
              <w:rPr>
                <w:rFonts w:ascii="Times New Roman" w:hAnsi="Times New Roman"/>
                <w:color w:val="000000" w:themeColor="text1"/>
                <w:sz w:val="24"/>
                <w:szCs w:val="24"/>
                <w:lang w:val="en-GB"/>
              </w:rPr>
              <w:t>Vận dụng các chiến lược và phương thức giao tiếp vào hoạt động nghề nghiệp.</w:t>
            </w:r>
          </w:p>
        </w:tc>
        <w:tc>
          <w:tcPr>
            <w:tcW w:w="4901" w:type="dxa"/>
            <w:tcBorders>
              <w:bottom w:val="single" w:sz="4" w:space="0" w:color="auto"/>
            </w:tcBorders>
            <w:vAlign w:val="center"/>
          </w:tcPr>
          <w:p w14:paraId="7136895B" w14:textId="77777777" w:rsidR="00F00BB1" w:rsidRPr="00907713" w:rsidRDefault="00F00BB1" w:rsidP="005E2B47">
            <w:pPr>
              <w:spacing w:before="120"/>
              <w:jc w:val="both"/>
              <w:rPr>
                <w:rFonts w:ascii="Times New Roman" w:hAnsi="Times New Roman"/>
                <w:b/>
                <w:color w:val="000000" w:themeColor="text1"/>
                <w:sz w:val="24"/>
                <w:szCs w:val="24"/>
              </w:rPr>
            </w:pPr>
            <w:r w:rsidRPr="00907713">
              <w:rPr>
                <w:rFonts w:ascii="Times New Roman" w:eastAsia="Arial" w:hAnsi="Times New Roman"/>
                <w:b/>
                <w:bCs/>
                <w:color w:val="000000" w:themeColor="text1"/>
                <w:sz w:val="24"/>
                <w:szCs w:val="24"/>
              </w:rPr>
              <w:t xml:space="preserve">3.2.1.1. </w:t>
            </w:r>
            <w:r w:rsidRPr="00907713">
              <w:rPr>
                <w:rFonts w:ascii="Times New Roman" w:eastAsia="Arial" w:hAnsi="Times New Roman"/>
                <w:color w:val="000000" w:themeColor="text1"/>
                <w:sz w:val="24"/>
                <w:szCs w:val="24"/>
              </w:rPr>
              <w:t>Thể hiện được kỹ năng giao tiếp thông qua hoạt động nhóm và thuyết trình sản phẩm dự án học phần.</w:t>
            </w:r>
          </w:p>
        </w:tc>
        <w:tc>
          <w:tcPr>
            <w:tcW w:w="1324" w:type="dxa"/>
            <w:tcBorders>
              <w:bottom w:val="single" w:sz="4" w:space="0" w:color="auto"/>
            </w:tcBorders>
            <w:vAlign w:val="center"/>
          </w:tcPr>
          <w:p w14:paraId="544056A7" w14:textId="77777777" w:rsidR="00F00BB1" w:rsidRPr="00907713" w:rsidRDefault="00F00BB1" w:rsidP="005E2B47">
            <w:pPr>
              <w:spacing w:before="120"/>
              <w:ind w:left="-72" w:right="-72"/>
              <w:jc w:val="center"/>
              <w:rPr>
                <w:rFonts w:ascii="Times New Roman" w:hAnsi="Times New Roman"/>
                <w:b/>
                <w:color w:val="000000" w:themeColor="text1"/>
                <w:sz w:val="24"/>
                <w:szCs w:val="24"/>
              </w:rPr>
            </w:pPr>
            <w:r w:rsidRPr="00907713">
              <w:rPr>
                <w:rFonts w:ascii="Times New Roman" w:hAnsi="Times New Roman"/>
                <w:color w:val="000000" w:themeColor="text1"/>
                <w:sz w:val="24"/>
                <w:szCs w:val="24"/>
              </w:rPr>
              <w:t>2.5</w:t>
            </w:r>
          </w:p>
        </w:tc>
        <w:tc>
          <w:tcPr>
            <w:tcW w:w="1547" w:type="dxa"/>
            <w:vMerge/>
          </w:tcPr>
          <w:p w14:paraId="7F21637C" w14:textId="77777777" w:rsidR="00F00BB1" w:rsidRPr="00907713" w:rsidRDefault="00F00BB1" w:rsidP="005E2B47">
            <w:pPr>
              <w:spacing w:before="120"/>
              <w:ind w:left="-72" w:right="-72"/>
              <w:jc w:val="center"/>
              <w:rPr>
                <w:rFonts w:ascii="Times New Roman" w:hAnsi="Times New Roman"/>
                <w:color w:val="000000" w:themeColor="text1"/>
                <w:sz w:val="24"/>
                <w:szCs w:val="24"/>
              </w:rPr>
            </w:pPr>
          </w:p>
        </w:tc>
      </w:tr>
      <w:tr w:rsidR="00F00BB1" w:rsidRPr="00907713" w14:paraId="4188EC12" w14:textId="3EF29192" w:rsidTr="005E2B47">
        <w:trPr>
          <w:tblHeader/>
        </w:trPr>
        <w:tc>
          <w:tcPr>
            <w:tcW w:w="555" w:type="dxa"/>
            <w:vMerge/>
            <w:vAlign w:val="center"/>
          </w:tcPr>
          <w:p w14:paraId="67B9AC2C" w14:textId="77777777" w:rsidR="00F00BB1" w:rsidRPr="00907713" w:rsidRDefault="00F00BB1" w:rsidP="005E2B47">
            <w:pPr>
              <w:spacing w:before="120"/>
              <w:jc w:val="center"/>
              <w:rPr>
                <w:rFonts w:ascii="Times New Roman" w:hAnsi="Times New Roman"/>
                <w:b/>
                <w:color w:val="000000" w:themeColor="text1"/>
                <w:sz w:val="24"/>
                <w:szCs w:val="24"/>
                <w:lang w:val="vi-VN"/>
              </w:rPr>
            </w:pPr>
          </w:p>
        </w:tc>
        <w:tc>
          <w:tcPr>
            <w:tcW w:w="2011" w:type="dxa"/>
            <w:vMerge/>
            <w:vAlign w:val="center"/>
          </w:tcPr>
          <w:p w14:paraId="590EFD42" w14:textId="77777777" w:rsidR="00F00BB1" w:rsidRPr="00907713" w:rsidRDefault="00F00BB1" w:rsidP="005E2B47">
            <w:pPr>
              <w:spacing w:before="120"/>
              <w:jc w:val="center"/>
              <w:rPr>
                <w:rFonts w:ascii="Times New Roman" w:hAnsi="Times New Roman"/>
                <w:b/>
                <w:color w:val="000000" w:themeColor="text1"/>
                <w:sz w:val="24"/>
                <w:szCs w:val="24"/>
                <w:lang w:val="vi-VN"/>
              </w:rPr>
            </w:pPr>
          </w:p>
        </w:tc>
        <w:tc>
          <w:tcPr>
            <w:tcW w:w="4260" w:type="dxa"/>
            <w:tcBorders>
              <w:bottom w:val="single" w:sz="4" w:space="0" w:color="auto"/>
            </w:tcBorders>
            <w:vAlign w:val="center"/>
          </w:tcPr>
          <w:p w14:paraId="2F16AEAF" w14:textId="77777777" w:rsidR="00F00BB1" w:rsidRPr="00907713" w:rsidRDefault="00F00BB1" w:rsidP="005E2B47">
            <w:pPr>
              <w:spacing w:before="120"/>
              <w:jc w:val="both"/>
              <w:rPr>
                <w:rFonts w:ascii="Times New Roman" w:eastAsia="Arial" w:hAnsi="Times New Roman"/>
                <w:color w:val="000000" w:themeColor="text1"/>
                <w:spacing w:val="-10"/>
                <w:sz w:val="24"/>
                <w:szCs w:val="24"/>
              </w:rPr>
            </w:pPr>
            <w:r w:rsidRPr="00907713">
              <w:rPr>
                <w:rFonts w:ascii="Times New Roman" w:hAnsi="Times New Roman"/>
                <w:b/>
                <w:bCs/>
                <w:color w:val="000000" w:themeColor="text1"/>
                <w:sz w:val="24"/>
                <w:szCs w:val="24"/>
              </w:rPr>
              <w:t xml:space="preserve">4.1.1. </w:t>
            </w:r>
            <w:r w:rsidRPr="00907713">
              <w:rPr>
                <w:rFonts w:ascii="Times New Roman" w:eastAsia="Arial" w:hAnsi="Times New Roman"/>
                <w:color w:val="000000" w:themeColor="text1"/>
                <w:spacing w:val="-10"/>
                <w:sz w:val="24"/>
                <w:szCs w:val="24"/>
              </w:rPr>
              <w:t>Phân tích bối cảnh xã hội và nhà trường, vị trí, đặc điểm và vai trò</w:t>
            </w:r>
          </w:p>
          <w:p w14:paraId="14384405" w14:textId="77777777" w:rsidR="00F00BB1" w:rsidRPr="00907713" w:rsidRDefault="00F00BB1" w:rsidP="005E2B47">
            <w:pPr>
              <w:spacing w:before="120"/>
              <w:jc w:val="both"/>
              <w:rPr>
                <w:rFonts w:ascii="Times New Roman" w:hAnsi="Times New Roman"/>
                <w:b/>
                <w:color w:val="000000" w:themeColor="text1"/>
                <w:sz w:val="24"/>
                <w:szCs w:val="24"/>
              </w:rPr>
            </w:pPr>
            <w:r w:rsidRPr="00907713">
              <w:rPr>
                <w:rFonts w:ascii="Times New Roman" w:eastAsia="Arial" w:hAnsi="Times New Roman"/>
                <w:color w:val="000000" w:themeColor="text1"/>
                <w:spacing w:val="-10"/>
                <w:sz w:val="24"/>
                <w:szCs w:val="24"/>
              </w:rPr>
              <w:t>của môn học, của giáo viên Giáo dục kinh tế và pháp luật</w:t>
            </w:r>
          </w:p>
        </w:tc>
        <w:tc>
          <w:tcPr>
            <w:tcW w:w="4901" w:type="dxa"/>
            <w:tcBorders>
              <w:bottom w:val="single" w:sz="4" w:space="0" w:color="auto"/>
            </w:tcBorders>
            <w:vAlign w:val="center"/>
          </w:tcPr>
          <w:p w14:paraId="4D96427E" w14:textId="77777777" w:rsidR="00F00BB1" w:rsidRPr="00907713" w:rsidRDefault="00F00BB1" w:rsidP="005E2B47">
            <w:pPr>
              <w:spacing w:before="120"/>
              <w:jc w:val="both"/>
              <w:rPr>
                <w:rFonts w:ascii="Times New Roman" w:hAnsi="Times New Roman"/>
                <w:b/>
                <w:color w:val="000000" w:themeColor="text1"/>
                <w:sz w:val="24"/>
                <w:szCs w:val="24"/>
              </w:rPr>
            </w:pPr>
            <w:r w:rsidRPr="00907713">
              <w:rPr>
                <w:rFonts w:ascii="Times New Roman" w:hAnsi="Times New Roman"/>
                <w:b/>
                <w:bCs/>
                <w:color w:val="000000" w:themeColor="text1"/>
                <w:sz w:val="24"/>
                <w:szCs w:val="24"/>
              </w:rPr>
              <w:t xml:space="preserve">4.1.1.1. </w:t>
            </w:r>
            <w:r w:rsidRPr="00907713">
              <w:rPr>
                <w:rFonts w:ascii="Times New Roman" w:eastAsia="Arial" w:hAnsi="Times New Roman"/>
                <w:color w:val="000000" w:themeColor="text1"/>
                <w:spacing w:val="-10"/>
                <w:sz w:val="24"/>
                <w:szCs w:val="24"/>
              </w:rPr>
              <w:t xml:space="preserve"> Nhận diện được bối cảnh và nghề nghiệp giáo viên</w:t>
            </w:r>
          </w:p>
        </w:tc>
        <w:tc>
          <w:tcPr>
            <w:tcW w:w="1324" w:type="dxa"/>
            <w:tcBorders>
              <w:bottom w:val="single" w:sz="4" w:space="0" w:color="auto"/>
            </w:tcBorders>
            <w:vAlign w:val="center"/>
          </w:tcPr>
          <w:p w14:paraId="1881AAFA" w14:textId="77777777" w:rsidR="00F00BB1" w:rsidRPr="00907713" w:rsidRDefault="00F00BB1" w:rsidP="005E2B47">
            <w:pPr>
              <w:spacing w:before="120"/>
              <w:ind w:left="-72" w:right="-72"/>
              <w:jc w:val="center"/>
              <w:rPr>
                <w:rFonts w:ascii="Times New Roman" w:hAnsi="Times New Roman"/>
                <w:b/>
                <w:color w:val="000000" w:themeColor="text1"/>
                <w:sz w:val="24"/>
                <w:szCs w:val="24"/>
              </w:rPr>
            </w:pPr>
            <w:r w:rsidRPr="00907713">
              <w:rPr>
                <w:rFonts w:ascii="Times New Roman" w:hAnsi="Times New Roman"/>
                <w:color w:val="000000" w:themeColor="text1"/>
                <w:sz w:val="24"/>
                <w:szCs w:val="24"/>
                <w:highlight w:val="red"/>
              </w:rPr>
              <w:t>3.5</w:t>
            </w:r>
          </w:p>
        </w:tc>
        <w:tc>
          <w:tcPr>
            <w:tcW w:w="1547" w:type="dxa"/>
            <w:vMerge/>
          </w:tcPr>
          <w:p w14:paraId="7AC75BE3" w14:textId="77777777" w:rsidR="00F00BB1" w:rsidRPr="00907713" w:rsidRDefault="00F00BB1" w:rsidP="005E2B47">
            <w:pPr>
              <w:spacing w:before="120"/>
              <w:ind w:left="-72" w:right="-72"/>
              <w:jc w:val="center"/>
              <w:rPr>
                <w:rFonts w:ascii="Times New Roman" w:hAnsi="Times New Roman"/>
                <w:color w:val="000000" w:themeColor="text1"/>
                <w:sz w:val="24"/>
                <w:szCs w:val="24"/>
                <w:highlight w:val="yellow"/>
              </w:rPr>
            </w:pPr>
          </w:p>
        </w:tc>
      </w:tr>
      <w:tr w:rsidR="00F00BB1" w:rsidRPr="00907713" w14:paraId="346D9B48" w14:textId="4D1D091A" w:rsidTr="005E2B47">
        <w:trPr>
          <w:tblHeader/>
        </w:trPr>
        <w:tc>
          <w:tcPr>
            <w:tcW w:w="555" w:type="dxa"/>
            <w:vMerge/>
            <w:vAlign w:val="center"/>
          </w:tcPr>
          <w:p w14:paraId="3CD551AB" w14:textId="77777777" w:rsidR="00F00BB1" w:rsidRPr="00907713" w:rsidRDefault="00F00BB1" w:rsidP="005E2B47">
            <w:pPr>
              <w:spacing w:before="120"/>
              <w:jc w:val="center"/>
              <w:rPr>
                <w:rFonts w:ascii="Times New Roman" w:hAnsi="Times New Roman"/>
                <w:b/>
                <w:color w:val="000000" w:themeColor="text1"/>
                <w:sz w:val="24"/>
                <w:szCs w:val="24"/>
                <w:lang w:val="vi-VN"/>
              </w:rPr>
            </w:pPr>
          </w:p>
        </w:tc>
        <w:tc>
          <w:tcPr>
            <w:tcW w:w="2011" w:type="dxa"/>
            <w:vMerge/>
            <w:vAlign w:val="center"/>
          </w:tcPr>
          <w:p w14:paraId="5EAAF2DF" w14:textId="77777777" w:rsidR="00F00BB1" w:rsidRPr="00907713" w:rsidRDefault="00F00BB1" w:rsidP="005E2B47">
            <w:pPr>
              <w:spacing w:before="120"/>
              <w:jc w:val="center"/>
              <w:rPr>
                <w:rFonts w:ascii="Times New Roman" w:hAnsi="Times New Roman"/>
                <w:b/>
                <w:color w:val="000000" w:themeColor="text1"/>
                <w:sz w:val="24"/>
                <w:szCs w:val="24"/>
                <w:lang w:val="vi-VN"/>
              </w:rPr>
            </w:pPr>
          </w:p>
        </w:tc>
        <w:tc>
          <w:tcPr>
            <w:tcW w:w="4260" w:type="dxa"/>
            <w:tcBorders>
              <w:bottom w:val="single" w:sz="4" w:space="0" w:color="auto"/>
            </w:tcBorders>
            <w:vAlign w:val="center"/>
          </w:tcPr>
          <w:p w14:paraId="5F34487A" w14:textId="77777777" w:rsidR="00F00BB1" w:rsidRPr="00907713" w:rsidRDefault="00F00BB1" w:rsidP="005E2B47">
            <w:pPr>
              <w:spacing w:before="120"/>
              <w:jc w:val="both"/>
              <w:rPr>
                <w:rFonts w:ascii="Times New Roman" w:hAnsi="Times New Roman"/>
                <w:b/>
                <w:color w:val="000000" w:themeColor="text1"/>
                <w:sz w:val="24"/>
                <w:szCs w:val="24"/>
              </w:rPr>
            </w:pPr>
            <w:r w:rsidRPr="00907713">
              <w:rPr>
                <w:rFonts w:ascii="Times New Roman" w:hAnsi="Times New Roman"/>
                <w:b/>
                <w:bCs/>
                <w:color w:val="000000" w:themeColor="text1"/>
                <w:sz w:val="24"/>
                <w:szCs w:val="24"/>
              </w:rPr>
              <w:t xml:space="preserve">4.2.1. </w:t>
            </w:r>
            <w:r w:rsidRPr="00907713">
              <w:rPr>
                <w:rFonts w:ascii="Times New Roman" w:hAnsi="Times New Roman"/>
                <w:color w:val="000000" w:themeColor="text1"/>
                <w:sz w:val="24"/>
                <w:szCs w:val="24"/>
              </w:rPr>
              <w:t>Hình thành được ý tưởng về hoạt động dạy học, giáo dục, phát triển chương trình môn Giáo dục kinh tế và pháp luật; nghiên cứu khoa học chuyên ngành</w:t>
            </w:r>
          </w:p>
        </w:tc>
        <w:tc>
          <w:tcPr>
            <w:tcW w:w="4901" w:type="dxa"/>
            <w:tcBorders>
              <w:bottom w:val="single" w:sz="4" w:space="0" w:color="auto"/>
            </w:tcBorders>
            <w:vAlign w:val="center"/>
          </w:tcPr>
          <w:p w14:paraId="73CD46A3" w14:textId="77777777" w:rsidR="00F00BB1" w:rsidRPr="00907713" w:rsidRDefault="00F00BB1" w:rsidP="005E2B47">
            <w:pPr>
              <w:spacing w:before="120"/>
              <w:jc w:val="both"/>
              <w:rPr>
                <w:rFonts w:ascii="Times New Roman" w:hAnsi="Times New Roman"/>
                <w:b/>
                <w:color w:val="000000" w:themeColor="text1"/>
                <w:sz w:val="24"/>
                <w:szCs w:val="24"/>
              </w:rPr>
            </w:pPr>
            <w:r w:rsidRPr="00907713">
              <w:rPr>
                <w:rFonts w:ascii="Times New Roman" w:hAnsi="Times New Roman"/>
                <w:b/>
                <w:bCs/>
                <w:color w:val="000000" w:themeColor="text1"/>
                <w:sz w:val="24"/>
                <w:szCs w:val="24"/>
              </w:rPr>
              <w:t>4.2.1.1.</w:t>
            </w:r>
            <w:r w:rsidRPr="00907713">
              <w:rPr>
                <w:rFonts w:ascii="Times New Roman" w:eastAsia="Arial" w:hAnsi="Times New Roman"/>
                <w:color w:val="000000" w:themeColor="text1"/>
                <w:sz w:val="24"/>
                <w:szCs w:val="24"/>
              </w:rPr>
              <w:t xml:space="preserve"> Hình thành ý tưởng tìm hiểu về trường phổ thông và nghề giáo viên.</w:t>
            </w:r>
          </w:p>
        </w:tc>
        <w:tc>
          <w:tcPr>
            <w:tcW w:w="1324" w:type="dxa"/>
            <w:tcBorders>
              <w:bottom w:val="single" w:sz="4" w:space="0" w:color="auto"/>
            </w:tcBorders>
            <w:vAlign w:val="center"/>
          </w:tcPr>
          <w:p w14:paraId="251BBEA6" w14:textId="77777777" w:rsidR="00F00BB1" w:rsidRPr="00907713" w:rsidRDefault="00F00BB1" w:rsidP="005E2B47">
            <w:pPr>
              <w:spacing w:before="120"/>
              <w:ind w:left="-72" w:right="-72"/>
              <w:jc w:val="center"/>
              <w:rPr>
                <w:rFonts w:ascii="Times New Roman" w:hAnsi="Times New Roman"/>
                <w:b/>
                <w:color w:val="000000" w:themeColor="text1"/>
                <w:sz w:val="24"/>
                <w:szCs w:val="24"/>
              </w:rPr>
            </w:pPr>
            <w:r w:rsidRPr="00907713">
              <w:rPr>
                <w:rFonts w:ascii="Times New Roman" w:hAnsi="Times New Roman"/>
                <w:color w:val="000000" w:themeColor="text1"/>
                <w:sz w:val="24"/>
                <w:szCs w:val="24"/>
              </w:rPr>
              <w:t>3.5</w:t>
            </w:r>
          </w:p>
        </w:tc>
        <w:tc>
          <w:tcPr>
            <w:tcW w:w="1547" w:type="dxa"/>
            <w:vMerge/>
          </w:tcPr>
          <w:p w14:paraId="6DF30B2D" w14:textId="77777777" w:rsidR="00F00BB1" w:rsidRPr="00907713" w:rsidRDefault="00F00BB1" w:rsidP="005E2B47">
            <w:pPr>
              <w:spacing w:before="120"/>
              <w:ind w:left="-72" w:right="-72"/>
              <w:jc w:val="center"/>
              <w:rPr>
                <w:rFonts w:ascii="Times New Roman" w:hAnsi="Times New Roman"/>
                <w:color w:val="000000" w:themeColor="text1"/>
                <w:sz w:val="24"/>
                <w:szCs w:val="24"/>
              </w:rPr>
            </w:pPr>
          </w:p>
        </w:tc>
      </w:tr>
      <w:tr w:rsidR="00F00BB1" w:rsidRPr="00907713" w14:paraId="3D4CE012" w14:textId="2000AA4C" w:rsidTr="005E2B47">
        <w:trPr>
          <w:tblHeader/>
        </w:trPr>
        <w:tc>
          <w:tcPr>
            <w:tcW w:w="555" w:type="dxa"/>
            <w:vMerge/>
            <w:vAlign w:val="center"/>
          </w:tcPr>
          <w:p w14:paraId="6BEADCBD" w14:textId="77777777" w:rsidR="00F00BB1" w:rsidRPr="00907713" w:rsidRDefault="00F00BB1" w:rsidP="005E2B47">
            <w:pPr>
              <w:spacing w:before="120"/>
              <w:jc w:val="center"/>
              <w:rPr>
                <w:rFonts w:ascii="Times New Roman" w:hAnsi="Times New Roman"/>
                <w:b/>
                <w:color w:val="000000" w:themeColor="text1"/>
                <w:sz w:val="24"/>
                <w:szCs w:val="24"/>
                <w:lang w:val="vi-VN"/>
              </w:rPr>
            </w:pPr>
          </w:p>
        </w:tc>
        <w:tc>
          <w:tcPr>
            <w:tcW w:w="2011" w:type="dxa"/>
            <w:vMerge/>
            <w:vAlign w:val="center"/>
          </w:tcPr>
          <w:p w14:paraId="2C2338B8" w14:textId="77777777" w:rsidR="00F00BB1" w:rsidRPr="00907713" w:rsidRDefault="00F00BB1" w:rsidP="005E2B47">
            <w:pPr>
              <w:spacing w:before="120"/>
              <w:jc w:val="center"/>
              <w:rPr>
                <w:rFonts w:ascii="Times New Roman" w:hAnsi="Times New Roman"/>
                <w:b/>
                <w:color w:val="000000" w:themeColor="text1"/>
                <w:sz w:val="24"/>
                <w:szCs w:val="24"/>
                <w:lang w:val="vi-VN"/>
              </w:rPr>
            </w:pPr>
          </w:p>
        </w:tc>
        <w:tc>
          <w:tcPr>
            <w:tcW w:w="4260" w:type="dxa"/>
            <w:tcBorders>
              <w:bottom w:val="single" w:sz="4" w:space="0" w:color="auto"/>
            </w:tcBorders>
            <w:vAlign w:val="center"/>
          </w:tcPr>
          <w:p w14:paraId="5E43C0A3" w14:textId="77777777" w:rsidR="00F00BB1" w:rsidRPr="00907713" w:rsidRDefault="00F00BB1" w:rsidP="005E2B47">
            <w:pPr>
              <w:spacing w:before="120"/>
              <w:jc w:val="both"/>
              <w:rPr>
                <w:rFonts w:ascii="Times New Roman" w:hAnsi="Times New Roman"/>
                <w:b/>
                <w:color w:val="000000" w:themeColor="text1"/>
                <w:sz w:val="24"/>
                <w:szCs w:val="24"/>
              </w:rPr>
            </w:pPr>
            <w:r w:rsidRPr="00907713">
              <w:rPr>
                <w:rFonts w:ascii="Times New Roman" w:hAnsi="Times New Roman"/>
                <w:b/>
                <w:bCs/>
                <w:color w:val="000000" w:themeColor="text1"/>
                <w:sz w:val="24"/>
                <w:szCs w:val="24"/>
              </w:rPr>
              <w:t xml:space="preserve">4.2.2. </w:t>
            </w:r>
            <w:r w:rsidRPr="00907713">
              <w:rPr>
                <w:rFonts w:ascii="Times New Roman" w:hAnsi="Times New Roman"/>
                <w:color w:val="000000" w:themeColor="text1"/>
                <w:sz w:val="24"/>
                <w:szCs w:val="24"/>
              </w:rPr>
              <w:t>Thiết kế được hoạt động dạy học, giáo dục, phát triển chương trình môn Giáo dục kinh tế và pháp luật; nghiên cứu khoa học chuyên ngành</w:t>
            </w:r>
          </w:p>
        </w:tc>
        <w:tc>
          <w:tcPr>
            <w:tcW w:w="4901" w:type="dxa"/>
            <w:tcBorders>
              <w:bottom w:val="single" w:sz="4" w:space="0" w:color="auto"/>
            </w:tcBorders>
            <w:vAlign w:val="center"/>
          </w:tcPr>
          <w:p w14:paraId="6842063A" w14:textId="77777777" w:rsidR="00F00BB1" w:rsidRPr="00907713" w:rsidRDefault="00F00BB1" w:rsidP="005E2B47">
            <w:pPr>
              <w:spacing w:before="120"/>
              <w:jc w:val="both"/>
              <w:rPr>
                <w:rFonts w:ascii="Times New Roman" w:hAnsi="Times New Roman"/>
                <w:b/>
                <w:color w:val="000000" w:themeColor="text1"/>
                <w:sz w:val="24"/>
                <w:szCs w:val="24"/>
              </w:rPr>
            </w:pPr>
            <w:r w:rsidRPr="00907713">
              <w:rPr>
                <w:rFonts w:ascii="Times New Roman" w:hAnsi="Times New Roman"/>
                <w:b/>
                <w:bCs/>
                <w:color w:val="000000" w:themeColor="text1"/>
                <w:sz w:val="24"/>
                <w:szCs w:val="24"/>
              </w:rPr>
              <w:t>4.2.2.1.</w:t>
            </w:r>
            <w:r w:rsidRPr="00907713">
              <w:rPr>
                <w:rFonts w:ascii="Times New Roman" w:eastAsia="Arial" w:hAnsi="Times New Roman"/>
                <w:color w:val="000000" w:themeColor="text1"/>
                <w:sz w:val="24"/>
                <w:szCs w:val="24"/>
              </w:rPr>
              <w:t xml:space="preserve"> Lập kế hoạch trải nghiệm nghề nghiệp ở trường phổ thông</w:t>
            </w:r>
          </w:p>
        </w:tc>
        <w:tc>
          <w:tcPr>
            <w:tcW w:w="1324" w:type="dxa"/>
            <w:tcBorders>
              <w:bottom w:val="single" w:sz="4" w:space="0" w:color="auto"/>
            </w:tcBorders>
            <w:vAlign w:val="center"/>
          </w:tcPr>
          <w:p w14:paraId="47F5D72E" w14:textId="77777777" w:rsidR="00F00BB1" w:rsidRPr="00907713" w:rsidRDefault="00F00BB1" w:rsidP="005E2B47">
            <w:pPr>
              <w:spacing w:before="120"/>
              <w:ind w:left="-72" w:right="-72"/>
              <w:jc w:val="center"/>
              <w:rPr>
                <w:rFonts w:ascii="Times New Roman" w:hAnsi="Times New Roman"/>
                <w:b/>
                <w:color w:val="000000" w:themeColor="text1"/>
                <w:sz w:val="24"/>
                <w:szCs w:val="24"/>
              </w:rPr>
            </w:pPr>
            <w:r w:rsidRPr="00907713">
              <w:rPr>
                <w:rFonts w:ascii="Times New Roman" w:hAnsi="Times New Roman"/>
                <w:color w:val="000000" w:themeColor="text1"/>
                <w:sz w:val="24"/>
                <w:szCs w:val="24"/>
              </w:rPr>
              <w:t>3.5</w:t>
            </w:r>
          </w:p>
        </w:tc>
        <w:tc>
          <w:tcPr>
            <w:tcW w:w="1547" w:type="dxa"/>
            <w:vMerge/>
          </w:tcPr>
          <w:p w14:paraId="5491DD48" w14:textId="77777777" w:rsidR="00F00BB1" w:rsidRPr="00907713" w:rsidRDefault="00F00BB1" w:rsidP="005E2B47">
            <w:pPr>
              <w:spacing w:before="120"/>
              <w:ind w:left="-72" w:right="-72"/>
              <w:jc w:val="center"/>
              <w:rPr>
                <w:rFonts w:ascii="Times New Roman" w:hAnsi="Times New Roman"/>
                <w:color w:val="000000" w:themeColor="text1"/>
                <w:sz w:val="24"/>
                <w:szCs w:val="24"/>
              </w:rPr>
            </w:pPr>
          </w:p>
        </w:tc>
      </w:tr>
      <w:tr w:rsidR="00F00BB1" w:rsidRPr="00907713" w14:paraId="4F652474" w14:textId="7AE2EB6B" w:rsidTr="005E2B47">
        <w:trPr>
          <w:tblHeader/>
        </w:trPr>
        <w:tc>
          <w:tcPr>
            <w:tcW w:w="555" w:type="dxa"/>
            <w:vMerge/>
            <w:vAlign w:val="center"/>
          </w:tcPr>
          <w:p w14:paraId="493CDCA5" w14:textId="77777777" w:rsidR="00F00BB1" w:rsidRPr="00907713" w:rsidRDefault="00F00BB1" w:rsidP="005E2B47">
            <w:pPr>
              <w:spacing w:before="120"/>
              <w:jc w:val="center"/>
              <w:rPr>
                <w:rFonts w:ascii="Times New Roman" w:hAnsi="Times New Roman"/>
                <w:b/>
                <w:color w:val="000000" w:themeColor="text1"/>
                <w:sz w:val="24"/>
                <w:szCs w:val="24"/>
                <w:lang w:val="vi-VN"/>
              </w:rPr>
            </w:pPr>
          </w:p>
        </w:tc>
        <w:tc>
          <w:tcPr>
            <w:tcW w:w="2011" w:type="dxa"/>
            <w:vMerge/>
            <w:vAlign w:val="center"/>
          </w:tcPr>
          <w:p w14:paraId="3EE97212" w14:textId="77777777" w:rsidR="00F00BB1" w:rsidRPr="00907713" w:rsidRDefault="00F00BB1" w:rsidP="005E2B47">
            <w:pPr>
              <w:spacing w:before="120"/>
              <w:jc w:val="center"/>
              <w:rPr>
                <w:rFonts w:ascii="Times New Roman" w:hAnsi="Times New Roman"/>
                <w:b/>
                <w:color w:val="000000" w:themeColor="text1"/>
                <w:sz w:val="24"/>
                <w:szCs w:val="24"/>
                <w:lang w:val="vi-VN"/>
              </w:rPr>
            </w:pPr>
          </w:p>
        </w:tc>
        <w:tc>
          <w:tcPr>
            <w:tcW w:w="4260" w:type="dxa"/>
            <w:tcBorders>
              <w:bottom w:val="single" w:sz="4" w:space="0" w:color="auto"/>
            </w:tcBorders>
            <w:vAlign w:val="center"/>
          </w:tcPr>
          <w:p w14:paraId="1CC9E4FF" w14:textId="77777777" w:rsidR="00F00BB1" w:rsidRPr="00907713" w:rsidRDefault="00F00BB1" w:rsidP="005E2B47">
            <w:pPr>
              <w:spacing w:before="120"/>
              <w:jc w:val="both"/>
              <w:rPr>
                <w:rFonts w:ascii="Times New Roman" w:hAnsi="Times New Roman"/>
                <w:b/>
                <w:color w:val="000000" w:themeColor="text1"/>
                <w:sz w:val="24"/>
                <w:szCs w:val="24"/>
              </w:rPr>
            </w:pPr>
            <w:r w:rsidRPr="00907713">
              <w:rPr>
                <w:rFonts w:ascii="Times New Roman" w:hAnsi="Times New Roman"/>
                <w:b/>
                <w:bCs/>
                <w:color w:val="000000" w:themeColor="text1"/>
                <w:sz w:val="24"/>
                <w:szCs w:val="24"/>
              </w:rPr>
              <w:t xml:space="preserve">4.2.3. </w:t>
            </w:r>
            <w:r w:rsidRPr="00907713">
              <w:rPr>
                <w:rFonts w:ascii="Times New Roman" w:hAnsi="Times New Roman"/>
                <w:color w:val="000000" w:themeColor="text1"/>
                <w:sz w:val="24"/>
                <w:szCs w:val="24"/>
              </w:rPr>
              <w:t>Triển khai được các hoạt động dạy học, giáo dục, phát triển chương trình môn Giáo dục kinh tế và pháp luật; nghiên cứu khoa học chuyên ngành</w:t>
            </w:r>
          </w:p>
        </w:tc>
        <w:tc>
          <w:tcPr>
            <w:tcW w:w="4901" w:type="dxa"/>
            <w:tcBorders>
              <w:bottom w:val="single" w:sz="4" w:space="0" w:color="auto"/>
            </w:tcBorders>
            <w:vAlign w:val="center"/>
          </w:tcPr>
          <w:p w14:paraId="0862D6EB" w14:textId="77777777" w:rsidR="00F00BB1" w:rsidRPr="00907713" w:rsidRDefault="00F00BB1" w:rsidP="005E2B47">
            <w:pPr>
              <w:spacing w:before="120"/>
              <w:jc w:val="both"/>
              <w:rPr>
                <w:rFonts w:ascii="Times New Roman" w:hAnsi="Times New Roman"/>
                <w:b/>
                <w:color w:val="000000" w:themeColor="text1"/>
                <w:sz w:val="24"/>
                <w:szCs w:val="24"/>
              </w:rPr>
            </w:pPr>
            <w:r w:rsidRPr="00907713">
              <w:rPr>
                <w:rFonts w:ascii="Times New Roman" w:hAnsi="Times New Roman"/>
                <w:b/>
                <w:bCs/>
                <w:color w:val="000000" w:themeColor="text1"/>
                <w:sz w:val="24"/>
                <w:szCs w:val="24"/>
              </w:rPr>
              <w:t xml:space="preserve">4.2.3.1. </w:t>
            </w:r>
            <w:r w:rsidRPr="00907713">
              <w:rPr>
                <w:rFonts w:ascii="Times New Roman" w:eastAsia="Arial" w:hAnsi="Times New Roman"/>
                <w:color w:val="000000" w:themeColor="text1"/>
                <w:sz w:val="24"/>
                <w:szCs w:val="24"/>
              </w:rPr>
              <w:t xml:space="preserve"> Thực hiện kế hoạch tìm hiểu về trường phổ thông và nghề giáo viên.</w:t>
            </w:r>
          </w:p>
        </w:tc>
        <w:tc>
          <w:tcPr>
            <w:tcW w:w="1324" w:type="dxa"/>
            <w:tcBorders>
              <w:bottom w:val="single" w:sz="4" w:space="0" w:color="auto"/>
            </w:tcBorders>
            <w:vAlign w:val="center"/>
          </w:tcPr>
          <w:p w14:paraId="52DBA566" w14:textId="77777777" w:rsidR="00F00BB1" w:rsidRPr="00907713" w:rsidRDefault="00F00BB1" w:rsidP="005E2B47">
            <w:pPr>
              <w:spacing w:before="120"/>
              <w:ind w:left="-72" w:right="-72"/>
              <w:jc w:val="center"/>
              <w:rPr>
                <w:rFonts w:ascii="Times New Roman" w:hAnsi="Times New Roman"/>
                <w:b/>
                <w:color w:val="000000" w:themeColor="text1"/>
                <w:sz w:val="24"/>
                <w:szCs w:val="24"/>
              </w:rPr>
            </w:pPr>
            <w:r w:rsidRPr="00907713">
              <w:rPr>
                <w:rFonts w:ascii="Times New Roman" w:hAnsi="Times New Roman"/>
                <w:color w:val="000000" w:themeColor="text1"/>
                <w:sz w:val="24"/>
                <w:szCs w:val="24"/>
              </w:rPr>
              <w:t>3.5</w:t>
            </w:r>
          </w:p>
        </w:tc>
        <w:tc>
          <w:tcPr>
            <w:tcW w:w="1547" w:type="dxa"/>
            <w:vMerge/>
          </w:tcPr>
          <w:p w14:paraId="6E6E6706" w14:textId="77777777" w:rsidR="00F00BB1" w:rsidRPr="00907713" w:rsidRDefault="00F00BB1" w:rsidP="005E2B47">
            <w:pPr>
              <w:spacing w:before="120"/>
              <w:ind w:left="-72" w:right="-72"/>
              <w:jc w:val="center"/>
              <w:rPr>
                <w:rFonts w:ascii="Times New Roman" w:hAnsi="Times New Roman"/>
                <w:color w:val="000000" w:themeColor="text1"/>
                <w:sz w:val="24"/>
                <w:szCs w:val="24"/>
              </w:rPr>
            </w:pPr>
          </w:p>
        </w:tc>
      </w:tr>
      <w:tr w:rsidR="00F00BB1" w:rsidRPr="00907713" w14:paraId="07A870F0" w14:textId="1C733476" w:rsidTr="005E2B47">
        <w:trPr>
          <w:tblHeader/>
        </w:trPr>
        <w:tc>
          <w:tcPr>
            <w:tcW w:w="555" w:type="dxa"/>
            <w:vMerge/>
            <w:tcBorders>
              <w:bottom w:val="single" w:sz="4" w:space="0" w:color="auto"/>
            </w:tcBorders>
            <w:vAlign w:val="center"/>
          </w:tcPr>
          <w:p w14:paraId="76344D47" w14:textId="77777777" w:rsidR="00F00BB1" w:rsidRPr="00907713" w:rsidRDefault="00F00BB1" w:rsidP="005E2B47">
            <w:pPr>
              <w:spacing w:before="120"/>
              <w:jc w:val="center"/>
              <w:rPr>
                <w:rFonts w:ascii="Times New Roman" w:hAnsi="Times New Roman"/>
                <w:b/>
                <w:color w:val="000000" w:themeColor="text1"/>
                <w:sz w:val="24"/>
                <w:szCs w:val="24"/>
                <w:lang w:val="vi-VN"/>
              </w:rPr>
            </w:pPr>
          </w:p>
        </w:tc>
        <w:tc>
          <w:tcPr>
            <w:tcW w:w="2011" w:type="dxa"/>
            <w:vMerge/>
            <w:tcBorders>
              <w:bottom w:val="single" w:sz="4" w:space="0" w:color="auto"/>
            </w:tcBorders>
            <w:vAlign w:val="center"/>
          </w:tcPr>
          <w:p w14:paraId="4F85A683" w14:textId="77777777" w:rsidR="00F00BB1" w:rsidRPr="00907713" w:rsidRDefault="00F00BB1" w:rsidP="005E2B47">
            <w:pPr>
              <w:spacing w:before="120"/>
              <w:jc w:val="center"/>
              <w:rPr>
                <w:rFonts w:ascii="Times New Roman" w:hAnsi="Times New Roman"/>
                <w:b/>
                <w:color w:val="000000" w:themeColor="text1"/>
                <w:sz w:val="24"/>
                <w:szCs w:val="24"/>
                <w:lang w:val="vi-VN"/>
              </w:rPr>
            </w:pPr>
          </w:p>
        </w:tc>
        <w:tc>
          <w:tcPr>
            <w:tcW w:w="4260" w:type="dxa"/>
            <w:tcBorders>
              <w:bottom w:val="single" w:sz="4" w:space="0" w:color="auto"/>
            </w:tcBorders>
            <w:vAlign w:val="center"/>
          </w:tcPr>
          <w:p w14:paraId="5551C408" w14:textId="77777777" w:rsidR="00F00BB1" w:rsidRPr="00907713" w:rsidRDefault="00F00BB1" w:rsidP="005E2B47">
            <w:pPr>
              <w:spacing w:before="120"/>
              <w:jc w:val="both"/>
              <w:rPr>
                <w:rFonts w:ascii="Times New Roman" w:hAnsi="Times New Roman"/>
                <w:color w:val="000000" w:themeColor="text1"/>
                <w:sz w:val="24"/>
                <w:szCs w:val="24"/>
              </w:rPr>
            </w:pPr>
            <w:r w:rsidRPr="00907713">
              <w:rPr>
                <w:rFonts w:ascii="Times New Roman" w:hAnsi="Times New Roman"/>
                <w:b/>
                <w:bCs/>
                <w:color w:val="000000" w:themeColor="text1"/>
                <w:sz w:val="24"/>
                <w:szCs w:val="24"/>
              </w:rPr>
              <w:t xml:space="preserve">4.2.4. </w:t>
            </w:r>
            <w:r w:rsidRPr="00907713">
              <w:rPr>
                <w:rFonts w:ascii="Times New Roman" w:hAnsi="Times New Roman"/>
                <w:color w:val="000000" w:themeColor="text1"/>
                <w:sz w:val="24"/>
                <w:szCs w:val="24"/>
              </w:rPr>
              <w:t>Cải tiến các hoạt động dạy học, giáo dục, phát triển chương trình môn Giáo dục kinh tế và pháp luật; nghiên cứu khoa học chuyên ngành.</w:t>
            </w:r>
          </w:p>
          <w:p w14:paraId="3CDA5BF2" w14:textId="77777777" w:rsidR="00F00BB1" w:rsidRPr="00907713" w:rsidRDefault="00F00BB1" w:rsidP="005E2B47">
            <w:pPr>
              <w:spacing w:before="120"/>
              <w:jc w:val="both"/>
              <w:rPr>
                <w:rFonts w:ascii="Times New Roman" w:hAnsi="Times New Roman"/>
                <w:b/>
                <w:color w:val="000000" w:themeColor="text1"/>
                <w:sz w:val="24"/>
                <w:szCs w:val="24"/>
              </w:rPr>
            </w:pPr>
          </w:p>
        </w:tc>
        <w:tc>
          <w:tcPr>
            <w:tcW w:w="4901" w:type="dxa"/>
            <w:tcBorders>
              <w:bottom w:val="single" w:sz="4" w:space="0" w:color="auto"/>
            </w:tcBorders>
            <w:vAlign w:val="center"/>
          </w:tcPr>
          <w:p w14:paraId="2006221E" w14:textId="77777777" w:rsidR="00F00BB1" w:rsidRPr="00907713" w:rsidRDefault="00F00BB1" w:rsidP="005E2B47">
            <w:pPr>
              <w:spacing w:before="120"/>
              <w:jc w:val="both"/>
              <w:rPr>
                <w:rFonts w:ascii="Times New Roman" w:hAnsi="Times New Roman"/>
                <w:b/>
                <w:color w:val="000000" w:themeColor="text1"/>
                <w:sz w:val="24"/>
                <w:szCs w:val="24"/>
              </w:rPr>
            </w:pPr>
            <w:r w:rsidRPr="00907713">
              <w:rPr>
                <w:rFonts w:ascii="Times New Roman" w:hAnsi="Times New Roman"/>
                <w:b/>
                <w:bCs/>
                <w:color w:val="000000" w:themeColor="text1"/>
                <w:sz w:val="24"/>
                <w:szCs w:val="24"/>
              </w:rPr>
              <w:t xml:space="preserve">4.2.4.1. </w:t>
            </w:r>
            <w:r w:rsidRPr="00907713">
              <w:rPr>
                <w:rFonts w:ascii="Times New Roman" w:hAnsi="Times New Roman"/>
                <w:color w:val="000000" w:themeColor="text1"/>
                <w:sz w:val="24"/>
                <w:szCs w:val="24"/>
              </w:rPr>
              <w:t xml:space="preserve">  Đưa ra định hướng học tập </w:t>
            </w:r>
            <w:r w:rsidRPr="00907713">
              <w:rPr>
                <w:rFonts w:ascii="Times New Roman" w:eastAsia="Arial" w:hAnsi="Times New Roman"/>
                <w:color w:val="000000" w:themeColor="text1"/>
                <w:sz w:val="24"/>
                <w:szCs w:val="24"/>
              </w:rPr>
              <w:t>để trở thành giáo viên môn GDKT&amp;PL đáp ứng yêu cầu nghề nghiệp và bối cảnh xã hội.</w:t>
            </w:r>
          </w:p>
        </w:tc>
        <w:tc>
          <w:tcPr>
            <w:tcW w:w="1324" w:type="dxa"/>
            <w:tcBorders>
              <w:bottom w:val="single" w:sz="4" w:space="0" w:color="auto"/>
            </w:tcBorders>
            <w:vAlign w:val="center"/>
          </w:tcPr>
          <w:p w14:paraId="26578C27" w14:textId="77777777" w:rsidR="00F00BB1" w:rsidRPr="00907713" w:rsidRDefault="00F00BB1" w:rsidP="005E2B47">
            <w:pPr>
              <w:spacing w:before="120"/>
              <w:ind w:left="-72" w:right="-72"/>
              <w:jc w:val="center"/>
              <w:rPr>
                <w:rFonts w:ascii="Times New Roman" w:hAnsi="Times New Roman"/>
                <w:b/>
                <w:color w:val="000000" w:themeColor="text1"/>
                <w:sz w:val="24"/>
                <w:szCs w:val="24"/>
              </w:rPr>
            </w:pPr>
            <w:r w:rsidRPr="00907713">
              <w:rPr>
                <w:rFonts w:ascii="Times New Roman" w:hAnsi="Times New Roman"/>
                <w:color w:val="000000" w:themeColor="text1"/>
                <w:sz w:val="24"/>
                <w:szCs w:val="24"/>
              </w:rPr>
              <w:t>3.5</w:t>
            </w:r>
          </w:p>
        </w:tc>
        <w:tc>
          <w:tcPr>
            <w:tcW w:w="1547" w:type="dxa"/>
            <w:vMerge/>
            <w:tcBorders>
              <w:bottom w:val="single" w:sz="4" w:space="0" w:color="auto"/>
            </w:tcBorders>
          </w:tcPr>
          <w:p w14:paraId="0AB06046" w14:textId="77777777" w:rsidR="00F00BB1" w:rsidRPr="00907713" w:rsidRDefault="00F00BB1" w:rsidP="005E2B47">
            <w:pPr>
              <w:spacing w:before="120"/>
              <w:ind w:left="-72" w:right="-72"/>
              <w:jc w:val="center"/>
              <w:rPr>
                <w:rFonts w:ascii="Times New Roman" w:hAnsi="Times New Roman"/>
                <w:color w:val="000000" w:themeColor="text1"/>
                <w:sz w:val="24"/>
                <w:szCs w:val="24"/>
              </w:rPr>
            </w:pPr>
          </w:p>
        </w:tc>
      </w:tr>
      <w:tr w:rsidR="00F00BB1" w:rsidRPr="00907713" w14:paraId="0DD45B69" w14:textId="2B6A02E5" w:rsidTr="005E2B47">
        <w:trPr>
          <w:trHeight w:val="660"/>
        </w:trPr>
        <w:tc>
          <w:tcPr>
            <w:tcW w:w="555" w:type="dxa"/>
            <w:vMerge w:val="restart"/>
            <w:vAlign w:val="center"/>
          </w:tcPr>
          <w:p w14:paraId="64016693" w14:textId="77777777" w:rsidR="00F00BB1" w:rsidRPr="00907713" w:rsidRDefault="00F00BB1" w:rsidP="005E2B47">
            <w:pPr>
              <w:spacing w:before="120"/>
              <w:jc w:val="center"/>
              <w:rPr>
                <w:rFonts w:ascii="Times New Roman" w:hAnsi="Times New Roman"/>
                <w:bCs/>
                <w:color w:val="000000" w:themeColor="text1"/>
                <w:sz w:val="24"/>
                <w:szCs w:val="24"/>
              </w:rPr>
            </w:pPr>
            <w:bookmarkStart w:id="23" w:name="_Hlk191334423"/>
            <w:r w:rsidRPr="00907713">
              <w:rPr>
                <w:rFonts w:ascii="Times New Roman" w:hAnsi="Times New Roman"/>
                <w:bCs/>
                <w:color w:val="000000" w:themeColor="text1"/>
                <w:sz w:val="24"/>
                <w:szCs w:val="24"/>
              </w:rPr>
              <w:t>2</w:t>
            </w:r>
          </w:p>
        </w:tc>
        <w:tc>
          <w:tcPr>
            <w:tcW w:w="2011" w:type="dxa"/>
            <w:vMerge w:val="restart"/>
            <w:vAlign w:val="center"/>
          </w:tcPr>
          <w:p w14:paraId="24C908DE" w14:textId="77777777" w:rsidR="00F00BB1" w:rsidRPr="00907713" w:rsidRDefault="00F00BB1" w:rsidP="005E2B47">
            <w:pPr>
              <w:spacing w:before="120"/>
              <w:jc w:val="center"/>
              <w:rPr>
                <w:rFonts w:ascii="Times New Roman" w:hAnsi="Times New Roman"/>
                <w:b/>
                <w:bCs/>
                <w:color w:val="000000" w:themeColor="text1"/>
                <w:sz w:val="24"/>
                <w:szCs w:val="24"/>
                <w:lang w:val="vi-VN"/>
              </w:rPr>
            </w:pPr>
            <w:r w:rsidRPr="00907713">
              <w:rPr>
                <w:rFonts w:ascii="Times New Roman" w:hAnsi="Times New Roman"/>
                <w:b/>
                <w:bCs/>
                <w:color w:val="000000" w:themeColor="text1"/>
                <w:sz w:val="24"/>
                <w:szCs w:val="24"/>
                <w:lang w:val="vi-VN"/>
              </w:rPr>
              <w:t>Triết học Mác – Lênin</w:t>
            </w:r>
          </w:p>
          <w:p w14:paraId="0475222E" w14:textId="77777777" w:rsidR="00F00BB1" w:rsidRPr="00907713" w:rsidRDefault="00F00BB1" w:rsidP="005E2B47">
            <w:pPr>
              <w:spacing w:before="120"/>
              <w:jc w:val="center"/>
              <w:rPr>
                <w:rFonts w:ascii="Times New Roman" w:hAnsi="Times New Roman"/>
                <w:b/>
                <w:bCs/>
                <w:color w:val="000000" w:themeColor="text1"/>
                <w:sz w:val="24"/>
                <w:szCs w:val="24"/>
              </w:rPr>
            </w:pPr>
            <w:r w:rsidRPr="00907713">
              <w:rPr>
                <w:rFonts w:ascii="Times New Roman" w:hAnsi="Times New Roman"/>
                <w:b/>
                <w:bCs/>
                <w:color w:val="000000" w:themeColor="text1"/>
                <w:sz w:val="24"/>
                <w:szCs w:val="24"/>
              </w:rPr>
              <w:t>POEa71301</w:t>
            </w:r>
          </w:p>
          <w:p w14:paraId="4F6602F7" w14:textId="1CACE860" w:rsidR="00F00BB1" w:rsidRPr="00907713" w:rsidRDefault="00F00BB1" w:rsidP="005E2B47">
            <w:pPr>
              <w:spacing w:before="120"/>
              <w:jc w:val="center"/>
              <w:rPr>
                <w:rFonts w:ascii="Times New Roman" w:hAnsi="Times New Roman"/>
                <w:b/>
                <w:bCs/>
                <w:color w:val="000000" w:themeColor="text1"/>
                <w:sz w:val="24"/>
                <w:szCs w:val="24"/>
              </w:rPr>
            </w:pPr>
            <w:r w:rsidRPr="00907713">
              <w:rPr>
                <w:rFonts w:ascii="Times New Roman" w:hAnsi="Times New Roman"/>
                <w:b/>
                <w:bCs/>
                <w:color w:val="000000" w:themeColor="text1"/>
                <w:sz w:val="24"/>
                <w:szCs w:val="24"/>
              </w:rPr>
              <w:t>(3 tín chỉ)</w:t>
            </w:r>
          </w:p>
        </w:tc>
        <w:tc>
          <w:tcPr>
            <w:tcW w:w="4260" w:type="dxa"/>
            <w:vMerge w:val="restart"/>
            <w:vAlign w:val="center"/>
          </w:tcPr>
          <w:p w14:paraId="178CA12A" w14:textId="77777777" w:rsidR="00F00BB1" w:rsidRPr="00907713" w:rsidRDefault="00F00BB1" w:rsidP="005E2B47">
            <w:pPr>
              <w:spacing w:before="120"/>
              <w:jc w:val="both"/>
              <w:rPr>
                <w:rFonts w:ascii="Times New Roman" w:hAnsi="Times New Roman"/>
                <w:color w:val="000000" w:themeColor="text1"/>
                <w:sz w:val="24"/>
                <w:szCs w:val="24"/>
                <w:lang w:val="vi-VN"/>
              </w:rPr>
            </w:pPr>
            <w:r w:rsidRPr="00907713">
              <w:rPr>
                <w:rFonts w:ascii="Times New Roman" w:hAnsi="Times New Roman"/>
                <w:b/>
                <w:bCs/>
                <w:color w:val="000000" w:themeColor="text1"/>
                <w:sz w:val="24"/>
                <w:szCs w:val="24"/>
                <w:lang w:val="vi-VN"/>
              </w:rPr>
              <w:t>1.1.1.</w:t>
            </w:r>
            <w:r w:rsidRPr="00907713">
              <w:rPr>
                <w:rFonts w:ascii="Times New Roman" w:hAnsi="Times New Roman"/>
                <w:color w:val="000000" w:themeColor="text1"/>
                <w:sz w:val="24"/>
                <w:szCs w:val="24"/>
                <w:lang w:val="vi-VN"/>
              </w:rPr>
              <w:t xml:space="preserve"> Vận dụng kiến thức cơ bản về khoa học chính trị và pháp luật.</w:t>
            </w:r>
          </w:p>
        </w:tc>
        <w:tc>
          <w:tcPr>
            <w:tcW w:w="4901" w:type="dxa"/>
            <w:vAlign w:val="center"/>
          </w:tcPr>
          <w:p w14:paraId="090F7D29" w14:textId="77777777" w:rsidR="00F00BB1" w:rsidRPr="00907713" w:rsidRDefault="00F00BB1" w:rsidP="005E2B47">
            <w:pPr>
              <w:spacing w:before="120"/>
              <w:jc w:val="both"/>
              <w:rPr>
                <w:rFonts w:ascii="Times New Roman" w:hAnsi="Times New Roman"/>
                <w:b/>
                <w:color w:val="000000" w:themeColor="text1"/>
                <w:sz w:val="24"/>
                <w:szCs w:val="24"/>
                <w:lang w:val="vi-VN"/>
              </w:rPr>
            </w:pPr>
            <w:r w:rsidRPr="00907713">
              <w:rPr>
                <w:rFonts w:ascii="Times New Roman" w:hAnsi="Times New Roman"/>
                <w:b/>
                <w:bCs/>
                <w:color w:val="000000" w:themeColor="text1"/>
                <w:sz w:val="24"/>
                <w:szCs w:val="24"/>
                <w:lang w:val="vi-VN"/>
              </w:rPr>
              <w:t>1.1.1.1.</w:t>
            </w:r>
            <w:r w:rsidRPr="00907713">
              <w:rPr>
                <w:rFonts w:ascii="Times New Roman" w:hAnsi="Times New Roman"/>
                <w:color w:val="000000" w:themeColor="text1"/>
                <w:sz w:val="24"/>
                <w:szCs w:val="24"/>
                <w:lang w:val="vi-VN"/>
              </w:rPr>
              <w:t xml:space="preserve"> Vận dụng được những kiến thức khoa học và thực tiễn để nghiên cứu khái quát về triết học và triết học Mác – Lênin.</w:t>
            </w:r>
          </w:p>
        </w:tc>
        <w:tc>
          <w:tcPr>
            <w:tcW w:w="1324" w:type="dxa"/>
            <w:vAlign w:val="center"/>
          </w:tcPr>
          <w:p w14:paraId="32414A83" w14:textId="77777777" w:rsidR="00F00BB1" w:rsidRPr="00907713" w:rsidRDefault="00F00BB1" w:rsidP="005E2B47">
            <w:pPr>
              <w:spacing w:before="120"/>
              <w:jc w:val="center"/>
              <w:rPr>
                <w:rFonts w:ascii="Times New Roman" w:hAnsi="Times New Roman"/>
                <w:color w:val="000000" w:themeColor="text1"/>
                <w:sz w:val="24"/>
                <w:szCs w:val="24"/>
              </w:rPr>
            </w:pPr>
            <w:r w:rsidRPr="00907713">
              <w:rPr>
                <w:rFonts w:ascii="Times New Roman" w:hAnsi="Times New Roman"/>
                <w:color w:val="000000" w:themeColor="text1"/>
                <w:sz w:val="24"/>
                <w:szCs w:val="24"/>
              </w:rPr>
              <w:t>2,</w:t>
            </w:r>
            <w:r w:rsidRPr="00907713">
              <w:rPr>
                <w:rFonts w:ascii="Times New Roman" w:hAnsi="Times New Roman"/>
                <w:b/>
                <w:noProof/>
                <w:color w:val="000000" w:themeColor="text1"/>
                <w:sz w:val="24"/>
                <w:szCs w:val="24"/>
                <w14:ligatures w14:val="standardContextual"/>
              </w:rPr>
              <w:t xml:space="preserve"> </w:t>
            </w:r>
            <w:r w:rsidRPr="00907713">
              <w:rPr>
                <w:rFonts w:ascii="Times New Roman" w:hAnsi="Times New Roman"/>
                <w:color w:val="000000" w:themeColor="text1"/>
                <w:sz w:val="24"/>
                <w:szCs w:val="24"/>
              </w:rPr>
              <w:t>5</w:t>
            </w:r>
          </w:p>
        </w:tc>
        <w:tc>
          <w:tcPr>
            <w:tcW w:w="1547" w:type="dxa"/>
            <w:vMerge w:val="restart"/>
          </w:tcPr>
          <w:p w14:paraId="1CFDDE24" w14:textId="64BB6DE9" w:rsidR="00F00BB1" w:rsidRPr="00907713" w:rsidRDefault="00F00BB1" w:rsidP="005E2B47">
            <w:pPr>
              <w:spacing w:before="120"/>
              <w:jc w:val="center"/>
              <w:rPr>
                <w:rFonts w:ascii="Times New Roman" w:hAnsi="Times New Roman"/>
                <w:color w:val="000000" w:themeColor="text1"/>
                <w:sz w:val="24"/>
                <w:szCs w:val="24"/>
              </w:rPr>
            </w:pPr>
            <w:r w:rsidRPr="00907713">
              <w:rPr>
                <w:rFonts w:ascii="Times New Roman" w:hAnsi="Times New Roman"/>
                <w:color w:val="000000" w:themeColor="text1"/>
                <w:sz w:val="24"/>
                <w:szCs w:val="24"/>
              </w:rPr>
              <w:t>TS. Lê Thị Nam An</w:t>
            </w:r>
          </w:p>
        </w:tc>
      </w:tr>
      <w:tr w:rsidR="00F00BB1" w:rsidRPr="00907713" w14:paraId="486F43D1" w14:textId="523FC17A" w:rsidTr="005E2B47">
        <w:trPr>
          <w:trHeight w:val="367"/>
        </w:trPr>
        <w:tc>
          <w:tcPr>
            <w:tcW w:w="555" w:type="dxa"/>
            <w:vMerge/>
            <w:vAlign w:val="center"/>
          </w:tcPr>
          <w:p w14:paraId="26C37A20" w14:textId="77777777" w:rsidR="00F00BB1" w:rsidRPr="00907713" w:rsidRDefault="00F00BB1" w:rsidP="005E2B47">
            <w:pPr>
              <w:spacing w:before="120"/>
              <w:jc w:val="both"/>
              <w:rPr>
                <w:rFonts w:ascii="Times New Roman" w:hAnsi="Times New Roman"/>
                <w:bCs/>
                <w:color w:val="000000" w:themeColor="text1"/>
                <w:sz w:val="24"/>
                <w:szCs w:val="24"/>
                <w:lang w:val="vi-VN"/>
              </w:rPr>
            </w:pPr>
          </w:p>
        </w:tc>
        <w:tc>
          <w:tcPr>
            <w:tcW w:w="2011" w:type="dxa"/>
            <w:vMerge/>
            <w:vAlign w:val="center"/>
          </w:tcPr>
          <w:p w14:paraId="3430F332" w14:textId="77777777" w:rsidR="00F00BB1" w:rsidRPr="00907713" w:rsidRDefault="00F00BB1" w:rsidP="005E2B47">
            <w:pPr>
              <w:spacing w:before="120"/>
              <w:jc w:val="both"/>
              <w:rPr>
                <w:rFonts w:ascii="Times New Roman" w:hAnsi="Times New Roman"/>
                <w:color w:val="000000" w:themeColor="text1"/>
                <w:sz w:val="24"/>
                <w:szCs w:val="24"/>
              </w:rPr>
            </w:pPr>
          </w:p>
        </w:tc>
        <w:tc>
          <w:tcPr>
            <w:tcW w:w="4260" w:type="dxa"/>
            <w:vMerge/>
            <w:vAlign w:val="center"/>
          </w:tcPr>
          <w:p w14:paraId="54EE8946" w14:textId="77777777" w:rsidR="00F00BB1" w:rsidRPr="00907713" w:rsidRDefault="00F00BB1" w:rsidP="005E2B47">
            <w:pPr>
              <w:spacing w:before="120"/>
              <w:jc w:val="both"/>
              <w:rPr>
                <w:rFonts w:ascii="Times New Roman" w:hAnsi="Times New Roman"/>
                <w:color w:val="000000" w:themeColor="text1"/>
                <w:sz w:val="24"/>
                <w:szCs w:val="24"/>
              </w:rPr>
            </w:pPr>
          </w:p>
        </w:tc>
        <w:tc>
          <w:tcPr>
            <w:tcW w:w="4901" w:type="dxa"/>
            <w:vAlign w:val="center"/>
          </w:tcPr>
          <w:p w14:paraId="5E15208A" w14:textId="77777777" w:rsidR="00F00BB1" w:rsidRPr="00907713" w:rsidRDefault="00F00BB1" w:rsidP="005E2B47">
            <w:pPr>
              <w:spacing w:before="120"/>
              <w:jc w:val="both"/>
              <w:rPr>
                <w:rFonts w:ascii="Times New Roman" w:hAnsi="Times New Roman"/>
                <w:color w:val="000000" w:themeColor="text1"/>
                <w:spacing w:val="-6"/>
                <w:sz w:val="24"/>
                <w:szCs w:val="24"/>
              </w:rPr>
            </w:pPr>
            <w:r w:rsidRPr="00907713">
              <w:rPr>
                <w:rFonts w:ascii="Times New Roman" w:hAnsi="Times New Roman"/>
                <w:b/>
                <w:bCs/>
                <w:color w:val="000000" w:themeColor="text1"/>
                <w:spacing w:val="-6"/>
                <w:sz w:val="24"/>
                <w:szCs w:val="24"/>
              </w:rPr>
              <w:t xml:space="preserve">1.1.1.2. </w:t>
            </w:r>
            <w:r w:rsidRPr="00907713">
              <w:rPr>
                <w:rFonts w:ascii="Times New Roman" w:hAnsi="Times New Roman"/>
                <w:color w:val="000000" w:themeColor="text1"/>
                <w:spacing w:val="-6"/>
                <w:sz w:val="24"/>
                <w:szCs w:val="24"/>
              </w:rPr>
              <w:t xml:space="preserve">Vận dụng được thế giới quan và phương pháp luận của chủ nghĩa duy vật biện chứng vào nghiên cứu khoa học và thực tiễn xã hội. </w:t>
            </w:r>
          </w:p>
        </w:tc>
        <w:tc>
          <w:tcPr>
            <w:tcW w:w="1324" w:type="dxa"/>
            <w:vAlign w:val="center"/>
          </w:tcPr>
          <w:p w14:paraId="6B8E2D5D" w14:textId="77777777" w:rsidR="00F00BB1" w:rsidRPr="00907713" w:rsidRDefault="00F00BB1" w:rsidP="005E2B47">
            <w:pPr>
              <w:spacing w:before="120"/>
              <w:jc w:val="center"/>
              <w:rPr>
                <w:rFonts w:ascii="Times New Roman" w:hAnsi="Times New Roman"/>
                <w:color w:val="000000" w:themeColor="text1"/>
                <w:sz w:val="24"/>
                <w:szCs w:val="24"/>
              </w:rPr>
            </w:pPr>
            <w:r w:rsidRPr="00907713">
              <w:rPr>
                <w:rFonts w:ascii="Times New Roman" w:hAnsi="Times New Roman"/>
                <w:color w:val="000000" w:themeColor="text1"/>
                <w:sz w:val="24"/>
                <w:szCs w:val="24"/>
              </w:rPr>
              <w:t>2,5</w:t>
            </w:r>
          </w:p>
        </w:tc>
        <w:tc>
          <w:tcPr>
            <w:tcW w:w="1547" w:type="dxa"/>
            <w:vMerge/>
          </w:tcPr>
          <w:p w14:paraId="72EE3A36" w14:textId="77777777" w:rsidR="00F00BB1" w:rsidRPr="00907713" w:rsidRDefault="00F00BB1" w:rsidP="005E2B47">
            <w:pPr>
              <w:spacing w:before="120"/>
              <w:jc w:val="center"/>
              <w:rPr>
                <w:rFonts w:ascii="Times New Roman" w:hAnsi="Times New Roman"/>
                <w:color w:val="000000" w:themeColor="text1"/>
                <w:sz w:val="24"/>
                <w:szCs w:val="24"/>
              </w:rPr>
            </w:pPr>
          </w:p>
        </w:tc>
      </w:tr>
      <w:tr w:rsidR="00F00BB1" w:rsidRPr="00907713" w14:paraId="1C3D1484" w14:textId="383C221A" w:rsidTr="005E2B47">
        <w:trPr>
          <w:trHeight w:val="367"/>
        </w:trPr>
        <w:tc>
          <w:tcPr>
            <w:tcW w:w="555" w:type="dxa"/>
            <w:vMerge/>
            <w:vAlign w:val="center"/>
          </w:tcPr>
          <w:p w14:paraId="6F898CA7" w14:textId="77777777" w:rsidR="00F00BB1" w:rsidRPr="00907713" w:rsidRDefault="00F00BB1" w:rsidP="005E2B47">
            <w:pPr>
              <w:spacing w:before="120"/>
              <w:jc w:val="both"/>
              <w:rPr>
                <w:rFonts w:ascii="Times New Roman" w:hAnsi="Times New Roman"/>
                <w:bCs/>
                <w:color w:val="000000" w:themeColor="text1"/>
                <w:sz w:val="24"/>
                <w:szCs w:val="24"/>
                <w:lang w:val="vi-VN"/>
              </w:rPr>
            </w:pPr>
          </w:p>
        </w:tc>
        <w:tc>
          <w:tcPr>
            <w:tcW w:w="2011" w:type="dxa"/>
            <w:vMerge/>
            <w:vAlign w:val="center"/>
          </w:tcPr>
          <w:p w14:paraId="0AE5D9CF" w14:textId="77777777" w:rsidR="00F00BB1" w:rsidRPr="00907713" w:rsidRDefault="00F00BB1" w:rsidP="005E2B47">
            <w:pPr>
              <w:spacing w:before="120"/>
              <w:jc w:val="both"/>
              <w:rPr>
                <w:rFonts w:ascii="Times New Roman" w:hAnsi="Times New Roman"/>
                <w:color w:val="000000" w:themeColor="text1"/>
                <w:sz w:val="24"/>
                <w:szCs w:val="24"/>
              </w:rPr>
            </w:pPr>
          </w:p>
        </w:tc>
        <w:tc>
          <w:tcPr>
            <w:tcW w:w="4260" w:type="dxa"/>
            <w:vMerge/>
            <w:vAlign w:val="center"/>
          </w:tcPr>
          <w:p w14:paraId="2EE1867C" w14:textId="77777777" w:rsidR="00F00BB1" w:rsidRPr="00907713" w:rsidRDefault="00F00BB1" w:rsidP="005E2B47">
            <w:pPr>
              <w:spacing w:before="120"/>
              <w:jc w:val="both"/>
              <w:rPr>
                <w:rFonts w:ascii="Times New Roman" w:hAnsi="Times New Roman"/>
                <w:color w:val="000000" w:themeColor="text1"/>
                <w:sz w:val="24"/>
                <w:szCs w:val="24"/>
              </w:rPr>
            </w:pPr>
          </w:p>
        </w:tc>
        <w:tc>
          <w:tcPr>
            <w:tcW w:w="4901" w:type="dxa"/>
            <w:vAlign w:val="center"/>
          </w:tcPr>
          <w:p w14:paraId="1CF103F0" w14:textId="77777777" w:rsidR="00F00BB1" w:rsidRPr="00907713" w:rsidRDefault="00F00BB1" w:rsidP="005E2B47">
            <w:pPr>
              <w:spacing w:before="120"/>
              <w:jc w:val="both"/>
              <w:rPr>
                <w:rFonts w:ascii="Times New Roman" w:hAnsi="Times New Roman"/>
                <w:b/>
                <w:color w:val="000000" w:themeColor="text1"/>
                <w:sz w:val="24"/>
                <w:szCs w:val="24"/>
              </w:rPr>
            </w:pPr>
            <w:r w:rsidRPr="00907713">
              <w:rPr>
                <w:rFonts w:ascii="Times New Roman" w:hAnsi="Times New Roman"/>
                <w:b/>
                <w:bCs/>
                <w:color w:val="000000" w:themeColor="text1"/>
                <w:sz w:val="24"/>
                <w:szCs w:val="24"/>
              </w:rPr>
              <w:t xml:space="preserve">1.1.1.3. </w:t>
            </w:r>
            <w:r w:rsidRPr="00907713">
              <w:rPr>
                <w:rFonts w:ascii="Times New Roman" w:hAnsi="Times New Roman"/>
                <w:color w:val="000000" w:themeColor="text1"/>
                <w:sz w:val="24"/>
                <w:szCs w:val="24"/>
              </w:rPr>
              <w:t>Vận dụng được các quan điểm của chủ nghĩa duy vật lịch sử vào nghiên cứu khoa học và thực tiễn xã hội.</w:t>
            </w:r>
          </w:p>
        </w:tc>
        <w:tc>
          <w:tcPr>
            <w:tcW w:w="1324" w:type="dxa"/>
            <w:vAlign w:val="center"/>
          </w:tcPr>
          <w:p w14:paraId="6530CD33" w14:textId="77777777" w:rsidR="00F00BB1" w:rsidRPr="00907713" w:rsidRDefault="00F00BB1" w:rsidP="005E2B47">
            <w:pPr>
              <w:spacing w:before="120"/>
              <w:jc w:val="center"/>
              <w:rPr>
                <w:rFonts w:ascii="Times New Roman" w:hAnsi="Times New Roman"/>
                <w:color w:val="000000" w:themeColor="text1"/>
                <w:sz w:val="24"/>
                <w:szCs w:val="24"/>
              </w:rPr>
            </w:pPr>
            <w:r w:rsidRPr="00907713">
              <w:rPr>
                <w:rFonts w:ascii="Times New Roman" w:hAnsi="Times New Roman"/>
                <w:color w:val="000000" w:themeColor="text1"/>
                <w:sz w:val="24"/>
                <w:szCs w:val="24"/>
              </w:rPr>
              <w:t>2,5</w:t>
            </w:r>
          </w:p>
        </w:tc>
        <w:tc>
          <w:tcPr>
            <w:tcW w:w="1547" w:type="dxa"/>
            <w:vMerge/>
          </w:tcPr>
          <w:p w14:paraId="75F51C47" w14:textId="77777777" w:rsidR="00F00BB1" w:rsidRPr="00907713" w:rsidRDefault="00F00BB1" w:rsidP="005E2B47">
            <w:pPr>
              <w:spacing w:before="120"/>
              <w:jc w:val="center"/>
              <w:rPr>
                <w:rFonts w:ascii="Times New Roman" w:hAnsi="Times New Roman"/>
                <w:color w:val="000000" w:themeColor="text1"/>
                <w:sz w:val="24"/>
                <w:szCs w:val="24"/>
              </w:rPr>
            </w:pPr>
          </w:p>
        </w:tc>
      </w:tr>
      <w:tr w:rsidR="00F00BB1" w:rsidRPr="00907713" w14:paraId="5E0096CE" w14:textId="574AD204" w:rsidTr="005E2B47">
        <w:tc>
          <w:tcPr>
            <w:tcW w:w="555" w:type="dxa"/>
            <w:vMerge/>
            <w:vAlign w:val="center"/>
          </w:tcPr>
          <w:p w14:paraId="6E48D083" w14:textId="77777777" w:rsidR="00F00BB1" w:rsidRPr="00907713" w:rsidRDefault="00F00BB1" w:rsidP="005E2B47">
            <w:pPr>
              <w:spacing w:before="120"/>
              <w:jc w:val="both"/>
              <w:rPr>
                <w:rFonts w:ascii="Times New Roman" w:hAnsi="Times New Roman"/>
                <w:b/>
                <w:color w:val="000000" w:themeColor="text1"/>
                <w:sz w:val="24"/>
                <w:szCs w:val="24"/>
                <w:lang w:val="vi-VN"/>
              </w:rPr>
            </w:pPr>
          </w:p>
        </w:tc>
        <w:tc>
          <w:tcPr>
            <w:tcW w:w="2011" w:type="dxa"/>
            <w:vMerge/>
            <w:vAlign w:val="center"/>
          </w:tcPr>
          <w:p w14:paraId="7A741325" w14:textId="77777777" w:rsidR="00F00BB1" w:rsidRPr="00907713" w:rsidRDefault="00F00BB1" w:rsidP="005E2B47">
            <w:pPr>
              <w:spacing w:before="120"/>
              <w:jc w:val="both"/>
              <w:rPr>
                <w:rFonts w:ascii="Times New Roman" w:hAnsi="Times New Roman"/>
                <w:color w:val="000000" w:themeColor="text1"/>
                <w:sz w:val="24"/>
                <w:szCs w:val="24"/>
                <w:lang w:val="vi-VN"/>
              </w:rPr>
            </w:pPr>
          </w:p>
        </w:tc>
        <w:tc>
          <w:tcPr>
            <w:tcW w:w="4260" w:type="dxa"/>
            <w:vAlign w:val="center"/>
          </w:tcPr>
          <w:p w14:paraId="520F5F76" w14:textId="77777777" w:rsidR="00F00BB1" w:rsidRPr="00907713" w:rsidRDefault="00F00BB1" w:rsidP="005E2B47">
            <w:pPr>
              <w:spacing w:before="120"/>
              <w:jc w:val="both"/>
              <w:rPr>
                <w:rFonts w:ascii="Times New Roman" w:eastAsia="Calibri" w:hAnsi="Times New Roman"/>
                <w:bCs/>
                <w:color w:val="000000" w:themeColor="text1"/>
                <w:sz w:val="24"/>
                <w:szCs w:val="24"/>
              </w:rPr>
            </w:pPr>
            <w:r w:rsidRPr="00907713">
              <w:rPr>
                <w:rFonts w:ascii="Times New Roman" w:hAnsi="Times New Roman"/>
                <w:b/>
                <w:bCs/>
                <w:color w:val="000000" w:themeColor="text1"/>
                <w:sz w:val="24"/>
                <w:szCs w:val="24"/>
                <w:lang w:val="vi-VN"/>
              </w:rPr>
              <w:t>2.</w:t>
            </w:r>
            <w:r w:rsidRPr="00907713">
              <w:rPr>
                <w:rFonts w:ascii="Times New Roman" w:hAnsi="Times New Roman"/>
                <w:b/>
                <w:bCs/>
                <w:color w:val="000000" w:themeColor="text1"/>
                <w:sz w:val="24"/>
                <w:szCs w:val="24"/>
              </w:rPr>
              <w:t>1</w:t>
            </w:r>
            <w:r w:rsidRPr="00907713">
              <w:rPr>
                <w:rFonts w:ascii="Times New Roman" w:hAnsi="Times New Roman"/>
                <w:b/>
                <w:bCs/>
                <w:color w:val="000000" w:themeColor="text1"/>
                <w:sz w:val="24"/>
                <w:szCs w:val="24"/>
                <w:lang w:val="vi-VN"/>
              </w:rPr>
              <w:t>.</w:t>
            </w:r>
            <w:r w:rsidRPr="00907713">
              <w:rPr>
                <w:rFonts w:ascii="Times New Roman" w:hAnsi="Times New Roman"/>
                <w:b/>
                <w:bCs/>
                <w:color w:val="000000" w:themeColor="text1"/>
                <w:sz w:val="24"/>
                <w:szCs w:val="24"/>
              </w:rPr>
              <w:t>1</w:t>
            </w:r>
            <w:r w:rsidRPr="00907713">
              <w:rPr>
                <w:rFonts w:ascii="Times New Roman" w:hAnsi="Times New Roman"/>
                <w:b/>
                <w:bCs/>
                <w:color w:val="000000" w:themeColor="text1"/>
                <w:sz w:val="24"/>
                <w:szCs w:val="24"/>
                <w:lang w:val="vi-VN"/>
              </w:rPr>
              <w:t>.</w:t>
            </w:r>
            <w:r w:rsidRPr="00907713">
              <w:rPr>
                <w:rFonts w:ascii="Times New Roman" w:hAnsi="Times New Roman"/>
                <w:color w:val="000000" w:themeColor="text1"/>
                <w:sz w:val="24"/>
                <w:szCs w:val="24"/>
                <w:lang w:val="vi-VN"/>
              </w:rPr>
              <w:t xml:space="preserve"> </w:t>
            </w:r>
            <w:r w:rsidRPr="00907713">
              <w:rPr>
                <w:rFonts w:ascii="Times New Roman" w:hAnsi="Times New Roman"/>
                <w:color w:val="000000" w:themeColor="text1"/>
                <w:sz w:val="24"/>
                <w:szCs w:val="24"/>
              </w:rPr>
              <w:t>“Kỹ năng tư duy”</w:t>
            </w:r>
          </w:p>
        </w:tc>
        <w:tc>
          <w:tcPr>
            <w:tcW w:w="4901" w:type="dxa"/>
            <w:vAlign w:val="center"/>
          </w:tcPr>
          <w:p w14:paraId="32CE16CC" w14:textId="77777777" w:rsidR="00F00BB1" w:rsidRPr="00907713" w:rsidRDefault="00F00BB1" w:rsidP="005E2B47">
            <w:pPr>
              <w:spacing w:before="120"/>
              <w:jc w:val="both"/>
              <w:rPr>
                <w:rFonts w:ascii="Times New Roman" w:hAnsi="Times New Roman"/>
                <w:color w:val="000000" w:themeColor="text1"/>
                <w:sz w:val="24"/>
                <w:szCs w:val="24"/>
              </w:rPr>
            </w:pPr>
            <w:r w:rsidRPr="00907713">
              <w:rPr>
                <w:rFonts w:ascii="Times New Roman" w:hAnsi="Times New Roman"/>
                <w:b/>
                <w:bCs/>
                <w:color w:val="000000" w:themeColor="text1"/>
                <w:sz w:val="24"/>
                <w:szCs w:val="24"/>
                <w:lang w:val="vi-VN"/>
              </w:rPr>
              <w:t>2.</w:t>
            </w:r>
            <w:r w:rsidRPr="00907713">
              <w:rPr>
                <w:rFonts w:ascii="Times New Roman" w:hAnsi="Times New Roman"/>
                <w:b/>
                <w:bCs/>
                <w:color w:val="000000" w:themeColor="text1"/>
                <w:sz w:val="24"/>
                <w:szCs w:val="24"/>
              </w:rPr>
              <w:t>1</w:t>
            </w:r>
            <w:r w:rsidRPr="00907713">
              <w:rPr>
                <w:rFonts w:ascii="Times New Roman" w:hAnsi="Times New Roman"/>
                <w:b/>
                <w:bCs/>
                <w:color w:val="000000" w:themeColor="text1"/>
                <w:sz w:val="24"/>
                <w:szCs w:val="24"/>
                <w:lang w:val="vi-VN"/>
              </w:rPr>
              <w:t>.</w:t>
            </w:r>
            <w:r w:rsidRPr="00907713">
              <w:rPr>
                <w:rFonts w:ascii="Times New Roman" w:hAnsi="Times New Roman"/>
                <w:b/>
                <w:bCs/>
                <w:color w:val="000000" w:themeColor="text1"/>
                <w:sz w:val="24"/>
                <w:szCs w:val="24"/>
              </w:rPr>
              <w:t>1</w:t>
            </w:r>
            <w:r w:rsidRPr="00907713">
              <w:rPr>
                <w:rFonts w:ascii="Times New Roman" w:hAnsi="Times New Roman"/>
                <w:b/>
                <w:bCs/>
                <w:color w:val="000000" w:themeColor="text1"/>
                <w:sz w:val="24"/>
                <w:szCs w:val="24"/>
                <w:lang w:val="vi-VN"/>
              </w:rPr>
              <w:t>.1.</w:t>
            </w:r>
            <w:r w:rsidRPr="00907713">
              <w:rPr>
                <w:rFonts w:ascii="Times New Roman" w:hAnsi="Times New Roman"/>
                <w:color w:val="000000" w:themeColor="text1"/>
                <w:sz w:val="24"/>
                <w:szCs w:val="24"/>
                <w:lang w:val="vi-VN"/>
              </w:rPr>
              <w:t xml:space="preserve"> </w:t>
            </w:r>
            <w:r w:rsidRPr="00907713">
              <w:rPr>
                <w:rFonts w:ascii="Times New Roman" w:hAnsi="Times New Roman"/>
                <w:color w:val="000000" w:themeColor="text1"/>
                <w:sz w:val="24"/>
                <w:szCs w:val="24"/>
              </w:rPr>
              <w:t xml:space="preserve">Thực hiện được </w:t>
            </w:r>
            <w:r w:rsidRPr="00907713">
              <w:rPr>
                <w:rFonts w:ascii="Times New Roman" w:hAnsi="Times New Roman"/>
                <w:color w:val="000000" w:themeColor="text1"/>
                <w:spacing w:val="-2"/>
                <w:sz w:val="24"/>
                <w:szCs w:val="24"/>
                <w:lang w:val="vi-VN"/>
              </w:rPr>
              <w:t xml:space="preserve">tư duy biện chứng, tư duy phản biện trong học tập, nghiên cứu </w:t>
            </w:r>
            <w:r w:rsidRPr="00907713">
              <w:rPr>
                <w:rFonts w:ascii="Times New Roman" w:hAnsi="Times New Roman"/>
                <w:color w:val="000000" w:themeColor="text1"/>
                <w:spacing w:val="-2"/>
                <w:sz w:val="24"/>
                <w:szCs w:val="24"/>
              </w:rPr>
              <w:t xml:space="preserve">học phần </w:t>
            </w:r>
            <w:r w:rsidRPr="00907713">
              <w:rPr>
                <w:rFonts w:ascii="Times New Roman" w:hAnsi="Times New Roman"/>
                <w:color w:val="000000" w:themeColor="text1"/>
                <w:spacing w:val="-2"/>
                <w:sz w:val="24"/>
                <w:szCs w:val="24"/>
                <w:lang w:val="vi-VN"/>
              </w:rPr>
              <w:t>Triết học Mác – Lênin</w:t>
            </w:r>
            <w:r w:rsidRPr="00907713">
              <w:rPr>
                <w:rFonts w:ascii="Times New Roman" w:hAnsi="Times New Roman"/>
                <w:color w:val="000000" w:themeColor="text1"/>
                <w:spacing w:val="-2"/>
                <w:sz w:val="24"/>
                <w:szCs w:val="24"/>
              </w:rPr>
              <w:t>.</w:t>
            </w:r>
          </w:p>
        </w:tc>
        <w:tc>
          <w:tcPr>
            <w:tcW w:w="1324" w:type="dxa"/>
            <w:vAlign w:val="center"/>
          </w:tcPr>
          <w:p w14:paraId="274D5D4A" w14:textId="77777777" w:rsidR="00F00BB1" w:rsidRPr="00907713" w:rsidRDefault="00F00BB1" w:rsidP="005E2B47">
            <w:pPr>
              <w:spacing w:before="120"/>
              <w:jc w:val="center"/>
              <w:rPr>
                <w:rFonts w:ascii="Times New Roman" w:hAnsi="Times New Roman"/>
                <w:color w:val="000000" w:themeColor="text1"/>
                <w:sz w:val="24"/>
                <w:szCs w:val="24"/>
              </w:rPr>
            </w:pPr>
            <w:r w:rsidRPr="00907713">
              <w:rPr>
                <w:rFonts w:ascii="Times New Roman" w:hAnsi="Times New Roman"/>
                <w:color w:val="000000" w:themeColor="text1"/>
                <w:sz w:val="24"/>
                <w:szCs w:val="24"/>
              </w:rPr>
              <w:t>2,5</w:t>
            </w:r>
          </w:p>
        </w:tc>
        <w:tc>
          <w:tcPr>
            <w:tcW w:w="1547" w:type="dxa"/>
            <w:vMerge/>
          </w:tcPr>
          <w:p w14:paraId="6C67D7F7" w14:textId="77777777" w:rsidR="00F00BB1" w:rsidRPr="00907713" w:rsidRDefault="00F00BB1" w:rsidP="005E2B47">
            <w:pPr>
              <w:spacing w:before="120"/>
              <w:jc w:val="center"/>
              <w:rPr>
                <w:rFonts w:ascii="Times New Roman" w:hAnsi="Times New Roman"/>
                <w:color w:val="000000" w:themeColor="text1"/>
                <w:sz w:val="24"/>
                <w:szCs w:val="24"/>
              </w:rPr>
            </w:pPr>
          </w:p>
        </w:tc>
      </w:tr>
      <w:tr w:rsidR="00F00BB1" w:rsidRPr="00907713" w14:paraId="4E259335" w14:textId="66D509E0" w:rsidTr="005E2B47">
        <w:tc>
          <w:tcPr>
            <w:tcW w:w="555" w:type="dxa"/>
            <w:vMerge/>
            <w:vAlign w:val="center"/>
          </w:tcPr>
          <w:p w14:paraId="57A63C25" w14:textId="77777777" w:rsidR="00F00BB1" w:rsidRPr="00907713" w:rsidRDefault="00F00BB1" w:rsidP="005E2B47">
            <w:pPr>
              <w:spacing w:before="120"/>
              <w:jc w:val="both"/>
              <w:rPr>
                <w:rFonts w:ascii="Times New Roman" w:hAnsi="Times New Roman"/>
                <w:b/>
                <w:color w:val="000000" w:themeColor="text1"/>
                <w:sz w:val="24"/>
                <w:szCs w:val="24"/>
                <w:lang w:val="vi-VN"/>
              </w:rPr>
            </w:pPr>
          </w:p>
        </w:tc>
        <w:tc>
          <w:tcPr>
            <w:tcW w:w="2011" w:type="dxa"/>
            <w:vMerge/>
            <w:vAlign w:val="center"/>
          </w:tcPr>
          <w:p w14:paraId="1F5E3315" w14:textId="77777777" w:rsidR="00F00BB1" w:rsidRPr="00907713" w:rsidRDefault="00F00BB1" w:rsidP="005E2B47">
            <w:pPr>
              <w:spacing w:before="120"/>
              <w:jc w:val="both"/>
              <w:rPr>
                <w:rFonts w:ascii="Times New Roman" w:hAnsi="Times New Roman"/>
                <w:color w:val="000000" w:themeColor="text1"/>
                <w:sz w:val="24"/>
                <w:szCs w:val="24"/>
                <w:lang w:val="vi-VN"/>
              </w:rPr>
            </w:pPr>
          </w:p>
        </w:tc>
        <w:tc>
          <w:tcPr>
            <w:tcW w:w="4260" w:type="dxa"/>
            <w:vAlign w:val="center"/>
          </w:tcPr>
          <w:p w14:paraId="7BDA65B9" w14:textId="77777777" w:rsidR="00F00BB1" w:rsidRPr="00907713" w:rsidRDefault="00F00BB1" w:rsidP="005E2B47">
            <w:pPr>
              <w:spacing w:before="120"/>
              <w:jc w:val="both"/>
              <w:rPr>
                <w:rFonts w:ascii="Times New Roman" w:hAnsi="Times New Roman"/>
                <w:color w:val="000000" w:themeColor="text1"/>
                <w:sz w:val="24"/>
                <w:szCs w:val="24"/>
                <w:lang w:val="vi-VN"/>
              </w:rPr>
            </w:pPr>
            <w:r w:rsidRPr="00907713">
              <w:rPr>
                <w:rFonts w:ascii="Times New Roman" w:hAnsi="Times New Roman"/>
                <w:b/>
                <w:bCs/>
                <w:color w:val="000000" w:themeColor="text1"/>
                <w:sz w:val="24"/>
                <w:szCs w:val="24"/>
                <w:lang w:val="vi-VN"/>
              </w:rPr>
              <w:t>2.</w:t>
            </w:r>
            <w:r w:rsidRPr="00907713">
              <w:rPr>
                <w:rFonts w:ascii="Times New Roman" w:hAnsi="Times New Roman"/>
                <w:b/>
                <w:bCs/>
                <w:color w:val="000000" w:themeColor="text1"/>
                <w:sz w:val="24"/>
                <w:szCs w:val="24"/>
              </w:rPr>
              <w:t>2</w:t>
            </w:r>
            <w:r w:rsidRPr="00907713">
              <w:rPr>
                <w:rFonts w:ascii="Times New Roman" w:hAnsi="Times New Roman"/>
                <w:b/>
                <w:bCs/>
                <w:color w:val="000000" w:themeColor="text1"/>
                <w:sz w:val="24"/>
                <w:szCs w:val="24"/>
                <w:lang w:val="vi-VN"/>
              </w:rPr>
              <w:t>.</w:t>
            </w:r>
            <w:r w:rsidRPr="00907713">
              <w:rPr>
                <w:rFonts w:ascii="Times New Roman" w:hAnsi="Times New Roman"/>
                <w:b/>
                <w:bCs/>
                <w:color w:val="000000" w:themeColor="text1"/>
                <w:sz w:val="24"/>
                <w:szCs w:val="24"/>
              </w:rPr>
              <w:t>1</w:t>
            </w:r>
            <w:r w:rsidRPr="00907713">
              <w:rPr>
                <w:rFonts w:ascii="Times New Roman" w:hAnsi="Times New Roman"/>
                <w:b/>
                <w:bCs/>
                <w:color w:val="000000" w:themeColor="text1"/>
                <w:sz w:val="24"/>
                <w:szCs w:val="24"/>
                <w:lang w:val="vi-VN"/>
              </w:rPr>
              <w:t>.</w:t>
            </w:r>
            <w:r w:rsidRPr="00907713">
              <w:rPr>
                <w:rFonts w:ascii="Times New Roman" w:hAnsi="Times New Roman"/>
                <w:color w:val="000000" w:themeColor="text1"/>
                <w:sz w:val="24"/>
                <w:szCs w:val="24"/>
              </w:rPr>
              <w:t xml:space="preserve"> “Phẩm chất cá nhân”</w:t>
            </w:r>
          </w:p>
        </w:tc>
        <w:tc>
          <w:tcPr>
            <w:tcW w:w="4901" w:type="dxa"/>
            <w:vAlign w:val="center"/>
          </w:tcPr>
          <w:p w14:paraId="047D53C9" w14:textId="77777777" w:rsidR="00F00BB1" w:rsidRPr="00907713" w:rsidRDefault="00F00BB1" w:rsidP="005E2B47">
            <w:pPr>
              <w:spacing w:before="120"/>
              <w:jc w:val="both"/>
              <w:rPr>
                <w:rFonts w:ascii="Times New Roman" w:hAnsi="Times New Roman"/>
                <w:color w:val="000000" w:themeColor="text1"/>
                <w:sz w:val="24"/>
                <w:szCs w:val="24"/>
                <w:lang w:val="vi-VN"/>
              </w:rPr>
            </w:pPr>
            <w:r w:rsidRPr="00907713">
              <w:rPr>
                <w:rFonts w:ascii="Times New Roman" w:hAnsi="Times New Roman"/>
                <w:b/>
                <w:bCs/>
                <w:color w:val="000000" w:themeColor="text1"/>
                <w:sz w:val="24"/>
                <w:szCs w:val="24"/>
                <w:lang w:val="vi-VN"/>
              </w:rPr>
              <w:t>2.2.1.1.</w:t>
            </w:r>
            <w:r w:rsidRPr="00907713">
              <w:rPr>
                <w:rFonts w:ascii="Times New Roman" w:hAnsi="Times New Roman"/>
                <w:color w:val="000000" w:themeColor="text1"/>
                <w:sz w:val="24"/>
                <w:szCs w:val="24"/>
                <w:lang w:val="vi-VN"/>
              </w:rPr>
              <w:t xml:space="preserve"> Tôn trọng yêu cầu về tinh thần trách nhiệm</w:t>
            </w:r>
            <w:r w:rsidRPr="00907713">
              <w:rPr>
                <w:rFonts w:ascii="Times New Roman" w:hAnsi="Times New Roman"/>
                <w:color w:val="000000" w:themeColor="text1"/>
                <w:sz w:val="24"/>
                <w:szCs w:val="24"/>
              </w:rPr>
              <w:t xml:space="preserve"> </w:t>
            </w:r>
            <w:r w:rsidRPr="00907713">
              <w:rPr>
                <w:rFonts w:ascii="Times New Roman" w:hAnsi="Times New Roman"/>
                <w:color w:val="000000" w:themeColor="text1"/>
                <w:spacing w:val="-2"/>
                <w:sz w:val="24"/>
                <w:szCs w:val="24"/>
              </w:rPr>
              <w:t xml:space="preserve">và tính </w:t>
            </w:r>
            <w:r w:rsidRPr="00907713">
              <w:rPr>
                <w:rFonts w:ascii="Times New Roman" w:hAnsi="Times New Roman"/>
                <w:color w:val="000000" w:themeColor="text1"/>
                <w:spacing w:val="-2"/>
                <w:sz w:val="24"/>
                <w:szCs w:val="24"/>
                <w:lang w:val="vi-VN"/>
              </w:rPr>
              <w:t xml:space="preserve">tích cực </w:t>
            </w:r>
            <w:r w:rsidRPr="00907713">
              <w:rPr>
                <w:rFonts w:ascii="Times New Roman" w:hAnsi="Times New Roman"/>
                <w:color w:val="000000" w:themeColor="text1"/>
                <w:sz w:val="24"/>
                <w:szCs w:val="24"/>
                <w:lang w:val="vi-VN"/>
              </w:rPr>
              <w:t>trong học tập, nghiên cứu học phần Triết học Mác – Lênin.</w:t>
            </w:r>
          </w:p>
        </w:tc>
        <w:tc>
          <w:tcPr>
            <w:tcW w:w="1324" w:type="dxa"/>
            <w:vAlign w:val="center"/>
          </w:tcPr>
          <w:p w14:paraId="5703F6F2" w14:textId="77777777" w:rsidR="00F00BB1" w:rsidRPr="00907713" w:rsidRDefault="00F00BB1" w:rsidP="005E2B47">
            <w:pPr>
              <w:spacing w:before="120"/>
              <w:jc w:val="center"/>
              <w:rPr>
                <w:rFonts w:ascii="Times New Roman" w:hAnsi="Times New Roman"/>
                <w:color w:val="000000" w:themeColor="text1"/>
                <w:sz w:val="24"/>
                <w:szCs w:val="24"/>
              </w:rPr>
            </w:pPr>
            <w:r w:rsidRPr="00907713">
              <w:rPr>
                <w:rFonts w:ascii="Times New Roman" w:hAnsi="Times New Roman"/>
                <w:color w:val="000000" w:themeColor="text1"/>
                <w:sz w:val="24"/>
                <w:szCs w:val="24"/>
                <w:lang w:val="vi-VN"/>
              </w:rPr>
              <w:t>2,5</w:t>
            </w:r>
          </w:p>
        </w:tc>
        <w:tc>
          <w:tcPr>
            <w:tcW w:w="1547" w:type="dxa"/>
            <w:vMerge/>
          </w:tcPr>
          <w:p w14:paraId="15E8CCFD" w14:textId="77777777" w:rsidR="00F00BB1" w:rsidRPr="00907713" w:rsidRDefault="00F00BB1" w:rsidP="005E2B47">
            <w:pPr>
              <w:spacing w:before="120"/>
              <w:jc w:val="center"/>
              <w:rPr>
                <w:rFonts w:ascii="Times New Roman" w:hAnsi="Times New Roman"/>
                <w:color w:val="000000" w:themeColor="text1"/>
                <w:sz w:val="24"/>
                <w:szCs w:val="24"/>
                <w:lang w:val="vi-VN"/>
              </w:rPr>
            </w:pPr>
          </w:p>
        </w:tc>
      </w:tr>
      <w:bookmarkEnd w:id="23"/>
      <w:tr w:rsidR="00F00BB1" w:rsidRPr="00907713" w14:paraId="63DE502B" w14:textId="1F0CCDFE" w:rsidTr="005E2B47">
        <w:tc>
          <w:tcPr>
            <w:tcW w:w="555" w:type="dxa"/>
            <w:vMerge w:val="restart"/>
            <w:vAlign w:val="center"/>
          </w:tcPr>
          <w:p w14:paraId="128D244F" w14:textId="77777777" w:rsidR="00F00BB1" w:rsidRPr="00907713" w:rsidRDefault="00F00BB1" w:rsidP="005E2B47">
            <w:pPr>
              <w:spacing w:before="120"/>
              <w:jc w:val="center"/>
              <w:rPr>
                <w:rFonts w:ascii="Times New Roman" w:hAnsi="Times New Roman"/>
                <w:bCs/>
                <w:color w:val="000000" w:themeColor="text1"/>
                <w:sz w:val="24"/>
                <w:szCs w:val="24"/>
              </w:rPr>
            </w:pPr>
            <w:r w:rsidRPr="00907713">
              <w:rPr>
                <w:rFonts w:ascii="Times New Roman" w:hAnsi="Times New Roman"/>
                <w:bCs/>
                <w:color w:val="000000" w:themeColor="text1"/>
                <w:sz w:val="24"/>
                <w:szCs w:val="24"/>
              </w:rPr>
              <w:t>3</w:t>
            </w:r>
          </w:p>
        </w:tc>
        <w:tc>
          <w:tcPr>
            <w:tcW w:w="2011" w:type="dxa"/>
            <w:vMerge w:val="restart"/>
            <w:vAlign w:val="center"/>
          </w:tcPr>
          <w:p w14:paraId="4BB6AC30" w14:textId="77777777" w:rsidR="00F00BB1" w:rsidRPr="00907713" w:rsidRDefault="00F00BB1" w:rsidP="005E2B47">
            <w:pPr>
              <w:spacing w:before="120"/>
              <w:jc w:val="center"/>
              <w:rPr>
                <w:rFonts w:ascii="Times New Roman" w:hAnsi="Times New Roman"/>
                <w:b/>
                <w:bCs/>
                <w:color w:val="000000" w:themeColor="text1"/>
                <w:sz w:val="24"/>
                <w:szCs w:val="24"/>
              </w:rPr>
            </w:pPr>
            <w:r w:rsidRPr="00907713">
              <w:rPr>
                <w:rFonts w:ascii="Times New Roman" w:hAnsi="Times New Roman"/>
                <w:b/>
                <w:bCs/>
                <w:color w:val="000000" w:themeColor="text1"/>
                <w:sz w:val="24"/>
                <w:szCs w:val="24"/>
              </w:rPr>
              <w:t>Môi trường và phát triển bền vững</w:t>
            </w:r>
          </w:p>
          <w:p w14:paraId="3C33F4E3" w14:textId="77777777" w:rsidR="00F00BB1" w:rsidRPr="00907713" w:rsidRDefault="00F00BB1" w:rsidP="005E2B47">
            <w:pPr>
              <w:spacing w:before="120"/>
              <w:jc w:val="center"/>
              <w:rPr>
                <w:rFonts w:ascii="Times New Roman" w:hAnsi="Times New Roman"/>
                <w:b/>
                <w:bCs/>
                <w:color w:val="000000" w:themeColor="text1"/>
                <w:sz w:val="24"/>
                <w:szCs w:val="24"/>
              </w:rPr>
            </w:pPr>
            <w:r w:rsidRPr="00907713">
              <w:rPr>
                <w:rFonts w:ascii="Times New Roman" w:hAnsi="Times New Roman"/>
                <w:b/>
                <w:bCs/>
                <w:color w:val="000000" w:themeColor="text1"/>
                <w:sz w:val="24"/>
                <w:szCs w:val="24"/>
              </w:rPr>
              <w:t>GEOa71301</w:t>
            </w:r>
          </w:p>
          <w:p w14:paraId="39F87DD6" w14:textId="30466BFA" w:rsidR="00F00BB1" w:rsidRPr="00907713" w:rsidRDefault="00F00BB1" w:rsidP="005E2B47">
            <w:pPr>
              <w:spacing w:before="120"/>
              <w:jc w:val="center"/>
              <w:rPr>
                <w:rFonts w:ascii="Times New Roman" w:hAnsi="Times New Roman"/>
                <w:b/>
                <w:bCs/>
                <w:color w:val="000000" w:themeColor="text1"/>
                <w:sz w:val="24"/>
                <w:szCs w:val="24"/>
                <w:lang w:val="vi-VN"/>
              </w:rPr>
            </w:pPr>
            <w:r w:rsidRPr="00907713">
              <w:rPr>
                <w:rFonts w:ascii="Times New Roman" w:hAnsi="Times New Roman"/>
                <w:b/>
                <w:bCs/>
                <w:color w:val="000000" w:themeColor="text1"/>
                <w:sz w:val="24"/>
                <w:szCs w:val="24"/>
              </w:rPr>
              <w:t>(3 tín chỉ)</w:t>
            </w:r>
          </w:p>
        </w:tc>
        <w:tc>
          <w:tcPr>
            <w:tcW w:w="4260" w:type="dxa"/>
            <w:vMerge w:val="restart"/>
            <w:vAlign w:val="center"/>
          </w:tcPr>
          <w:p w14:paraId="0D0050C3" w14:textId="77777777" w:rsidR="00F00BB1" w:rsidRPr="00907713" w:rsidRDefault="00F00BB1" w:rsidP="005E2B47">
            <w:pPr>
              <w:spacing w:before="120"/>
              <w:jc w:val="both"/>
              <w:rPr>
                <w:rFonts w:ascii="Times New Roman" w:hAnsi="Times New Roman"/>
                <w:b/>
                <w:bCs/>
                <w:color w:val="000000" w:themeColor="text1"/>
                <w:sz w:val="24"/>
                <w:szCs w:val="24"/>
                <w:lang w:val="vi-VN"/>
              </w:rPr>
            </w:pPr>
            <w:r w:rsidRPr="00907713">
              <w:rPr>
                <w:rFonts w:ascii="Times New Roman" w:hAnsi="Times New Roman"/>
                <w:b/>
                <w:bCs/>
                <w:color w:val="000000" w:themeColor="text1"/>
                <w:spacing w:val="-4"/>
                <w:sz w:val="24"/>
                <w:szCs w:val="24"/>
                <w:lang w:val="vi-VN"/>
              </w:rPr>
              <w:t>1.1.2.</w:t>
            </w:r>
            <w:r w:rsidRPr="00907713">
              <w:rPr>
                <w:rFonts w:ascii="Times New Roman" w:hAnsi="Times New Roman"/>
                <w:color w:val="000000" w:themeColor="text1"/>
                <w:spacing w:val="-4"/>
                <w:sz w:val="24"/>
                <w:szCs w:val="24"/>
                <w:lang w:val="vi-VN"/>
              </w:rPr>
              <w:t xml:space="preserve"> </w:t>
            </w:r>
            <w:r w:rsidRPr="00907713">
              <w:rPr>
                <w:rFonts w:ascii="Times New Roman" w:hAnsi="Times New Roman"/>
                <w:color w:val="000000" w:themeColor="text1"/>
                <w:sz w:val="24"/>
                <w:szCs w:val="24"/>
              </w:rPr>
              <w:t>Áp dụng k</w:t>
            </w:r>
            <w:r w:rsidRPr="00907713">
              <w:rPr>
                <w:rFonts w:ascii="Times New Roman" w:hAnsi="Times New Roman"/>
                <w:color w:val="000000" w:themeColor="text1"/>
                <w:sz w:val="24"/>
                <w:szCs w:val="24"/>
                <w:lang w:val="vi-VN"/>
              </w:rPr>
              <w:t xml:space="preserve">iến thức </w:t>
            </w:r>
            <w:r w:rsidRPr="00907713">
              <w:rPr>
                <w:rFonts w:ascii="Times New Roman" w:hAnsi="Times New Roman"/>
                <w:color w:val="000000" w:themeColor="text1"/>
                <w:sz w:val="24"/>
                <w:szCs w:val="24"/>
              </w:rPr>
              <w:t xml:space="preserve">cơ bản </w:t>
            </w:r>
            <w:r w:rsidRPr="00907713">
              <w:rPr>
                <w:rFonts w:ascii="Times New Roman" w:hAnsi="Times New Roman"/>
                <w:color w:val="000000" w:themeColor="text1"/>
                <w:sz w:val="24"/>
                <w:szCs w:val="24"/>
                <w:lang w:val="vi-VN"/>
              </w:rPr>
              <w:t xml:space="preserve">về khoa học xã hội </w:t>
            </w:r>
            <w:r w:rsidRPr="00907713">
              <w:rPr>
                <w:rFonts w:ascii="Times New Roman" w:hAnsi="Times New Roman"/>
                <w:color w:val="000000" w:themeColor="text1"/>
                <w:sz w:val="24"/>
                <w:szCs w:val="24"/>
              </w:rPr>
              <w:t xml:space="preserve">và </w:t>
            </w:r>
            <w:r w:rsidRPr="00907713">
              <w:rPr>
                <w:rFonts w:ascii="Times New Roman" w:hAnsi="Times New Roman"/>
                <w:color w:val="000000" w:themeColor="text1"/>
                <w:sz w:val="24"/>
                <w:szCs w:val="24"/>
                <w:lang w:val="vi-VN"/>
              </w:rPr>
              <w:t>nhân văn</w:t>
            </w:r>
          </w:p>
        </w:tc>
        <w:tc>
          <w:tcPr>
            <w:tcW w:w="4901" w:type="dxa"/>
            <w:vAlign w:val="center"/>
          </w:tcPr>
          <w:p w14:paraId="60271065" w14:textId="77777777" w:rsidR="00F00BB1" w:rsidRPr="00907713" w:rsidRDefault="00F00BB1" w:rsidP="005E2B47">
            <w:pPr>
              <w:spacing w:before="120"/>
              <w:jc w:val="both"/>
              <w:rPr>
                <w:rFonts w:ascii="Times New Roman" w:hAnsi="Times New Roman"/>
                <w:b/>
                <w:bCs/>
                <w:color w:val="000000" w:themeColor="text1"/>
                <w:sz w:val="24"/>
                <w:szCs w:val="24"/>
                <w:lang w:val="vi-VN"/>
              </w:rPr>
            </w:pPr>
            <w:r w:rsidRPr="00907713">
              <w:rPr>
                <w:rFonts w:ascii="Times New Roman" w:hAnsi="Times New Roman"/>
                <w:b/>
                <w:bCs/>
                <w:color w:val="000000" w:themeColor="text1"/>
                <w:sz w:val="24"/>
                <w:szCs w:val="24"/>
                <w:lang w:val="vi-VN"/>
              </w:rPr>
              <w:t xml:space="preserve">1.1.2.1. </w:t>
            </w:r>
            <w:r w:rsidRPr="00907713">
              <w:rPr>
                <w:rFonts w:ascii="Times New Roman" w:hAnsi="Times New Roman"/>
                <w:color w:val="000000" w:themeColor="text1"/>
                <w:sz w:val="24"/>
                <w:szCs w:val="24"/>
              </w:rPr>
              <w:t xml:space="preserve"> Trình bày được khái quát về môi trường, tài nguyên thiên nhiên; phát triển bền vững; giáo dục phát triển bền vững ở trường phổ thông</w:t>
            </w:r>
          </w:p>
        </w:tc>
        <w:tc>
          <w:tcPr>
            <w:tcW w:w="1324" w:type="dxa"/>
            <w:vAlign w:val="center"/>
          </w:tcPr>
          <w:p w14:paraId="55ACDE70" w14:textId="77777777" w:rsidR="00F00BB1" w:rsidRPr="00907713" w:rsidRDefault="00F00BB1" w:rsidP="005E2B47">
            <w:pPr>
              <w:spacing w:before="120"/>
              <w:jc w:val="center"/>
              <w:rPr>
                <w:rFonts w:ascii="Times New Roman" w:hAnsi="Times New Roman"/>
                <w:color w:val="000000" w:themeColor="text1"/>
                <w:sz w:val="24"/>
                <w:szCs w:val="24"/>
                <w:lang w:val="vi-VN"/>
              </w:rPr>
            </w:pPr>
            <w:r w:rsidRPr="00907713">
              <w:rPr>
                <w:rFonts w:ascii="Times New Roman" w:hAnsi="Times New Roman"/>
                <w:color w:val="000000" w:themeColor="text1"/>
                <w:sz w:val="24"/>
                <w:szCs w:val="24"/>
                <w:lang w:val="vi-VN"/>
              </w:rPr>
              <w:t>2.5</w:t>
            </w:r>
          </w:p>
        </w:tc>
        <w:tc>
          <w:tcPr>
            <w:tcW w:w="1547" w:type="dxa"/>
            <w:vMerge w:val="restart"/>
          </w:tcPr>
          <w:p w14:paraId="49475912" w14:textId="226DCE27" w:rsidR="00F00BB1" w:rsidRPr="00907713" w:rsidRDefault="00F00BB1" w:rsidP="005E2B47">
            <w:pPr>
              <w:spacing w:before="120"/>
              <w:jc w:val="center"/>
              <w:rPr>
                <w:rFonts w:ascii="Times New Roman" w:hAnsi="Times New Roman"/>
                <w:color w:val="000000" w:themeColor="text1"/>
                <w:sz w:val="24"/>
                <w:szCs w:val="24"/>
                <w:lang w:val="vi-VN"/>
              </w:rPr>
            </w:pPr>
            <w:r w:rsidRPr="00907713">
              <w:rPr>
                <w:rFonts w:ascii="Times New Roman" w:hAnsi="Times New Roman"/>
                <w:color w:val="000000" w:themeColor="text1"/>
                <w:sz w:val="24"/>
                <w:szCs w:val="24"/>
                <w:lang w:val="vi-VN"/>
              </w:rPr>
              <w:t>Ths. Nguyễn Văn Đông</w:t>
            </w:r>
          </w:p>
        </w:tc>
      </w:tr>
      <w:tr w:rsidR="00F00BB1" w:rsidRPr="00907713" w14:paraId="53DD5D2F" w14:textId="5130F289" w:rsidTr="005E2B47">
        <w:tc>
          <w:tcPr>
            <w:tcW w:w="555" w:type="dxa"/>
            <w:vMerge/>
            <w:vAlign w:val="center"/>
          </w:tcPr>
          <w:p w14:paraId="62B66786" w14:textId="77777777" w:rsidR="00F00BB1" w:rsidRPr="00907713" w:rsidRDefault="00F00BB1" w:rsidP="005E2B47">
            <w:pPr>
              <w:spacing w:before="120"/>
              <w:jc w:val="both"/>
              <w:rPr>
                <w:rFonts w:ascii="Times New Roman" w:hAnsi="Times New Roman"/>
                <w:b/>
                <w:color w:val="000000" w:themeColor="text1"/>
                <w:sz w:val="24"/>
                <w:szCs w:val="24"/>
                <w:lang w:val="vi-VN"/>
              </w:rPr>
            </w:pPr>
          </w:p>
        </w:tc>
        <w:tc>
          <w:tcPr>
            <w:tcW w:w="2011" w:type="dxa"/>
            <w:vMerge/>
            <w:vAlign w:val="center"/>
          </w:tcPr>
          <w:p w14:paraId="0AAE5AB9" w14:textId="77777777" w:rsidR="00F00BB1" w:rsidRPr="00907713" w:rsidRDefault="00F00BB1" w:rsidP="005E2B47">
            <w:pPr>
              <w:spacing w:before="120"/>
              <w:jc w:val="both"/>
              <w:rPr>
                <w:rFonts w:ascii="Times New Roman" w:hAnsi="Times New Roman"/>
                <w:color w:val="000000" w:themeColor="text1"/>
                <w:sz w:val="24"/>
                <w:szCs w:val="24"/>
                <w:lang w:val="vi-VN"/>
              </w:rPr>
            </w:pPr>
          </w:p>
        </w:tc>
        <w:tc>
          <w:tcPr>
            <w:tcW w:w="4260" w:type="dxa"/>
            <w:vMerge/>
            <w:vAlign w:val="center"/>
          </w:tcPr>
          <w:p w14:paraId="5DDB12EB" w14:textId="77777777" w:rsidR="00F00BB1" w:rsidRPr="00907713" w:rsidRDefault="00F00BB1" w:rsidP="005E2B47">
            <w:pPr>
              <w:spacing w:before="120"/>
              <w:jc w:val="both"/>
              <w:rPr>
                <w:rFonts w:ascii="Times New Roman" w:hAnsi="Times New Roman"/>
                <w:b/>
                <w:bCs/>
                <w:color w:val="000000" w:themeColor="text1"/>
                <w:sz w:val="24"/>
                <w:szCs w:val="24"/>
                <w:lang w:val="vi-VN"/>
              </w:rPr>
            </w:pPr>
          </w:p>
        </w:tc>
        <w:tc>
          <w:tcPr>
            <w:tcW w:w="4901" w:type="dxa"/>
            <w:vAlign w:val="center"/>
          </w:tcPr>
          <w:p w14:paraId="3871A58D" w14:textId="77777777" w:rsidR="00F00BB1" w:rsidRPr="00907713" w:rsidRDefault="00F00BB1" w:rsidP="005E2B47">
            <w:pPr>
              <w:spacing w:before="120"/>
              <w:jc w:val="both"/>
              <w:rPr>
                <w:rFonts w:ascii="Times New Roman" w:hAnsi="Times New Roman"/>
                <w:b/>
                <w:bCs/>
                <w:color w:val="000000" w:themeColor="text1"/>
                <w:sz w:val="24"/>
                <w:szCs w:val="24"/>
                <w:lang w:val="vi-VN"/>
              </w:rPr>
            </w:pPr>
            <w:r w:rsidRPr="00907713">
              <w:rPr>
                <w:rFonts w:ascii="Times New Roman" w:hAnsi="Times New Roman"/>
                <w:b/>
                <w:bCs/>
                <w:color w:val="000000" w:themeColor="text1"/>
                <w:sz w:val="24"/>
                <w:szCs w:val="24"/>
                <w:lang w:val="vi-VN"/>
              </w:rPr>
              <w:t xml:space="preserve">1.1.2.2. </w:t>
            </w:r>
            <w:r w:rsidRPr="00907713">
              <w:rPr>
                <w:rFonts w:ascii="Times New Roman" w:hAnsi="Times New Roman"/>
                <w:bCs/>
                <w:color w:val="000000" w:themeColor="text1"/>
                <w:sz w:val="24"/>
                <w:szCs w:val="24"/>
              </w:rPr>
              <w:t xml:space="preserve"> Phân tích được</w:t>
            </w:r>
            <w:r w:rsidRPr="00907713">
              <w:rPr>
                <w:rFonts w:ascii="Times New Roman" w:hAnsi="Times New Roman"/>
                <w:bCs/>
                <w:color w:val="000000" w:themeColor="text1"/>
                <w:sz w:val="24"/>
                <w:szCs w:val="24"/>
                <w:lang w:val="vi-VN"/>
              </w:rPr>
              <w:t xml:space="preserve"> một số </w:t>
            </w:r>
            <w:r w:rsidRPr="00907713">
              <w:rPr>
                <w:rFonts w:ascii="Times New Roman" w:hAnsi="Times New Roman"/>
                <w:bCs/>
                <w:color w:val="000000" w:themeColor="text1"/>
                <w:sz w:val="24"/>
                <w:szCs w:val="24"/>
              </w:rPr>
              <w:t>vấn</w:t>
            </w:r>
            <w:r w:rsidRPr="00907713">
              <w:rPr>
                <w:rFonts w:ascii="Times New Roman" w:hAnsi="Times New Roman"/>
                <w:bCs/>
                <w:color w:val="000000" w:themeColor="text1"/>
                <w:sz w:val="24"/>
                <w:szCs w:val="24"/>
                <w:lang w:val="vi-VN"/>
              </w:rPr>
              <w:t xml:space="preserve"> đề</w:t>
            </w:r>
            <w:r w:rsidRPr="00907713">
              <w:rPr>
                <w:rFonts w:ascii="Times New Roman" w:hAnsi="Times New Roman"/>
                <w:bCs/>
                <w:color w:val="000000" w:themeColor="text1"/>
                <w:sz w:val="24"/>
                <w:szCs w:val="24"/>
              </w:rPr>
              <w:t xml:space="preserve"> về</w:t>
            </w:r>
            <w:r w:rsidRPr="00907713">
              <w:rPr>
                <w:rFonts w:ascii="Times New Roman" w:hAnsi="Times New Roman"/>
                <w:bCs/>
                <w:color w:val="000000" w:themeColor="text1"/>
                <w:sz w:val="24"/>
                <w:szCs w:val="24"/>
                <w:lang w:val="vi-VN"/>
              </w:rPr>
              <w:t xml:space="preserve"> môi trường </w:t>
            </w:r>
            <w:r w:rsidRPr="00907713">
              <w:rPr>
                <w:rFonts w:ascii="Times New Roman" w:hAnsi="Times New Roman"/>
                <w:bCs/>
                <w:color w:val="000000" w:themeColor="text1"/>
                <w:sz w:val="24"/>
                <w:szCs w:val="24"/>
              </w:rPr>
              <w:t>phát triển bền vững ở địa phương</w:t>
            </w:r>
          </w:p>
        </w:tc>
        <w:tc>
          <w:tcPr>
            <w:tcW w:w="1324" w:type="dxa"/>
            <w:vAlign w:val="center"/>
          </w:tcPr>
          <w:p w14:paraId="7AE8E670" w14:textId="77777777" w:rsidR="00F00BB1" w:rsidRPr="00907713" w:rsidRDefault="00F00BB1" w:rsidP="005E2B47">
            <w:pPr>
              <w:spacing w:before="120"/>
              <w:jc w:val="center"/>
              <w:rPr>
                <w:rFonts w:ascii="Times New Roman" w:hAnsi="Times New Roman"/>
                <w:color w:val="000000" w:themeColor="text1"/>
                <w:sz w:val="24"/>
                <w:szCs w:val="24"/>
                <w:lang w:val="vi-VN"/>
              </w:rPr>
            </w:pPr>
            <w:r w:rsidRPr="00907713">
              <w:rPr>
                <w:rFonts w:ascii="Times New Roman" w:hAnsi="Times New Roman"/>
                <w:color w:val="000000" w:themeColor="text1"/>
                <w:sz w:val="24"/>
                <w:szCs w:val="24"/>
                <w:lang w:val="vi-VN"/>
              </w:rPr>
              <w:t>2.5</w:t>
            </w:r>
          </w:p>
        </w:tc>
        <w:tc>
          <w:tcPr>
            <w:tcW w:w="1547" w:type="dxa"/>
            <w:vMerge/>
          </w:tcPr>
          <w:p w14:paraId="5DD55A4B" w14:textId="77777777" w:rsidR="00F00BB1" w:rsidRPr="00907713" w:rsidRDefault="00F00BB1" w:rsidP="005E2B47">
            <w:pPr>
              <w:spacing w:before="120"/>
              <w:jc w:val="center"/>
              <w:rPr>
                <w:rFonts w:ascii="Times New Roman" w:hAnsi="Times New Roman"/>
                <w:color w:val="000000" w:themeColor="text1"/>
                <w:sz w:val="24"/>
                <w:szCs w:val="24"/>
                <w:lang w:val="vi-VN"/>
              </w:rPr>
            </w:pPr>
          </w:p>
        </w:tc>
      </w:tr>
      <w:tr w:rsidR="00F00BB1" w:rsidRPr="00907713" w14:paraId="394BB4CC" w14:textId="5CF5D7FF" w:rsidTr="005E2B47">
        <w:tc>
          <w:tcPr>
            <w:tcW w:w="555" w:type="dxa"/>
            <w:vMerge/>
            <w:vAlign w:val="center"/>
          </w:tcPr>
          <w:p w14:paraId="6E4CAFB6" w14:textId="77777777" w:rsidR="00F00BB1" w:rsidRPr="00907713" w:rsidRDefault="00F00BB1" w:rsidP="005E2B47">
            <w:pPr>
              <w:spacing w:before="120"/>
              <w:jc w:val="both"/>
              <w:rPr>
                <w:rFonts w:ascii="Times New Roman" w:hAnsi="Times New Roman"/>
                <w:b/>
                <w:color w:val="000000" w:themeColor="text1"/>
                <w:sz w:val="24"/>
                <w:szCs w:val="24"/>
                <w:lang w:val="vi-VN"/>
              </w:rPr>
            </w:pPr>
          </w:p>
        </w:tc>
        <w:tc>
          <w:tcPr>
            <w:tcW w:w="2011" w:type="dxa"/>
            <w:vMerge/>
            <w:vAlign w:val="center"/>
          </w:tcPr>
          <w:p w14:paraId="0EFDB894" w14:textId="77777777" w:rsidR="00F00BB1" w:rsidRPr="00907713" w:rsidRDefault="00F00BB1" w:rsidP="005E2B47">
            <w:pPr>
              <w:spacing w:before="120"/>
              <w:jc w:val="both"/>
              <w:rPr>
                <w:rFonts w:ascii="Times New Roman" w:hAnsi="Times New Roman"/>
                <w:color w:val="000000" w:themeColor="text1"/>
                <w:sz w:val="24"/>
                <w:szCs w:val="24"/>
                <w:lang w:val="vi-VN"/>
              </w:rPr>
            </w:pPr>
          </w:p>
        </w:tc>
        <w:tc>
          <w:tcPr>
            <w:tcW w:w="4260" w:type="dxa"/>
            <w:vAlign w:val="center"/>
          </w:tcPr>
          <w:p w14:paraId="369EC921" w14:textId="77777777" w:rsidR="00F00BB1" w:rsidRPr="00907713" w:rsidRDefault="00F00BB1" w:rsidP="005E2B47">
            <w:pPr>
              <w:spacing w:before="120"/>
              <w:jc w:val="both"/>
              <w:rPr>
                <w:rFonts w:ascii="Times New Roman" w:hAnsi="Times New Roman"/>
                <w:b/>
                <w:bCs/>
                <w:color w:val="000000" w:themeColor="text1"/>
                <w:sz w:val="24"/>
                <w:szCs w:val="24"/>
                <w:lang w:val="vi-VN"/>
              </w:rPr>
            </w:pPr>
            <w:r w:rsidRPr="00907713">
              <w:rPr>
                <w:rFonts w:ascii="Times New Roman" w:hAnsi="Times New Roman"/>
                <w:b/>
                <w:bCs/>
                <w:color w:val="000000" w:themeColor="text1"/>
                <w:spacing w:val="-4"/>
                <w:sz w:val="24"/>
                <w:szCs w:val="24"/>
                <w:lang w:val="vi-VN"/>
              </w:rPr>
              <w:t>2.1.1.</w:t>
            </w:r>
            <w:r w:rsidRPr="00907713">
              <w:rPr>
                <w:rFonts w:ascii="Times New Roman" w:hAnsi="Times New Roman"/>
                <w:color w:val="000000" w:themeColor="text1"/>
                <w:spacing w:val="-4"/>
                <w:sz w:val="24"/>
                <w:szCs w:val="24"/>
                <w:lang w:val="vi-VN"/>
              </w:rPr>
              <w:t xml:space="preserve"> </w:t>
            </w:r>
            <w:r w:rsidRPr="00907713">
              <w:rPr>
                <w:rFonts w:ascii="Times New Roman" w:hAnsi="Times New Roman"/>
                <w:color w:val="000000" w:themeColor="text1"/>
                <w:sz w:val="24"/>
                <w:szCs w:val="24"/>
              </w:rPr>
              <w:t xml:space="preserve"> Phát triển tư duy phản biện, tư duy hệ thống, kĩ năng giải quyết vấn đề và sáng tạo trong hoạt động nghề nghiệp</w:t>
            </w:r>
          </w:p>
        </w:tc>
        <w:tc>
          <w:tcPr>
            <w:tcW w:w="4901" w:type="dxa"/>
            <w:vAlign w:val="center"/>
          </w:tcPr>
          <w:p w14:paraId="0496B5C8" w14:textId="77777777" w:rsidR="00F00BB1" w:rsidRPr="00907713" w:rsidRDefault="00F00BB1" w:rsidP="005E2B47">
            <w:pPr>
              <w:spacing w:before="120"/>
              <w:jc w:val="both"/>
              <w:rPr>
                <w:rFonts w:ascii="Times New Roman" w:hAnsi="Times New Roman"/>
                <w:b/>
                <w:bCs/>
                <w:color w:val="000000" w:themeColor="text1"/>
                <w:sz w:val="24"/>
                <w:szCs w:val="24"/>
                <w:lang w:val="vi-VN"/>
              </w:rPr>
            </w:pPr>
            <w:r w:rsidRPr="00907713">
              <w:rPr>
                <w:rFonts w:ascii="Times New Roman" w:hAnsi="Times New Roman"/>
                <w:b/>
                <w:bCs/>
                <w:color w:val="000000" w:themeColor="text1"/>
                <w:sz w:val="24"/>
                <w:szCs w:val="24"/>
                <w:lang w:val="vi-VN"/>
              </w:rPr>
              <w:t xml:space="preserve">2.1.1.1. </w:t>
            </w:r>
            <w:r w:rsidRPr="00907713">
              <w:rPr>
                <w:rFonts w:ascii="Times New Roman" w:hAnsi="Times New Roman"/>
                <w:color w:val="000000" w:themeColor="text1"/>
                <w:sz w:val="24"/>
                <w:szCs w:val="24"/>
                <w:lang w:val="vi-VN"/>
              </w:rPr>
              <w:t>Nhận diện và phác thảo ý tưởng giải quyết vấn đề có liên quan đến nội dung môi trường và phát triển bền vững trong thực tiễn, trong các hoạt động giáo dục.</w:t>
            </w:r>
          </w:p>
        </w:tc>
        <w:tc>
          <w:tcPr>
            <w:tcW w:w="1324" w:type="dxa"/>
            <w:vAlign w:val="center"/>
          </w:tcPr>
          <w:p w14:paraId="24C87560" w14:textId="77777777" w:rsidR="00F00BB1" w:rsidRPr="00907713" w:rsidRDefault="00F00BB1" w:rsidP="005E2B47">
            <w:pPr>
              <w:spacing w:before="120"/>
              <w:jc w:val="center"/>
              <w:rPr>
                <w:rFonts w:ascii="Times New Roman" w:hAnsi="Times New Roman"/>
                <w:color w:val="000000" w:themeColor="text1"/>
                <w:sz w:val="24"/>
                <w:szCs w:val="24"/>
                <w:lang w:val="vi-VN"/>
              </w:rPr>
            </w:pPr>
            <w:r w:rsidRPr="00907713">
              <w:rPr>
                <w:rFonts w:ascii="Times New Roman" w:hAnsi="Times New Roman"/>
                <w:color w:val="000000" w:themeColor="text1"/>
                <w:sz w:val="24"/>
                <w:szCs w:val="24"/>
                <w:lang w:val="vi-VN"/>
              </w:rPr>
              <w:t>2.5</w:t>
            </w:r>
          </w:p>
        </w:tc>
        <w:tc>
          <w:tcPr>
            <w:tcW w:w="1547" w:type="dxa"/>
            <w:vMerge/>
          </w:tcPr>
          <w:p w14:paraId="5E6C28ED" w14:textId="77777777" w:rsidR="00F00BB1" w:rsidRPr="00907713" w:rsidRDefault="00F00BB1" w:rsidP="005E2B47">
            <w:pPr>
              <w:spacing w:before="120"/>
              <w:jc w:val="center"/>
              <w:rPr>
                <w:rFonts w:ascii="Times New Roman" w:hAnsi="Times New Roman"/>
                <w:color w:val="000000" w:themeColor="text1"/>
                <w:sz w:val="24"/>
                <w:szCs w:val="24"/>
                <w:lang w:val="vi-VN"/>
              </w:rPr>
            </w:pPr>
          </w:p>
        </w:tc>
      </w:tr>
      <w:tr w:rsidR="00F00BB1" w:rsidRPr="00907713" w14:paraId="7BCAECBC" w14:textId="766AFD63" w:rsidTr="005E2B47">
        <w:tc>
          <w:tcPr>
            <w:tcW w:w="555" w:type="dxa"/>
            <w:vMerge/>
            <w:vAlign w:val="center"/>
          </w:tcPr>
          <w:p w14:paraId="2863D68B" w14:textId="77777777" w:rsidR="00F00BB1" w:rsidRPr="00907713" w:rsidRDefault="00F00BB1" w:rsidP="005E2B47">
            <w:pPr>
              <w:spacing w:before="120"/>
              <w:jc w:val="both"/>
              <w:rPr>
                <w:rFonts w:ascii="Times New Roman" w:hAnsi="Times New Roman"/>
                <w:b/>
                <w:color w:val="000000" w:themeColor="text1"/>
                <w:sz w:val="24"/>
                <w:szCs w:val="24"/>
                <w:lang w:val="vi-VN"/>
              </w:rPr>
            </w:pPr>
          </w:p>
        </w:tc>
        <w:tc>
          <w:tcPr>
            <w:tcW w:w="2011" w:type="dxa"/>
            <w:vMerge/>
            <w:vAlign w:val="center"/>
          </w:tcPr>
          <w:p w14:paraId="192A6392" w14:textId="77777777" w:rsidR="00F00BB1" w:rsidRPr="00907713" w:rsidRDefault="00F00BB1" w:rsidP="005E2B47">
            <w:pPr>
              <w:spacing w:before="120"/>
              <w:jc w:val="both"/>
              <w:rPr>
                <w:rFonts w:ascii="Times New Roman" w:hAnsi="Times New Roman"/>
                <w:color w:val="000000" w:themeColor="text1"/>
                <w:sz w:val="24"/>
                <w:szCs w:val="24"/>
                <w:lang w:val="vi-VN"/>
              </w:rPr>
            </w:pPr>
          </w:p>
        </w:tc>
        <w:tc>
          <w:tcPr>
            <w:tcW w:w="4260" w:type="dxa"/>
            <w:vAlign w:val="center"/>
          </w:tcPr>
          <w:p w14:paraId="0A3AA00C" w14:textId="77777777" w:rsidR="00F00BB1" w:rsidRPr="00907713" w:rsidRDefault="00F00BB1" w:rsidP="005E2B47">
            <w:pPr>
              <w:spacing w:before="120"/>
              <w:jc w:val="both"/>
              <w:rPr>
                <w:rFonts w:ascii="Times New Roman" w:hAnsi="Times New Roman"/>
                <w:b/>
                <w:bCs/>
                <w:color w:val="000000" w:themeColor="text1"/>
                <w:sz w:val="24"/>
                <w:szCs w:val="24"/>
                <w:lang w:val="vi-VN"/>
              </w:rPr>
            </w:pPr>
            <w:r w:rsidRPr="00907713">
              <w:rPr>
                <w:rFonts w:ascii="Times New Roman" w:hAnsi="Times New Roman"/>
                <w:b/>
                <w:bCs/>
                <w:color w:val="000000" w:themeColor="text1"/>
                <w:spacing w:val="-4"/>
                <w:sz w:val="24"/>
                <w:szCs w:val="24"/>
                <w:lang w:val="vi-VN"/>
              </w:rPr>
              <w:t>2.1.2.</w:t>
            </w:r>
            <w:r w:rsidRPr="00907713">
              <w:rPr>
                <w:rFonts w:ascii="Times New Roman" w:hAnsi="Times New Roman"/>
                <w:color w:val="000000" w:themeColor="text1"/>
                <w:spacing w:val="-4"/>
                <w:sz w:val="24"/>
                <w:szCs w:val="24"/>
                <w:lang w:val="vi-VN"/>
              </w:rPr>
              <w:t xml:space="preserve"> </w:t>
            </w:r>
            <w:r w:rsidRPr="00907713">
              <w:rPr>
                <w:rFonts w:ascii="Times New Roman" w:hAnsi="Times New Roman"/>
                <w:color w:val="000000" w:themeColor="text1"/>
                <w:sz w:val="24"/>
                <w:szCs w:val="24"/>
              </w:rPr>
              <w:t>Th</w:t>
            </w:r>
            <w:r w:rsidRPr="00907713">
              <w:rPr>
                <w:rFonts w:ascii="Times New Roman" w:hAnsi="Times New Roman"/>
                <w:color w:val="000000" w:themeColor="text1"/>
                <w:sz w:val="24"/>
                <w:szCs w:val="24"/>
                <w:lang w:val="vi-VN"/>
              </w:rPr>
              <w:t>ể hiện</w:t>
            </w:r>
            <w:r w:rsidRPr="00907713">
              <w:rPr>
                <w:rFonts w:ascii="Times New Roman" w:hAnsi="Times New Roman"/>
                <w:color w:val="000000" w:themeColor="text1"/>
                <w:sz w:val="24"/>
                <w:szCs w:val="24"/>
              </w:rPr>
              <w:t xml:space="preserve"> khả</w:t>
            </w:r>
            <w:r w:rsidRPr="00907713">
              <w:rPr>
                <w:rFonts w:ascii="Times New Roman" w:hAnsi="Times New Roman"/>
                <w:color w:val="000000" w:themeColor="text1"/>
                <w:sz w:val="24"/>
                <w:szCs w:val="24"/>
                <w:lang w:val="vi-VN"/>
              </w:rPr>
              <w:t xml:space="preserve"> năng tự học, </w:t>
            </w:r>
            <w:r w:rsidRPr="00907713">
              <w:rPr>
                <w:rFonts w:ascii="Times New Roman" w:hAnsi="Times New Roman"/>
                <w:color w:val="000000" w:themeColor="text1"/>
                <w:sz w:val="24"/>
                <w:szCs w:val="24"/>
              </w:rPr>
              <w:t>tự nghiên cứu vào hoạt động nghề nghiệp</w:t>
            </w:r>
          </w:p>
        </w:tc>
        <w:tc>
          <w:tcPr>
            <w:tcW w:w="4901" w:type="dxa"/>
            <w:vAlign w:val="center"/>
          </w:tcPr>
          <w:p w14:paraId="061AB532" w14:textId="77777777" w:rsidR="00F00BB1" w:rsidRPr="00907713" w:rsidRDefault="00F00BB1" w:rsidP="005E2B47">
            <w:pPr>
              <w:spacing w:before="120"/>
              <w:jc w:val="both"/>
              <w:rPr>
                <w:rFonts w:ascii="Times New Roman" w:hAnsi="Times New Roman"/>
                <w:b/>
                <w:bCs/>
                <w:color w:val="000000" w:themeColor="text1"/>
                <w:sz w:val="24"/>
                <w:szCs w:val="24"/>
                <w:lang w:val="vi-VN"/>
              </w:rPr>
            </w:pPr>
            <w:r w:rsidRPr="00907713">
              <w:rPr>
                <w:rFonts w:ascii="Times New Roman" w:hAnsi="Times New Roman"/>
                <w:b/>
                <w:bCs/>
                <w:color w:val="000000" w:themeColor="text1"/>
                <w:sz w:val="24"/>
                <w:szCs w:val="24"/>
                <w:lang w:val="vi-VN"/>
              </w:rPr>
              <w:t xml:space="preserve">2.1.2.1. </w:t>
            </w:r>
            <w:r w:rsidRPr="00907713">
              <w:rPr>
                <w:rFonts w:ascii="Times New Roman" w:hAnsi="Times New Roman"/>
                <w:color w:val="000000" w:themeColor="text1"/>
                <w:sz w:val="24"/>
                <w:szCs w:val="24"/>
              </w:rPr>
              <w:t xml:space="preserve"> Thể hiện kĩ năng tự học trong quá trình tìm hiểu nội dung của môi trường và phát triển bền vững</w:t>
            </w:r>
          </w:p>
        </w:tc>
        <w:tc>
          <w:tcPr>
            <w:tcW w:w="1324" w:type="dxa"/>
            <w:vAlign w:val="center"/>
          </w:tcPr>
          <w:p w14:paraId="49A5E18E" w14:textId="77777777" w:rsidR="00F00BB1" w:rsidRPr="00907713" w:rsidRDefault="00F00BB1" w:rsidP="005E2B47">
            <w:pPr>
              <w:spacing w:before="120"/>
              <w:jc w:val="center"/>
              <w:rPr>
                <w:rFonts w:ascii="Times New Roman" w:hAnsi="Times New Roman"/>
                <w:color w:val="000000" w:themeColor="text1"/>
                <w:sz w:val="24"/>
                <w:szCs w:val="24"/>
                <w:lang w:val="vi-VN"/>
              </w:rPr>
            </w:pPr>
            <w:r w:rsidRPr="00907713">
              <w:rPr>
                <w:rFonts w:ascii="Times New Roman" w:hAnsi="Times New Roman"/>
                <w:color w:val="000000" w:themeColor="text1"/>
                <w:sz w:val="24"/>
                <w:szCs w:val="24"/>
                <w:lang w:val="vi-VN"/>
              </w:rPr>
              <w:t>2.5</w:t>
            </w:r>
          </w:p>
        </w:tc>
        <w:tc>
          <w:tcPr>
            <w:tcW w:w="1547" w:type="dxa"/>
            <w:vMerge/>
          </w:tcPr>
          <w:p w14:paraId="0187B162" w14:textId="77777777" w:rsidR="00F00BB1" w:rsidRPr="00907713" w:rsidRDefault="00F00BB1" w:rsidP="005E2B47">
            <w:pPr>
              <w:spacing w:before="120"/>
              <w:jc w:val="center"/>
              <w:rPr>
                <w:rFonts w:ascii="Times New Roman" w:hAnsi="Times New Roman"/>
                <w:color w:val="000000" w:themeColor="text1"/>
                <w:sz w:val="24"/>
                <w:szCs w:val="24"/>
                <w:lang w:val="vi-VN"/>
              </w:rPr>
            </w:pPr>
          </w:p>
        </w:tc>
      </w:tr>
      <w:tr w:rsidR="00F00BB1" w:rsidRPr="00907713" w14:paraId="10D61650" w14:textId="4DACBE2A" w:rsidTr="005E2B47">
        <w:tc>
          <w:tcPr>
            <w:tcW w:w="555" w:type="dxa"/>
            <w:vMerge w:val="restart"/>
            <w:vAlign w:val="center"/>
          </w:tcPr>
          <w:p w14:paraId="32E8D492" w14:textId="77777777" w:rsidR="00F00BB1" w:rsidRPr="00907713" w:rsidRDefault="00F00BB1" w:rsidP="005E2B47">
            <w:pPr>
              <w:spacing w:before="120"/>
              <w:jc w:val="center"/>
              <w:rPr>
                <w:rFonts w:ascii="Times New Roman" w:hAnsi="Times New Roman"/>
                <w:bCs/>
                <w:color w:val="000000" w:themeColor="text1"/>
                <w:sz w:val="24"/>
                <w:szCs w:val="24"/>
              </w:rPr>
            </w:pPr>
            <w:r w:rsidRPr="00907713">
              <w:rPr>
                <w:rFonts w:ascii="Times New Roman" w:hAnsi="Times New Roman"/>
                <w:bCs/>
                <w:color w:val="000000" w:themeColor="text1"/>
                <w:sz w:val="24"/>
                <w:szCs w:val="24"/>
              </w:rPr>
              <w:t>4</w:t>
            </w:r>
          </w:p>
        </w:tc>
        <w:tc>
          <w:tcPr>
            <w:tcW w:w="2011" w:type="dxa"/>
            <w:vMerge w:val="restart"/>
            <w:vAlign w:val="center"/>
          </w:tcPr>
          <w:p w14:paraId="292FAAA6" w14:textId="77777777" w:rsidR="00F00BB1" w:rsidRPr="00907713" w:rsidRDefault="00F00BB1" w:rsidP="005E2B47">
            <w:pPr>
              <w:spacing w:before="120"/>
              <w:jc w:val="center"/>
              <w:rPr>
                <w:rStyle w:val="fontstyle01"/>
                <w:rFonts w:ascii="Times New Roman" w:hAnsi="Times New Roman"/>
                <w:b/>
                <w:bCs/>
                <w:color w:val="000000" w:themeColor="text1"/>
                <w:sz w:val="24"/>
                <w:szCs w:val="24"/>
              </w:rPr>
            </w:pPr>
            <w:r w:rsidRPr="00907713">
              <w:rPr>
                <w:rFonts w:ascii="Times New Roman" w:hAnsi="Times New Roman"/>
                <w:color w:val="000000" w:themeColor="text1"/>
                <w:sz w:val="24"/>
                <w:szCs w:val="24"/>
              </w:rPr>
              <w:t xml:space="preserve">Kinh tế </w:t>
            </w:r>
            <w:r w:rsidRPr="00907713">
              <w:rPr>
                <w:rFonts w:ascii="Times New Roman" w:hAnsi="Times New Roman"/>
                <w:color w:val="000000" w:themeColor="text1"/>
                <w:sz w:val="24"/>
                <w:szCs w:val="24"/>
                <w:lang w:val="en-GB"/>
              </w:rPr>
              <w:t>phát triển</w:t>
            </w:r>
          </w:p>
          <w:p w14:paraId="2B9F2EB3" w14:textId="77777777" w:rsidR="00F00BB1" w:rsidRPr="00907713" w:rsidRDefault="00F00BB1" w:rsidP="005E2B47">
            <w:pPr>
              <w:spacing w:before="120"/>
              <w:jc w:val="center"/>
              <w:rPr>
                <w:rStyle w:val="fontstyle01"/>
                <w:rFonts w:ascii="Times New Roman" w:hAnsi="Times New Roman"/>
                <w:b/>
                <w:bCs/>
                <w:color w:val="000000" w:themeColor="text1"/>
                <w:sz w:val="24"/>
                <w:szCs w:val="24"/>
              </w:rPr>
            </w:pPr>
            <w:r w:rsidRPr="00907713">
              <w:rPr>
                <w:rStyle w:val="fontstyle01"/>
                <w:rFonts w:ascii="Times New Roman" w:hAnsi="Times New Roman"/>
                <w:b/>
                <w:bCs/>
                <w:color w:val="000000" w:themeColor="text1"/>
                <w:sz w:val="24"/>
                <w:szCs w:val="24"/>
              </w:rPr>
              <w:t>POEa71306</w:t>
            </w:r>
          </w:p>
          <w:p w14:paraId="24B27255" w14:textId="14CF5AB4" w:rsidR="00F00BB1" w:rsidRPr="00907713" w:rsidRDefault="00F00BB1" w:rsidP="005E2B47">
            <w:pPr>
              <w:spacing w:before="120"/>
              <w:jc w:val="center"/>
              <w:rPr>
                <w:rFonts w:ascii="Times New Roman" w:hAnsi="Times New Roman"/>
                <w:b/>
                <w:bCs/>
                <w:color w:val="000000" w:themeColor="text1"/>
                <w:sz w:val="24"/>
                <w:szCs w:val="24"/>
              </w:rPr>
            </w:pPr>
            <w:r w:rsidRPr="00907713">
              <w:rPr>
                <w:rFonts w:ascii="Times New Roman" w:hAnsi="Times New Roman"/>
                <w:b/>
                <w:bCs/>
                <w:color w:val="000000" w:themeColor="text1"/>
                <w:sz w:val="24"/>
                <w:szCs w:val="24"/>
              </w:rPr>
              <w:t>(3 tín chỉ)</w:t>
            </w:r>
          </w:p>
        </w:tc>
        <w:tc>
          <w:tcPr>
            <w:tcW w:w="4260" w:type="dxa"/>
            <w:vMerge w:val="restart"/>
            <w:vAlign w:val="center"/>
          </w:tcPr>
          <w:p w14:paraId="6CD8DA0D" w14:textId="77777777" w:rsidR="00F00BB1" w:rsidRPr="00907713" w:rsidRDefault="00F00BB1" w:rsidP="005E2B47">
            <w:pPr>
              <w:spacing w:before="120"/>
              <w:jc w:val="both"/>
              <w:rPr>
                <w:rFonts w:ascii="Times New Roman" w:hAnsi="Times New Roman"/>
                <w:b/>
                <w:bCs/>
                <w:color w:val="000000" w:themeColor="text1"/>
                <w:spacing w:val="-4"/>
                <w:sz w:val="24"/>
                <w:szCs w:val="24"/>
              </w:rPr>
            </w:pPr>
            <w:r w:rsidRPr="00907713">
              <w:rPr>
                <w:rFonts w:ascii="Times New Roman" w:hAnsi="Times New Roman"/>
                <w:b/>
                <w:bCs/>
                <w:color w:val="000000" w:themeColor="text1"/>
                <w:sz w:val="24"/>
                <w:szCs w:val="24"/>
              </w:rPr>
              <w:t xml:space="preserve">1.2.1. </w:t>
            </w:r>
            <w:r w:rsidRPr="00907713">
              <w:rPr>
                <w:rFonts w:ascii="Times New Roman" w:hAnsi="Times New Roman"/>
                <w:color w:val="000000" w:themeColor="text1"/>
                <w:sz w:val="24"/>
                <w:szCs w:val="24"/>
              </w:rPr>
              <w:t>Vận dụng được kiến thức cơ sở ngành Giáo dục Chính trị vào các hoạt động nghề nghiệp ngành Giáo dục Chính trị</w:t>
            </w:r>
          </w:p>
        </w:tc>
        <w:tc>
          <w:tcPr>
            <w:tcW w:w="4901" w:type="dxa"/>
            <w:vAlign w:val="center"/>
          </w:tcPr>
          <w:p w14:paraId="5632273F" w14:textId="77777777" w:rsidR="00F00BB1" w:rsidRPr="00907713" w:rsidRDefault="00F00BB1" w:rsidP="005E2B47">
            <w:pPr>
              <w:spacing w:before="120"/>
              <w:jc w:val="both"/>
              <w:rPr>
                <w:rFonts w:ascii="Times New Roman" w:hAnsi="Times New Roman"/>
                <w:b/>
                <w:bCs/>
                <w:color w:val="000000" w:themeColor="text1"/>
                <w:sz w:val="24"/>
                <w:szCs w:val="24"/>
                <w:lang w:val="vi-VN"/>
              </w:rPr>
            </w:pPr>
            <w:r w:rsidRPr="00907713">
              <w:rPr>
                <w:rFonts w:ascii="Times New Roman" w:hAnsi="Times New Roman"/>
                <w:b/>
                <w:bCs/>
                <w:color w:val="000000" w:themeColor="text1"/>
                <w:sz w:val="24"/>
                <w:szCs w:val="24"/>
                <w:lang w:val="en-GB"/>
              </w:rPr>
              <w:t xml:space="preserve">1.2.1.1. </w:t>
            </w:r>
            <w:r w:rsidRPr="00907713">
              <w:rPr>
                <w:rFonts w:ascii="Times New Roman" w:hAnsi="Times New Roman"/>
                <w:color w:val="000000" w:themeColor="text1"/>
                <w:sz w:val="24"/>
                <w:szCs w:val="24"/>
                <w:lang w:val="en-GB"/>
              </w:rPr>
              <w:t xml:space="preserve">Vận dụng </w:t>
            </w:r>
            <w:r w:rsidRPr="00907713">
              <w:rPr>
                <w:rFonts w:ascii="Times New Roman" w:hAnsi="Times New Roman"/>
                <w:color w:val="000000" w:themeColor="text1"/>
                <w:spacing w:val="-4"/>
                <w:sz w:val="24"/>
                <w:szCs w:val="24"/>
              </w:rPr>
              <w:t xml:space="preserve">được </w:t>
            </w:r>
            <w:r w:rsidRPr="00907713">
              <w:rPr>
                <w:rFonts w:ascii="Times New Roman" w:hAnsi="Times New Roman"/>
                <w:color w:val="000000" w:themeColor="text1"/>
                <w:spacing w:val="-4"/>
                <w:sz w:val="24"/>
                <w:szCs w:val="24"/>
                <w:lang w:val="en-GB"/>
              </w:rPr>
              <w:t xml:space="preserve">kiến thức về phát triển kinh tế, tăng trưởng kinh tế </w:t>
            </w:r>
            <w:r w:rsidRPr="00907713">
              <w:rPr>
                <w:rFonts w:ascii="Times New Roman" w:hAnsi="Times New Roman"/>
                <w:color w:val="000000" w:themeColor="text1"/>
                <w:sz w:val="24"/>
                <w:szCs w:val="24"/>
              </w:rPr>
              <w:t>để giải quyết các nhiệm vụ học tập và hoạt động nghề nghiệp</w:t>
            </w:r>
          </w:p>
        </w:tc>
        <w:tc>
          <w:tcPr>
            <w:tcW w:w="1324" w:type="dxa"/>
            <w:vAlign w:val="center"/>
          </w:tcPr>
          <w:p w14:paraId="5D1885E9" w14:textId="77777777" w:rsidR="00F00BB1" w:rsidRPr="00907713" w:rsidRDefault="00F00BB1" w:rsidP="005E2B47">
            <w:pPr>
              <w:spacing w:before="120"/>
              <w:jc w:val="center"/>
              <w:rPr>
                <w:rFonts w:ascii="Times New Roman" w:hAnsi="Times New Roman"/>
                <w:color w:val="000000" w:themeColor="text1"/>
                <w:sz w:val="24"/>
                <w:szCs w:val="24"/>
                <w:lang w:val="vi-VN"/>
              </w:rPr>
            </w:pPr>
            <w:r w:rsidRPr="00907713">
              <w:rPr>
                <w:rFonts w:ascii="Times New Roman" w:hAnsi="Times New Roman"/>
                <w:color w:val="000000" w:themeColor="text1"/>
                <w:sz w:val="24"/>
                <w:szCs w:val="24"/>
                <w:lang w:val="vi-VN"/>
              </w:rPr>
              <w:t>2</w:t>
            </w:r>
            <w:r w:rsidRPr="00907713">
              <w:rPr>
                <w:rFonts w:ascii="Times New Roman" w:hAnsi="Times New Roman"/>
                <w:color w:val="000000" w:themeColor="text1"/>
                <w:sz w:val="24"/>
                <w:szCs w:val="24"/>
              </w:rPr>
              <w:t>,5</w:t>
            </w:r>
          </w:p>
        </w:tc>
        <w:tc>
          <w:tcPr>
            <w:tcW w:w="1547" w:type="dxa"/>
            <w:vMerge w:val="restart"/>
          </w:tcPr>
          <w:p w14:paraId="7708289F" w14:textId="1FE6E459" w:rsidR="00F00BB1" w:rsidRPr="00907713" w:rsidRDefault="00F00BB1" w:rsidP="005E2B47">
            <w:pPr>
              <w:spacing w:before="120"/>
              <w:jc w:val="center"/>
              <w:rPr>
                <w:rFonts w:ascii="Times New Roman" w:hAnsi="Times New Roman"/>
                <w:color w:val="000000" w:themeColor="text1"/>
                <w:sz w:val="24"/>
                <w:szCs w:val="24"/>
                <w:lang w:val="vi-VN"/>
              </w:rPr>
            </w:pPr>
            <w:r w:rsidRPr="00907713">
              <w:rPr>
                <w:rFonts w:ascii="Times New Roman" w:hAnsi="Times New Roman"/>
                <w:color w:val="000000" w:themeColor="text1"/>
                <w:sz w:val="24"/>
                <w:szCs w:val="24"/>
                <w:lang w:val="vi-VN"/>
              </w:rPr>
              <w:t>TS. Nguyễn Thị Hải Yến</w:t>
            </w:r>
          </w:p>
        </w:tc>
      </w:tr>
      <w:tr w:rsidR="00F00BB1" w:rsidRPr="00907713" w14:paraId="3A4F8E10" w14:textId="0F0B5F7D" w:rsidTr="005E2B47">
        <w:tc>
          <w:tcPr>
            <w:tcW w:w="555" w:type="dxa"/>
            <w:vMerge/>
            <w:vAlign w:val="center"/>
          </w:tcPr>
          <w:p w14:paraId="0022A64D" w14:textId="77777777" w:rsidR="00F00BB1" w:rsidRPr="00907713" w:rsidRDefault="00F00BB1" w:rsidP="005E2B47">
            <w:pPr>
              <w:spacing w:before="120"/>
              <w:jc w:val="both"/>
              <w:rPr>
                <w:rFonts w:ascii="Times New Roman" w:hAnsi="Times New Roman"/>
                <w:b/>
                <w:color w:val="000000" w:themeColor="text1"/>
                <w:sz w:val="24"/>
                <w:szCs w:val="24"/>
                <w:lang w:val="vi-VN"/>
              </w:rPr>
            </w:pPr>
          </w:p>
        </w:tc>
        <w:tc>
          <w:tcPr>
            <w:tcW w:w="2011" w:type="dxa"/>
            <w:vMerge/>
            <w:vAlign w:val="center"/>
          </w:tcPr>
          <w:p w14:paraId="4C528408" w14:textId="77777777" w:rsidR="00F00BB1" w:rsidRPr="00907713" w:rsidRDefault="00F00BB1" w:rsidP="005E2B47">
            <w:pPr>
              <w:spacing w:before="120"/>
              <w:jc w:val="both"/>
              <w:rPr>
                <w:rFonts w:ascii="Times New Roman" w:hAnsi="Times New Roman"/>
                <w:color w:val="000000" w:themeColor="text1"/>
                <w:sz w:val="24"/>
                <w:szCs w:val="24"/>
                <w:lang w:val="vi-VN"/>
              </w:rPr>
            </w:pPr>
          </w:p>
        </w:tc>
        <w:tc>
          <w:tcPr>
            <w:tcW w:w="4260" w:type="dxa"/>
            <w:vMerge/>
            <w:vAlign w:val="center"/>
          </w:tcPr>
          <w:p w14:paraId="149FF942" w14:textId="77777777" w:rsidR="00F00BB1" w:rsidRPr="00907713" w:rsidRDefault="00F00BB1" w:rsidP="005E2B47">
            <w:pPr>
              <w:spacing w:before="120"/>
              <w:jc w:val="both"/>
              <w:rPr>
                <w:rFonts w:ascii="Times New Roman" w:hAnsi="Times New Roman"/>
                <w:b/>
                <w:bCs/>
                <w:color w:val="000000" w:themeColor="text1"/>
                <w:spacing w:val="-4"/>
                <w:sz w:val="24"/>
                <w:szCs w:val="24"/>
                <w:lang w:val="vi-VN"/>
              </w:rPr>
            </w:pPr>
          </w:p>
        </w:tc>
        <w:tc>
          <w:tcPr>
            <w:tcW w:w="4901" w:type="dxa"/>
            <w:vAlign w:val="center"/>
          </w:tcPr>
          <w:p w14:paraId="582A0C60" w14:textId="77777777" w:rsidR="00F00BB1" w:rsidRPr="00907713" w:rsidRDefault="00F00BB1" w:rsidP="005E2B47">
            <w:pPr>
              <w:spacing w:before="120"/>
              <w:jc w:val="both"/>
              <w:rPr>
                <w:rFonts w:ascii="Times New Roman" w:hAnsi="Times New Roman"/>
                <w:b/>
                <w:bCs/>
                <w:color w:val="000000" w:themeColor="text1"/>
                <w:sz w:val="24"/>
                <w:szCs w:val="24"/>
                <w:lang w:val="vi-VN"/>
              </w:rPr>
            </w:pPr>
            <w:r w:rsidRPr="00907713">
              <w:rPr>
                <w:rFonts w:ascii="Times New Roman" w:hAnsi="Times New Roman"/>
                <w:b/>
                <w:bCs/>
                <w:color w:val="000000" w:themeColor="text1"/>
                <w:sz w:val="24"/>
                <w:szCs w:val="24"/>
                <w:lang w:val="en-GB"/>
              </w:rPr>
              <w:t xml:space="preserve">1.2.1.2. </w:t>
            </w:r>
            <w:r w:rsidRPr="00907713">
              <w:rPr>
                <w:rFonts w:ascii="Times New Roman" w:hAnsi="Times New Roman"/>
                <w:color w:val="000000" w:themeColor="text1"/>
                <w:sz w:val="24"/>
                <w:szCs w:val="24"/>
                <w:lang w:val="en-GB"/>
              </w:rPr>
              <w:t xml:space="preserve">Vận dụng được kiến thức về </w:t>
            </w:r>
            <w:r w:rsidRPr="00907713">
              <w:rPr>
                <w:rFonts w:ascii="Times New Roman" w:hAnsi="Times New Roman"/>
                <w:color w:val="000000" w:themeColor="text1"/>
                <w:spacing w:val="-4"/>
                <w:sz w:val="24"/>
                <w:szCs w:val="24"/>
                <w:lang w:val="en-GB"/>
              </w:rPr>
              <w:t xml:space="preserve">chuyển dịch cơ cấu kinh tế, </w:t>
            </w:r>
            <w:r w:rsidRPr="00907713">
              <w:rPr>
                <w:rFonts w:ascii="Times New Roman" w:hAnsi="Times New Roman"/>
                <w:color w:val="000000" w:themeColor="text1"/>
                <w:sz w:val="24"/>
                <w:szCs w:val="24"/>
                <w:lang w:val="en-GB"/>
              </w:rPr>
              <w:t xml:space="preserve">tiến bộ, công bằng xã hội, các nguồn lực phát triển kinh tế </w:t>
            </w:r>
            <w:r w:rsidRPr="00907713">
              <w:rPr>
                <w:rFonts w:ascii="Times New Roman" w:hAnsi="Times New Roman"/>
                <w:color w:val="000000" w:themeColor="text1"/>
                <w:sz w:val="24"/>
                <w:szCs w:val="24"/>
              </w:rPr>
              <w:t>để giải quyết các nhiệm vụ học tập và hoạt động nghề nghiệp</w:t>
            </w:r>
          </w:p>
        </w:tc>
        <w:tc>
          <w:tcPr>
            <w:tcW w:w="1324" w:type="dxa"/>
            <w:vAlign w:val="center"/>
          </w:tcPr>
          <w:p w14:paraId="6029AFF1" w14:textId="77777777" w:rsidR="00F00BB1" w:rsidRPr="00907713" w:rsidRDefault="00F00BB1" w:rsidP="005E2B47">
            <w:pPr>
              <w:spacing w:before="120"/>
              <w:jc w:val="center"/>
              <w:rPr>
                <w:rFonts w:ascii="Times New Roman" w:hAnsi="Times New Roman"/>
                <w:color w:val="000000" w:themeColor="text1"/>
                <w:sz w:val="24"/>
                <w:szCs w:val="24"/>
                <w:lang w:val="vi-VN"/>
              </w:rPr>
            </w:pPr>
            <w:r w:rsidRPr="00907713">
              <w:rPr>
                <w:rFonts w:ascii="Times New Roman" w:hAnsi="Times New Roman"/>
                <w:color w:val="000000" w:themeColor="text1"/>
                <w:sz w:val="24"/>
                <w:szCs w:val="24"/>
                <w:lang w:val="vi-VN"/>
              </w:rPr>
              <w:t>2</w:t>
            </w:r>
            <w:r w:rsidRPr="00907713">
              <w:rPr>
                <w:rFonts w:ascii="Times New Roman" w:hAnsi="Times New Roman"/>
                <w:color w:val="000000" w:themeColor="text1"/>
                <w:sz w:val="24"/>
                <w:szCs w:val="24"/>
              </w:rPr>
              <w:t>,5</w:t>
            </w:r>
          </w:p>
        </w:tc>
        <w:tc>
          <w:tcPr>
            <w:tcW w:w="1547" w:type="dxa"/>
            <w:vMerge/>
          </w:tcPr>
          <w:p w14:paraId="425AFE79" w14:textId="77777777" w:rsidR="00F00BB1" w:rsidRPr="00907713" w:rsidRDefault="00F00BB1" w:rsidP="005E2B47">
            <w:pPr>
              <w:spacing w:before="120"/>
              <w:jc w:val="center"/>
              <w:rPr>
                <w:rFonts w:ascii="Times New Roman" w:hAnsi="Times New Roman"/>
                <w:color w:val="000000" w:themeColor="text1"/>
                <w:sz w:val="24"/>
                <w:szCs w:val="24"/>
                <w:lang w:val="vi-VN"/>
              </w:rPr>
            </w:pPr>
          </w:p>
        </w:tc>
      </w:tr>
      <w:tr w:rsidR="00F00BB1" w:rsidRPr="00907713" w14:paraId="22F59395" w14:textId="37E14D69" w:rsidTr="005E2B47">
        <w:tc>
          <w:tcPr>
            <w:tcW w:w="555" w:type="dxa"/>
            <w:vMerge/>
            <w:vAlign w:val="center"/>
          </w:tcPr>
          <w:p w14:paraId="1909C9AA" w14:textId="77777777" w:rsidR="00F00BB1" w:rsidRPr="00907713" w:rsidRDefault="00F00BB1" w:rsidP="005E2B47">
            <w:pPr>
              <w:spacing w:before="120"/>
              <w:jc w:val="both"/>
              <w:rPr>
                <w:rFonts w:ascii="Times New Roman" w:hAnsi="Times New Roman"/>
                <w:b/>
                <w:color w:val="000000" w:themeColor="text1"/>
                <w:sz w:val="24"/>
                <w:szCs w:val="24"/>
                <w:lang w:val="vi-VN"/>
              </w:rPr>
            </w:pPr>
          </w:p>
        </w:tc>
        <w:tc>
          <w:tcPr>
            <w:tcW w:w="2011" w:type="dxa"/>
            <w:vMerge/>
            <w:vAlign w:val="center"/>
          </w:tcPr>
          <w:p w14:paraId="278A4E09" w14:textId="77777777" w:rsidR="00F00BB1" w:rsidRPr="00907713" w:rsidRDefault="00F00BB1" w:rsidP="005E2B47">
            <w:pPr>
              <w:spacing w:before="120"/>
              <w:jc w:val="both"/>
              <w:rPr>
                <w:rFonts w:ascii="Times New Roman" w:hAnsi="Times New Roman"/>
                <w:color w:val="000000" w:themeColor="text1"/>
                <w:sz w:val="24"/>
                <w:szCs w:val="24"/>
                <w:lang w:val="vi-VN"/>
              </w:rPr>
            </w:pPr>
          </w:p>
        </w:tc>
        <w:tc>
          <w:tcPr>
            <w:tcW w:w="4260" w:type="dxa"/>
            <w:vAlign w:val="center"/>
          </w:tcPr>
          <w:p w14:paraId="7FE0697C" w14:textId="77777777" w:rsidR="00F00BB1" w:rsidRPr="00907713" w:rsidRDefault="00F00BB1" w:rsidP="005E2B47">
            <w:pPr>
              <w:spacing w:before="120"/>
              <w:jc w:val="both"/>
              <w:rPr>
                <w:rFonts w:ascii="Times New Roman" w:hAnsi="Times New Roman"/>
                <w:b/>
                <w:bCs/>
                <w:color w:val="000000" w:themeColor="text1"/>
                <w:spacing w:val="-4"/>
                <w:sz w:val="24"/>
                <w:szCs w:val="24"/>
                <w:lang w:val="vi-VN"/>
              </w:rPr>
            </w:pPr>
            <w:r w:rsidRPr="00907713">
              <w:rPr>
                <w:rFonts w:ascii="Times New Roman" w:hAnsi="Times New Roman"/>
                <w:b/>
                <w:bCs/>
                <w:color w:val="000000" w:themeColor="text1"/>
                <w:sz w:val="24"/>
                <w:szCs w:val="24"/>
              </w:rPr>
              <w:t xml:space="preserve">2.1.1. </w:t>
            </w:r>
            <w:r w:rsidRPr="00907713">
              <w:rPr>
                <w:rFonts w:ascii="Times New Roman" w:hAnsi="Times New Roman"/>
                <w:color w:val="000000" w:themeColor="text1"/>
                <w:sz w:val="24"/>
                <w:szCs w:val="24"/>
              </w:rPr>
              <w:t>Áp dụng được kỹ năng tư duy phản biện, tư duy sáng tạo, tư duy hệ thống và kỹ năng giải quyết vấn đề vào các hoạt động nghề nghiệp ngành Giáo dục Chính trị</w:t>
            </w:r>
          </w:p>
        </w:tc>
        <w:tc>
          <w:tcPr>
            <w:tcW w:w="4901" w:type="dxa"/>
            <w:vAlign w:val="center"/>
          </w:tcPr>
          <w:p w14:paraId="5F3BBF6B" w14:textId="77777777" w:rsidR="00F00BB1" w:rsidRPr="00907713" w:rsidRDefault="00F00BB1" w:rsidP="005E2B47">
            <w:pPr>
              <w:spacing w:before="120"/>
              <w:jc w:val="both"/>
              <w:rPr>
                <w:rFonts w:ascii="Times New Roman" w:hAnsi="Times New Roman"/>
                <w:b/>
                <w:bCs/>
                <w:color w:val="000000" w:themeColor="text1"/>
                <w:sz w:val="24"/>
                <w:szCs w:val="24"/>
                <w:lang w:val="vi-VN"/>
              </w:rPr>
            </w:pPr>
            <w:r w:rsidRPr="00907713">
              <w:rPr>
                <w:rFonts w:ascii="Times New Roman" w:hAnsi="Times New Roman"/>
                <w:b/>
                <w:bCs/>
                <w:color w:val="000000" w:themeColor="text1"/>
                <w:sz w:val="24"/>
                <w:szCs w:val="24"/>
              </w:rPr>
              <w:t xml:space="preserve">2.1.1.1. </w:t>
            </w:r>
            <w:r w:rsidRPr="00907713">
              <w:rPr>
                <w:rFonts w:ascii="Times New Roman" w:hAnsi="Times New Roman"/>
                <w:color w:val="000000" w:themeColor="text1"/>
                <w:sz w:val="24"/>
                <w:szCs w:val="24"/>
              </w:rPr>
              <w:t>Áp dụng được kỹ năng tư duy hệ thống để giải quyết các nhiệm vụ học tập của học phần</w:t>
            </w:r>
          </w:p>
        </w:tc>
        <w:tc>
          <w:tcPr>
            <w:tcW w:w="1324" w:type="dxa"/>
            <w:vAlign w:val="center"/>
          </w:tcPr>
          <w:p w14:paraId="122B5200" w14:textId="77777777" w:rsidR="00F00BB1" w:rsidRPr="00907713" w:rsidRDefault="00F00BB1" w:rsidP="005E2B47">
            <w:pPr>
              <w:spacing w:before="120"/>
              <w:jc w:val="center"/>
              <w:rPr>
                <w:rFonts w:ascii="Times New Roman" w:hAnsi="Times New Roman"/>
                <w:color w:val="000000" w:themeColor="text1"/>
                <w:sz w:val="24"/>
                <w:szCs w:val="24"/>
                <w:lang w:val="vi-VN"/>
              </w:rPr>
            </w:pPr>
            <w:r w:rsidRPr="00907713">
              <w:rPr>
                <w:rFonts w:ascii="Times New Roman" w:hAnsi="Times New Roman"/>
                <w:color w:val="000000" w:themeColor="text1"/>
                <w:sz w:val="24"/>
                <w:szCs w:val="24"/>
                <w:lang w:val="vi-VN"/>
              </w:rPr>
              <w:t>2</w:t>
            </w:r>
            <w:r w:rsidRPr="00907713">
              <w:rPr>
                <w:rFonts w:ascii="Times New Roman" w:hAnsi="Times New Roman"/>
                <w:color w:val="000000" w:themeColor="text1"/>
                <w:sz w:val="24"/>
                <w:szCs w:val="24"/>
              </w:rPr>
              <w:t>,5</w:t>
            </w:r>
          </w:p>
        </w:tc>
        <w:tc>
          <w:tcPr>
            <w:tcW w:w="1547" w:type="dxa"/>
            <w:vMerge/>
          </w:tcPr>
          <w:p w14:paraId="59638CBC" w14:textId="77777777" w:rsidR="00F00BB1" w:rsidRPr="00907713" w:rsidRDefault="00F00BB1" w:rsidP="005E2B47">
            <w:pPr>
              <w:spacing w:before="120"/>
              <w:jc w:val="center"/>
              <w:rPr>
                <w:rFonts w:ascii="Times New Roman" w:hAnsi="Times New Roman"/>
                <w:color w:val="000000" w:themeColor="text1"/>
                <w:sz w:val="24"/>
                <w:szCs w:val="24"/>
                <w:lang w:val="vi-VN"/>
              </w:rPr>
            </w:pPr>
          </w:p>
        </w:tc>
      </w:tr>
      <w:tr w:rsidR="00F00BB1" w:rsidRPr="00907713" w14:paraId="490AD6CD" w14:textId="5B1AEF19" w:rsidTr="005E2B47">
        <w:tc>
          <w:tcPr>
            <w:tcW w:w="555" w:type="dxa"/>
            <w:vMerge/>
            <w:vAlign w:val="center"/>
          </w:tcPr>
          <w:p w14:paraId="422B7CD7" w14:textId="77777777" w:rsidR="00F00BB1" w:rsidRPr="00907713" w:rsidRDefault="00F00BB1" w:rsidP="005E2B47">
            <w:pPr>
              <w:spacing w:before="120"/>
              <w:jc w:val="both"/>
              <w:rPr>
                <w:rFonts w:ascii="Times New Roman" w:hAnsi="Times New Roman"/>
                <w:b/>
                <w:color w:val="000000" w:themeColor="text1"/>
                <w:sz w:val="24"/>
                <w:szCs w:val="24"/>
                <w:lang w:val="vi-VN"/>
              </w:rPr>
            </w:pPr>
          </w:p>
        </w:tc>
        <w:tc>
          <w:tcPr>
            <w:tcW w:w="2011" w:type="dxa"/>
            <w:vMerge/>
            <w:vAlign w:val="center"/>
          </w:tcPr>
          <w:p w14:paraId="19612969" w14:textId="77777777" w:rsidR="00F00BB1" w:rsidRPr="00907713" w:rsidRDefault="00F00BB1" w:rsidP="005E2B47">
            <w:pPr>
              <w:spacing w:before="120"/>
              <w:jc w:val="both"/>
              <w:rPr>
                <w:rFonts w:ascii="Times New Roman" w:hAnsi="Times New Roman"/>
                <w:color w:val="000000" w:themeColor="text1"/>
                <w:sz w:val="24"/>
                <w:szCs w:val="24"/>
                <w:lang w:val="vi-VN"/>
              </w:rPr>
            </w:pPr>
          </w:p>
        </w:tc>
        <w:tc>
          <w:tcPr>
            <w:tcW w:w="4260" w:type="dxa"/>
            <w:vAlign w:val="center"/>
          </w:tcPr>
          <w:p w14:paraId="3F7E6ACD" w14:textId="77777777" w:rsidR="00F00BB1" w:rsidRPr="00907713" w:rsidRDefault="00F00BB1" w:rsidP="005E2B47">
            <w:pPr>
              <w:spacing w:before="120"/>
              <w:jc w:val="both"/>
              <w:rPr>
                <w:rFonts w:ascii="Times New Roman" w:hAnsi="Times New Roman"/>
                <w:b/>
                <w:bCs/>
                <w:color w:val="000000" w:themeColor="text1"/>
                <w:spacing w:val="-4"/>
                <w:sz w:val="24"/>
                <w:szCs w:val="24"/>
                <w:lang w:val="vi-VN"/>
              </w:rPr>
            </w:pPr>
            <w:r w:rsidRPr="00907713">
              <w:rPr>
                <w:rFonts w:ascii="Times New Roman" w:hAnsi="Times New Roman"/>
                <w:b/>
                <w:bCs/>
                <w:color w:val="000000" w:themeColor="text1"/>
                <w:sz w:val="24"/>
                <w:szCs w:val="24"/>
              </w:rPr>
              <w:t xml:space="preserve">2.2.1. </w:t>
            </w:r>
            <w:r w:rsidRPr="00907713">
              <w:rPr>
                <w:rFonts w:ascii="Times New Roman" w:hAnsi="Times New Roman"/>
                <w:color w:val="000000" w:themeColor="text1"/>
                <w:sz w:val="24"/>
                <w:szCs w:val="24"/>
              </w:rPr>
              <w:t>Tôn trọng phẩm chất trung thực, kiên trì, chủ động trong các hoạt động nghề nghiệp ngành Giáo dục Chính trị</w:t>
            </w:r>
          </w:p>
        </w:tc>
        <w:tc>
          <w:tcPr>
            <w:tcW w:w="4901" w:type="dxa"/>
            <w:vAlign w:val="center"/>
          </w:tcPr>
          <w:p w14:paraId="6FD40327" w14:textId="77777777" w:rsidR="00F00BB1" w:rsidRPr="00907713" w:rsidRDefault="00F00BB1" w:rsidP="005E2B47">
            <w:pPr>
              <w:spacing w:before="120"/>
              <w:jc w:val="both"/>
              <w:rPr>
                <w:rFonts w:ascii="Times New Roman" w:hAnsi="Times New Roman"/>
                <w:b/>
                <w:bCs/>
                <w:color w:val="000000" w:themeColor="text1"/>
                <w:sz w:val="24"/>
                <w:szCs w:val="24"/>
                <w:lang w:val="vi-VN"/>
              </w:rPr>
            </w:pPr>
            <w:r w:rsidRPr="00907713">
              <w:rPr>
                <w:rFonts w:ascii="Times New Roman" w:hAnsi="Times New Roman"/>
                <w:b/>
                <w:color w:val="000000" w:themeColor="text1"/>
                <w:sz w:val="24"/>
                <w:szCs w:val="24"/>
              </w:rPr>
              <w:t xml:space="preserve">2.2.1.1. </w:t>
            </w:r>
            <w:r w:rsidRPr="00907713">
              <w:rPr>
                <w:rFonts w:ascii="Times New Roman" w:hAnsi="Times New Roman"/>
                <w:bCs/>
                <w:color w:val="000000" w:themeColor="text1"/>
                <w:sz w:val="24"/>
                <w:szCs w:val="24"/>
              </w:rPr>
              <w:t>Thể hiện</w:t>
            </w:r>
            <w:r w:rsidRPr="00907713">
              <w:rPr>
                <w:rFonts w:ascii="Times New Roman" w:hAnsi="Times New Roman"/>
                <w:color w:val="000000" w:themeColor="text1"/>
                <w:sz w:val="24"/>
                <w:szCs w:val="24"/>
              </w:rPr>
              <w:t xml:space="preserve"> </w:t>
            </w:r>
            <w:r w:rsidRPr="00907713">
              <w:rPr>
                <w:rFonts w:ascii="Times New Roman" w:hAnsi="Times New Roman"/>
                <w:color w:val="000000" w:themeColor="text1"/>
                <w:sz w:val="24"/>
                <w:szCs w:val="24"/>
                <w:lang w:val="en-SG"/>
              </w:rPr>
              <w:t>phẩm chất</w:t>
            </w:r>
            <w:r w:rsidRPr="00907713">
              <w:rPr>
                <w:rFonts w:ascii="Times New Roman" w:hAnsi="Times New Roman"/>
                <w:color w:val="000000" w:themeColor="text1"/>
                <w:sz w:val="24"/>
                <w:szCs w:val="24"/>
                <w:lang w:val="en-GB"/>
              </w:rPr>
              <w:t xml:space="preserve"> trung thực, chủ động trong học tập, nghiên cứu học phần kinh tế phát triển</w:t>
            </w:r>
          </w:p>
        </w:tc>
        <w:tc>
          <w:tcPr>
            <w:tcW w:w="1324" w:type="dxa"/>
            <w:vAlign w:val="center"/>
          </w:tcPr>
          <w:p w14:paraId="3389D05A" w14:textId="77777777" w:rsidR="00F00BB1" w:rsidRPr="00907713" w:rsidRDefault="00F00BB1" w:rsidP="005E2B47">
            <w:pPr>
              <w:spacing w:before="120"/>
              <w:jc w:val="center"/>
              <w:rPr>
                <w:rFonts w:ascii="Times New Roman" w:hAnsi="Times New Roman"/>
                <w:color w:val="000000" w:themeColor="text1"/>
                <w:sz w:val="24"/>
                <w:szCs w:val="24"/>
                <w:lang w:val="vi-VN"/>
              </w:rPr>
            </w:pPr>
            <w:r w:rsidRPr="00907713">
              <w:rPr>
                <w:rFonts w:ascii="Times New Roman" w:hAnsi="Times New Roman"/>
                <w:color w:val="000000" w:themeColor="text1"/>
                <w:sz w:val="24"/>
                <w:szCs w:val="24"/>
                <w:lang w:val="vi-VN"/>
              </w:rPr>
              <w:t>2</w:t>
            </w:r>
            <w:r w:rsidRPr="00907713">
              <w:rPr>
                <w:rFonts w:ascii="Times New Roman" w:hAnsi="Times New Roman"/>
                <w:color w:val="000000" w:themeColor="text1"/>
                <w:sz w:val="24"/>
                <w:szCs w:val="24"/>
              </w:rPr>
              <w:t>,5</w:t>
            </w:r>
          </w:p>
        </w:tc>
        <w:tc>
          <w:tcPr>
            <w:tcW w:w="1547" w:type="dxa"/>
            <w:vMerge/>
          </w:tcPr>
          <w:p w14:paraId="33537404" w14:textId="77777777" w:rsidR="00F00BB1" w:rsidRPr="00907713" w:rsidRDefault="00F00BB1" w:rsidP="005E2B47">
            <w:pPr>
              <w:spacing w:before="120"/>
              <w:jc w:val="center"/>
              <w:rPr>
                <w:rFonts w:ascii="Times New Roman" w:hAnsi="Times New Roman"/>
                <w:color w:val="000000" w:themeColor="text1"/>
                <w:sz w:val="24"/>
                <w:szCs w:val="24"/>
                <w:lang w:val="vi-VN"/>
              </w:rPr>
            </w:pPr>
          </w:p>
        </w:tc>
      </w:tr>
      <w:tr w:rsidR="00F00BB1" w:rsidRPr="00907713" w14:paraId="61A89C7E" w14:textId="23968071" w:rsidTr="005E2B47">
        <w:tc>
          <w:tcPr>
            <w:tcW w:w="555" w:type="dxa"/>
            <w:vMerge w:val="restart"/>
            <w:vAlign w:val="center"/>
          </w:tcPr>
          <w:p w14:paraId="3FDF429A" w14:textId="77777777" w:rsidR="00F00BB1" w:rsidRPr="00907713" w:rsidRDefault="00F00BB1" w:rsidP="005E2B47">
            <w:pPr>
              <w:spacing w:before="120"/>
              <w:jc w:val="center"/>
              <w:rPr>
                <w:rFonts w:ascii="Times New Roman" w:hAnsi="Times New Roman"/>
                <w:bCs/>
                <w:color w:val="000000" w:themeColor="text1"/>
                <w:sz w:val="24"/>
                <w:szCs w:val="24"/>
              </w:rPr>
            </w:pPr>
            <w:r w:rsidRPr="00907713">
              <w:rPr>
                <w:rFonts w:ascii="Times New Roman" w:hAnsi="Times New Roman"/>
                <w:bCs/>
                <w:color w:val="000000" w:themeColor="text1"/>
                <w:sz w:val="24"/>
                <w:szCs w:val="24"/>
              </w:rPr>
              <w:t>5</w:t>
            </w:r>
          </w:p>
        </w:tc>
        <w:tc>
          <w:tcPr>
            <w:tcW w:w="2011" w:type="dxa"/>
            <w:vMerge w:val="restart"/>
            <w:vAlign w:val="center"/>
          </w:tcPr>
          <w:p w14:paraId="730AD666" w14:textId="77777777" w:rsidR="00F00BB1" w:rsidRPr="00907713" w:rsidRDefault="00F00BB1" w:rsidP="005E2B47">
            <w:pPr>
              <w:spacing w:before="120"/>
              <w:jc w:val="center"/>
              <w:rPr>
                <w:rFonts w:ascii="Times New Roman" w:hAnsi="Times New Roman"/>
                <w:b/>
                <w:bCs/>
                <w:color w:val="000000" w:themeColor="text1"/>
                <w:sz w:val="24"/>
                <w:szCs w:val="24"/>
              </w:rPr>
            </w:pPr>
            <w:r w:rsidRPr="00907713">
              <w:rPr>
                <w:rFonts w:ascii="Times New Roman" w:hAnsi="Times New Roman"/>
                <w:b/>
                <w:bCs/>
                <w:color w:val="000000" w:themeColor="text1"/>
                <w:sz w:val="24"/>
                <w:szCs w:val="24"/>
              </w:rPr>
              <w:t>Lịch sử văn minh thế giới</w:t>
            </w:r>
          </w:p>
          <w:p w14:paraId="6206F979" w14:textId="77777777" w:rsidR="00F00BB1" w:rsidRPr="00907713" w:rsidRDefault="00F00BB1" w:rsidP="005E2B47">
            <w:pPr>
              <w:spacing w:before="120"/>
              <w:jc w:val="center"/>
              <w:rPr>
                <w:rStyle w:val="fontstyle01"/>
                <w:rFonts w:ascii="Times New Roman" w:hAnsi="Times New Roman"/>
                <w:b/>
                <w:bCs/>
                <w:color w:val="000000" w:themeColor="text1"/>
                <w:sz w:val="24"/>
                <w:szCs w:val="24"/>
              </w:rPr>
            </w:pPr>
            <w:r w:rsidRPr="00907713">
              <w:rPr>
                <w:rStyle w:val="fontstyle01"/>
                <w:rFonts w:ascii="Times New Roman" w:hAnsi="Times New Roman"/>
                <w:b/>
                <w:bCs/>
                <w:color w:val="000000" w:themeColor="text1"/>
                <w:sz w:val="24"/>
                <w:szCs w:val="24"/>
              </w:rPr>
              <w:t>HISa71301</w:t>
            </w:r>
          </w:p>
          <w:p w14:paraId="01CFF9B3" w14:textId="409D93B7" w:rsidR="00F00BB1" w:rsidRPr="00907713" w:rsidRDefault="00F00BB1" w:rsidP="005E2B47">
            <w:pPr>
              <w:spacing w:before="120"/>
              <w:jc w:val="center"/>
              <w:rPr>
                <w:rFonts w:ascii="Times New Roman" w:hAnsi="Times New Roman"/>
                <w:b/>
                <w:bCs/>
                <w:color w:val="000000" w:themeColor="text1"/>
                <w:sz w:val="24"/>
                <w:szCs w:val="24"/>
              </w:rPr>
            </w:pPr>
            <w:r w:rsidRPr="00907713">
              <w:rPr>
                <w:rFonts w:ascii="Times New Roman" w:hAnsi="Times New Roman"/>
                <w:b/>
                <w:bCs/>
                <w:color w:val="000000" w:themeColor="text1"/>
                <w:sz w:val="24"/>
                <w:szCs w:val="24"/>
              </w:rPr>
              <w:t>(3 tín chỉ)</w:t>
            </w:r>
          </w:p>
        </w:tc>
        <w:tc>
          <w:tcPr>
            <w:tcW w:w="4260" w:type="dxa"/>
            <w:vMerge w:val="restart"/>
            <w:vAlign w:val="center"/>
          </w:tcPr>
          <w:p w14:paraId="22AAF835" w14:textId="77777777" w:rsidR="00F00BB1" w:rsidRPr="00907713" w:rsidRDefault="00F00BB1" w:rsidP="005E2B47">
            <w:pPr>
              <w:spacing w:before="120"/>
              <w:jc w:val="both"/>
              <w:rPr>
                <w:rFonts w:ascii="Times New Roman" w:hAnsi="Times New Roman"/>
                <w:color w:val="000000" w:themeColor="text1"/>
                <w:sz w:val="24"/>
                <w:szCs w:val="24"/>
              </w:rPr>
            </w:pPr>
            <w:r w:rsidRPr="00907713">
              <w:rPr>
                <w:rFonts w:ascii="Times New Roman" w:hAnsi="Times New Roman"/>
                <w:b/>
                <w:bCs/>
                <w:color w:val="000000" w:themeColor="text1"/>
                <w:sz w:val="24"/>
                <w:szCs w:val="24"/>
              </w:rPr>
              <w:t xml:space="preserve">1.1.2. </w:t>
            </w:r>
            <w:r w:rsidRPr="00907713">
              <w:rPr>
                <w:rFonts w:ascii="Times New Roman" w:hAnsi="Times New Roman"/>
                <w:color w:val="000000" w:themeColor="text1"/>
                <w:sz w:val="24"/>
                <w:szCs w:val="24"/>
              </w:rPr>
              <w:t>Áp dụng kiến thức cơ bản về khoa học xã hội và nhân văn</w:t>
            </w:r>
          </w:p>
        </w:tc>
        <w:tc>
          <w:tcPr>
            <w:tcW w:w="4901" w:type="dxa"/>
            <w:vAlign w:val="center"/>
          </w:tcPr>
          <w:p w14:paraId="1400DB3B" w14:textId="77777777" w:rsidR="00F00BB1" w:rsidRPr="00907713" w:rsidRDefault="00F00BB1" w:rsidP="005E2B47">
            <w:pPr>
              <w:spacing w:before="120"/>
              <w:jc w:val="both"/>
              <w:rPr>
                <w:rFonts w:ascii="Times New Roman" w:hAnsi="Times New Roman"/>
                <w:b/>
                <w:color w:val="000000" w:themeColor="text1"/>
                <w:sz w:val="24"/>
                <w:szCs w:val="24"/>
              </w:rPr>
            </w:pPr>
            <w:r w:rsidRPr="00907713">
              <w:rPr>
                <w:rFonts w:ascii="Times New Roman" w:hAnsi="Times New Roman"/>
                <w:b/>
                <w:bCs/>
                <w:color w:val="000000" w:themeColor="text1"/>
                <w:sz w:val="24"/>
                <w:szCs w:val="24"/>
              </w:rPr>
              <w:t xml:space="preserve">1.1.2.1. </w:t>
            </w:r>
            <w:r w:rsidRPr="00907713">
              <w:rPr>
                <w:rFonts w:ascii="Times New Roman" w:hAnsi="Times New Roman"/>
                <w:color w:val="000000" w:themeColor="text1"/>
                <w:sz w:val="24"/>
                <w:szCs w:val="24"/>
              </w:rPr>
              <w:t>Vận dụng được kiến thức cơ bản về các nền văn minh thế giới cổ trung đại trong hoạt động nghề nghiệp</w:t>
            </w:r>
          </w:p>
        </w:tc>
        <w:tc>
          <w:tcPr>
            <w:tcW w:w="1324" w:type="dxa"/>
            <w:vAlign w:val="center"/>
          </w:tcPr>
          <w:p w14:paraId="7FE725F8" w14:textId="77777777" w:rsidR="00F00BB1" w:rsidRPr="00907713" w:rsidRDefault="00F00BB1" w:rsidP="005E2B47">
            <w:pPr>
              <w:spacing w:before="120"/>
              <w:jc w:val="center"/>
              <w:rPr>
                <w:rFonts w:ascii="Times New Roman" w:hAnsi="Times New Roman"/>
                <w:color w:val="000000" w:themeColor="text1"/>
                <w:sz w:val="24"/>
                <w:szCs w:val="24"/>
                <w:lang w:val="vi-VN"/>
              </w:rPr>
            </w:pPr>
            <w:r w:rsidRPr="00907713">
              <w:rPr>
                <w:rFonts w:ascii="Times New Roman" w:hAnsi="Times New Roman"/>
                <w:color w:val="000000" w:themeColor="text1"/>
                <w:sz w:val="24"/>
                <w:szCs w:val="24"/>
              </w:rPr>
              <w:t>2,5</w:t>
            </w:r>
          </w:p>
        </w:tc>
        <w:tc>
          <w:tcPr>
            <w:tcW w:w="1547" w:type="dxa"/>
            <w:vMerge w:val="restart"/>
          </w:tcPr>
          <w:p w14:paraId="5FCA315C" w14:textId="54EA7E21" w:rsidR="00F00BB1" w:rsidRPr="00907713" w:rsidRDefault="00F00BB1" w:rsidP="005E2B47">
            <w:pPr>
              <w:spacing w:before="120"/>
              <w:jc w:val="center"/>
              <w:rPr>
                <w:rFonts w:ascii="Times New Roman" w:hAnsi="Times New Roman"/>
                <w:color w:val="000000" w:themeColor="text1"/>
                <w:sz w:val="24"/>
                <w:szCs w:val="24"/>
              </w:rPr>
            </w:pPr>
            <w:r w:rsidRPr="00907713">
              <w:rPr>
                <w:rFonts w:ascii="Times New Roman" w:hAnsi="Times New Roman"/>
                <w:color w:val="000000" w:themeColor="text1"/>
                <w:sz w:val="24"/>
                <w:szCs w:val="24"/>
              </w:rPr>
              <w:t>TS. Nguyễn Văn Tuấn</w:t>
            </w:r>
          </w:p>
        </w:tc>
      </w:tr>
      <w:tr w:rsidR="00F00BB1" w:rsidRPr="00907713" w14:paraId="6BA6380B" w14:textId="6AD48D1B" w:rsidTr="005E2B47">
        <w:tc>
          <w:tcPr>
            <w:tcW w:w="555" w:type="dxa"/>
            <w:vMerge/>
            <w:vAlign w:val="center"/>
          </w:tcPr>
          <w:p w14:paraId="1C88824A" w14:textId="77777777" w:rsidR="00F00BB1" w:rsidRPr="00907713" w:rsidRDefault="00F00BB1" w:rsidP="005E2B47">
            <w:pPr>
              <w:spacing w:before="120"/>
              <w:jc w:val="both"/>
              <w:rPr>
                <w:rFonts w:ascii="Times New Roman" w:hAnsi="Times New Roman"/>
                <w:b/>
                <w:color w:val="000000" w:themeColor="text1"/>
                <w:sz w:val="24"/>
                <w:szCs w:val="24"/>
                <w:lang w:val="vi-VN"/>
              </w:rPr>
            </w:pPr>
          </w:p>
        </w:tc>
        <w:tc>
          <w:tcPr>
            <w:tcW w:w="2011" w:type="dxa"/>
            <w:vMerge/>
            <w:vAlign w:val="center"/>
          </w:tcPr>
          <w:p w14:paraId="3BFB15AB" w14:textId="77777777" w:rsidR="00F00BB1" w:rsidRPr="00907713" w:rsidRDefault="00F00BB1" w:rsidP="005E2B47">
            <w:pPr>
              <w:spacing w:before="120"/>
              <w:jc w:val="both"/>
              <w:rPr>
                <w:rFonts w:ascii="Times New Roman" w:hAnsi="Times New Roman"/>
                <w:color w:val="000000" w:themeColor="text1"/>
                <w:sz w:val="24"/>
                <w:szCs w:val="24"/>
                <w:lang w:val="vi-VN"/>
              </w:rPr>
            </w:pPr>
          </w:p>
        </w:tc>
        <w:tc>
          <w:tcPr>
            <w:tcW w:w="4260" w:type="dxa"/>
            <w:vMerge/>
            <w:vAlign w:val="center"/>
          </w:tcPr>
          <w:p w14:paraId="2A7B1139" w14:textId="77777777" w:rsidR="00F00BB1" w:rsidRPr="00907713" w:rsidRDefault="00F00BB1" w:rsidP="005E2B47">
            <w:pPr>
              <w:spacing w:before="120"/>
              <w:jc w:val="both"/>
              <w:rPr>
                <w:rFonts w:ascii="Times New Roman" w:hAnsi="Times New Roman"/>
                <w:b/>
                <w:bCs/>
                <w:color w:val="000000" w:themeColor="text1"/>
                <w:sz w:val="24"/>
                <w:szCs w:val="24"/>
              </w:rPr>
            </w:pPr>
          </w:p>
        </w:tc>
        <w:tc>
          <w:tcPr>
            <w:tcW w:w="4901" w:type="dxa"/>
            <w:vAlign w:val="center"/>
          </w:tcPr>
          <w:p w14:paraId="4E5071DA" w14:textId="77777777" w:rsidR="00F00BB1" w:rsidRPr="00907713" w:rsidRDefault="00F00BB1" w:rsidP="005E2B47">
            <w:pPr>
              <w:spacing w:before="120"/>
              <w:jc w:val="both"/>
              <w:rPr>
                <w:rFonts w:ascii="Times New Roman" w:hAnsi="Times New Roman"/>
                <w:b/>
                <w:color w:val="000000" w:themeColor="text1"/>
                <w:sz w:val="24"/>
                <w:szCs w:val="24"/>
              </w:rPr>
            </w:pPr>
            <w:r w:rsidRPr="00907713">
              <w:rPr>
                <w:rFonts w:ascii="Times New Roman" w:hAnsi="Times New Roman"/>
                <w:b/>
                <w:bCs/>
                <w:color w:val="000000" w:themeColor="text1"/>
                <w:sz w:val="24"/>
                <w:szCs w:val="24"/>
              </w:rPr>
              <w:t xml:space="preserve">1.1.2.2.  </w:t>
            </w:r>
            <w:r w:rsidRPr="00907713">
              <w:rPr>
                <w:rFonts w:ascii="Times New Roman" w:hAnsi="Times New Roman"/>
                <w:color w:val="000000" w:themeColor="text1"/>
                <w:sz w:val="24"/>
                <w:szCs w:val="24"/>
              </w:rPr>
              <w:t>Vận dụng được kiến thức cơ bản về các nền văn minh thế giới cận hiện đại trong hoạt động nghề nghiệp</w:t>
            </w:r>
          </w:p>
        </w:tc>
        <w:tc>
          <w:tcPr>
            <w:tcW w:w="1324" w:type="dxa"/>
            <w:vAlign w:val="center"/>
          </w:tcPr>
          <w:p w14:paraId="7F2C903C" w14:textId="77777777" w:rsidR="00F00BB1" w:rsidRPr="00907713" w:rsidRDefault="00F00BB1" w:rsidP="005E2B47">
            <w:pPr>
              <w:spacing w:before="120"/>
              <w:jc w:val="center"/>
              <w:rPr>
                <w:rFonts w:ascii="Times New Roman" w:hAnsi="Times New Roman"/>
                <w:color w:val="000000" w:themeColor="text1"/>
                <w:sz w:val="24"/>
                <w:szCs w:val="24"/>
                <w:lang w:val="vi-VN"/>
              </w:rPr>
            </w:pPr>
            <w:r w:rsidRPr="00907713">
              <w:rPr>
                <w:rFonts w:ascii="Times New Roman" w:hAnsi="Times New Roman"/>
                <w:color w:val="000000" w:themeColor="text1"/>
                <w:sz w:val="24"/>
                <w:szCs w:val="24"/>
              </w:rPr>
              <w:t>2,5</w:t>
            </w:r>
          </w:p>
        </w:tc>
        <w:tc>
          <w:tcPr>
            <w:tcW w:w="1547" w:type="dxa"/>
            <w:vMerge/>
          </w:tcPr>
          <w:p w14:paraId="77363A38" w14:textId="77777777" w:rsidR="00F00BB1" w:rsidRPr="00907713" w:rsidRDefault="00F00BB1" w:rsidP="005E2B47">
            <w:pPr>
              <w:spacing w:before="120"/>
              <w:jc w:val="center"/>
              <w:rPr>
                <w:rFonts w:ascii="Times New Roman" w:hAnsi="Times New Roman"/>
                <w:color w:val="000000" w:themeColor="text1"/>
                <w:sz w:val="24"/>
                <w:szCs w:val="24"/>
              </w:rPr>
            </w:pPr>
          </w:p>
        </w:tc>
      </w:tr>
      <w:tr w:rsidR="00F00BB1" w:rsidRPr="00907713" w14:paraId="0D1E162D" w14:textId="76646875" w:rsidTr="005E2B47">
        <w:tc>
          <w:tcPr>
            <w:tcW w:w="555" w:type="dxa"/>
            <w:vMerge/>
            <w:vAlign w:val="center"/>
          </w:tcPr>
          <w:p w14:paraId="62C0EDB6" w14:textId="77777777" w:rsidR="00F00BB1" w:rsidRPr="00907713" w:rsidRDefault="00F00BB1" w:rsidP="005E2B47">
            <w:pPr>
              <w:spacing w:before="120"/>
              <w:jc w:val="both"/>
              <w:rPr>
                <w:rFonts w:ascii="Times New Roman" w:hAnsi="Times New Roman"/>
                <w:b/>
                <w:color w:val="000000" w:themeColor="text1"/>
                <w:sz w:val="24"/>
                <w:szCs w:val="24"/>
                <w:lang w:val="vi-VN"/>
              </w:rPr>
            </w:pPr>
          </w:p>
        </w:tc>
        <w:tc>
          <w:tcPr>
            <w:tcW w:w="2011" w:type="dxa"/>
            <w:vMerge/>
            <w:vAlign w:val="center"/>
          </w:tcPr>
          <w:p w14:paraId="1E6C58BA" w14:textId="77777777" w:rsidR="00F00BB1" w:rsidRPr="00907713" w:rsidRDefault="00F00BB1" w:rsidP="005E2B47">
            <w:pPr>
              <w:spacing w:before="120"/>
              <w:jc w:val="both"/>
              <w:rPr>
                <w:rFonts w:ascii="Times New Roman" w:hAnsi="Times New Roman"/>
                <w:color w:val="000000" w:themeColor="text1"/>
                <w:sz w:val="24"/>
                <w:szCs w:val="24"/>
                <w:lang w:val="vi-VN"/>
              </w:rPr>
            </w:pPr>
          </w:p>
        </w:tc>
        <w:tc>
          <w:tcPr>
            <w:tcW w:w="4260" w:type="dxa"/>
            <w:vAlign w:val="center"/>
          </w:tcPr>
          <w:p w14:paraId="3D94A9D8" w14:textId="77777777" w:rsidR="00F00BB1" w:rsidRPr="00907713" w:rsidRDefault="00F00BB1" w:rsidP="005E2B47">
            <w:pPr>
              <w:spacing w:before="120"/>
              <w:jc w:val="both"/>
              <w:rPr>
                <w:rFonts w:ascii="Times New Roman" w:hAnsi="Times New Roman"/>
                <w:b/>
                <w:bCs/>
                <w:color w:val="000000" w:themeColor="text1"/>
                <w:sz w:val="24"/>
                <w:szCs w:val="24"/>
              </w:rPr>
            </w:pPr>
            <w:r w:rsidRPr="00907713">
              <w:rPr>
                <w:rFonts w:ascii="Times New Roman" w:hAnsi="Times New Roman"/>
                <w:b/>
                <w:bCs/>
                <w:color w:val="000000" w:themeColor="text1"/>
                <w:sz w:val="24"/>
                <w:szCs w:val="24"/>
              </w:rPr>
              <w:t xml:space="preserve">3.1.1.1. </w:t>
            </w:r>
            <w:r w:rsidRPr="00907713">
              <w:rPr>
                <w:rFonts w:ascii="Times New Roman" w:hAnsi="Times New Roman"/>
                <w:color w:val="000000" w:themeColor="text1"/>
                <w:sz w:val="24"/>
                <w:szCs w:val="24"/>
              </w:rPr>
              <w:t>Vận dụng kỹ năng làm việc nhóm vào các hoạt động giáo dục, dạy học và nghiên cứu khoa học.</w:t>
            </w:r>
          </w:p>
        </w:tc>
        <w:tc>
          <w:tcPr>
            <w:tcW w:w="4901" w:type="dxa"/>
            <w:vAlign w:val="center"/>
          </w:tcPr>
          <w:p w14:paraId="0B4487E2" w14:textId="77777777" w:rsidR="00F00BB1" w:rsidRPr="00907713" w:rsidRDefault="00F00BB1" w:rsidP="005E2B47">
            <w:pPr>
              <w:spacing w:before="120"/>
              <w:jc w:val="both"/>
              <w:rPr>
                <w:rFonts w:ascii="Times New Roman" w:hAnsi="Times New Roman"/>
                <w:b/>
                <w:color w:val="000000" w:themeColor="text1"/>
                <w:sz w:val="24"/>
                <w:szCs w:val="24"/>
              </w:rPr>
            </w:pPr>
            <w:r w:rsidRPr="00907713">
              <w:rPr>
                <w:rFonts w:ascii="Times New Roman" w:hAnsi="Times New Roman"/>
                <w:b/>
                <w:bCs/>
                <w:color w:val="000000" w:themeColor="text1"/>
                <w:sz w:val="24"/>
                <w:szCs w:val="24"/>
              </w:rPr>
              <w:t xml:space="preserve">3.1.1.1. </w:t>
            </w:r>
            <w:r w:rsidRPr="00907713">
              <w:rPr>
                <w:rFonts w:ascii="Times New Roman" w:hAnsi="Times New Roman"/>
                <w:color w:val="000000" w:themeColor="text1"/>
                <w:sz w:val="24"/>
                <w:szCs w:val="24"/>
              </w:rPr>
              <w:t>Vận dụng kỹ năng làm việc nhóm trong xây dựng sản phẩm học tập về các nền văn minh thế giới.</w:t>
            </w:r>
          </w:p>
        </w:tc>
        <w:tc>
          <w:tcPr>
            <w:tcW w:w="1324" w:type="dxa"/>
            <w:vAlign w:val="center"/>
          </w:tcPr>
          <w:p w14:paraId="5F1D965B" w14:textId="77777777" w:rsidR="00F00BB1" w:rsidRPr="00907713" w:rsidRDefault="00F00BB1" w:rsidP="005E2B47">
            <w:pPr>
              <w:spacing w:before="120"/>
              <w:jc w:val="center"/>
              <w:rPr>
                <w:rFonts w:ascii="Times New Roman" w:hAnsi="Times New Roman"/>
                <w:color w:val="000000" w:themeColor="text1"/>
                <w:sz w:val="24"/>
                <w:szCs w:val="24"/>
                <w:lang w:val="vi-VN"/>
              </w:rPr>
            </w:pPr>
            <w:r w:rsidRPr="00907713">
              <w:rPr>
                <w:rFonts w:ascii="Times New Roman" w:hAnsi="Times New Roman"/>
                <w:color w:val="000000" w:themeColor="text1"/>
                <w:sz w:val="24"/>
                <w:szCs w:val="24"/>
              </w:rPr>
              <w:t>2,5</w:t>
            </w:r>
          </w:p>
        </w:tc>
        <w:tc>
          <w:tcPr>
            <w:tcW w:w="1547" w:type="dxa"/>
            <w:vMerge/>
          </w:tcPr>
          <w:p w14:paraId="050842EC" w14:textId="77777777" w:rsidR="00F00BB1" w:rsidRPr="00907713" w:rsidRDefault="00F00BB1" w:rsidP="005E2B47">
            <w:pPr>
              <w:spacing w:before="120"/>
              <w:jc w:val="center"/>
              <w:rPr>
                <w:rFonts w:ascii="Times New Roman" w:hAnsi="Times New Roman"/>
                <w:color w:val="000000" w:themeColor="text1"/>
                <w:sz w:val="24"/>
                <w:szCs w:val="24"/>
              </w:rPr>
            </w:pPr>
          </w:p>
        </w:tc>
      </w:tr>
      <w:tr w:rsidR="00F00BB1" w:rsidRPr="00907713" w14:paraId="729AA0ED" w14:textId="28FC194C" w:rsidTr="005E2B47">
        <w:tc>
          <w:tcPr>
            <w:tcW w:w="555" w:type="dxa"/>
            <w:vMerge/>
            <w:vAlign w:val="center"/>
          </w:tcPr>
          <w:p w14:paraId="56456C27" w14:textId="77777777" w:rsidR="00F00BB1" w:rsidRPr="00907713" w:rsidRDefault="00F00BB1" w:rsidP="005E2B47">
            <w:pPr>
              <w:spacing w:before="120"/>
              <w:jc w:val="both"/>
              <w:rPr>
                <w:rFonts w:ascii="Times New Roman" w:hAnsi="Times New Roman"/>
                <w:b/>
                <w:color w:val="000000" w:themeColor="text1"/>
                <w:sz w:val="24"/>
                <w:szCs w:val="24"/>
                <w:lang w:val="vi-VN"/>
              </w:rPr>
            </w:pPr>
          </w:p>
        </w:tc>
        <w:tc>
          <w:tcPr>
            <w:tcW w:w="2011" w:type="dxa"/>
            <w:vMerge/>
            <w:vAlign w:val="center"/>
          </w:tcPr>
          <w:p w14:paraId="4052E9A9" w14:textId="77777777" w:rsidR="00F00BB1" w:rsidRPr="00907713" w:rsidRDefault="00F00BB1" w:rsidP="005E2B47">
            <w:pPr>
              <w:spacing w:before="120"/>
              <w:jc w:val="both"/>
              <w:rPr>
                <w:rFonts w:ascii="Times New Roman" w:hAnsi="Times New Roman"/>
                <w:color w:val="000000" w:themeColor="text1"/>
                <w:sz w:val="24"/>
                <w:szCs w:val="24"/>
                <w:lang w:val="vi-VN"/>
              </w:rPr>
            </w:pPr>
          </w:p>
        </w:tc>
        <w:tc>
          <w:tcPr>
            <w:tcW w:w="4260" w:type="dxa"/>
            <w:vAlign w:val="center"/>
          </w:tcPr>
          <w:p w14:paraId="47DADBE6" w14:textId="77777777" w:rsidR="00F00BB1" w:rsidRPr="00907713" w:rsidRDefault="00F00BB1" w:rsidP="005E2B47">
            <w:pPr>
              <w:spacing w:before="120"/>
              <w:jc w:val="both"/>
              <w:rPr>
                <w:rFonts w:ascii="Times New Roman" w:hAnsi="Times New Roman"/>
                <w:b/>
                <w:bCs/>
                <w:color w:val="000000" w:themeColor="text1"/>
                <w:sz w:val="24"/>
                <w:szCs w:val="24"/>
              </w:rPr>
            </w:pPr>
            <w:r w:rsidRPr="00907713">
              <w:rPr>
                <w:rFonts w:ascii="Times New Roman" w:hAnsi="Times New Roman"/>
                <w:b/>
                <w:bCs/>
                <w:color w:val="000000" w:themeColor="text1"/>
                <w:sz w:val="24"/>
                <w:szCs w:val="24"/>
              </w:rPr>
              <w:t xml:space="preserve">3.1.2.1. </w:t>
            </w:r>
            <w:r w:rsidRPr="00907713">
              <w:rPr>
                <w:rFonts w:ascii="Times New Roman" w:hAnsi="Times New Roman"/>
                <w:color w:val="000000" w:themeColor="text1"/>
                <w:sz w:val="24"/>
                <w:szCs w:val="24"/>
              </w:rPr>
              <w:t>Vận dụng kỹ năng hợp tác vào các hoạt động giáo dục, dạy học và nghiên cứu khoa học.</w:t>
            </w:r>
          </w:p>
        </w:tc>
        <w:tc>
          <w:tcPr>
            <w:tcW w:w="4901" w:type="dxa"/>
            <w:vAlign w:val="center"/>
          </w:tcPr>
          <w:p w14:paraId="3232E8C9" w14:textId="77777777" w:rsidR="00F00BB1" w:rsidRPr="00907713" w:rsidRDefault="00F00BB1" w:rsidP="005E2B47">
            <w:pPr>
              <w:spacing w:before="120"/>
              <w:jc w:val="both"/>
              <w:rPr>
                <w:rFonts w:ascii="Times New Roman" w:hAnsi="Times New Roman"/>
                <w:b/>
                <w:color w:val="000000" w:themeColor="text1"/>
                <w:sz w:val="24"/>
                <w:szCs w:val="24"/>
              </w:rPr>
            </w:pPr>
            <w:r w:rsidRPr="00907713">
              <w:rPr>
                <w:rFonts w:ascii="Times New Roman" w:hAnsi="Times New Roman"/>
                <w:b/>
                <w:bCs/>
                <w:color w:val="000000" w:themeColor="text1"/>
                <w:sz w:val="24"/>
                <w:szCs w:val="24"/>
              </w:rPr>
              <w:t xml:space="preserve">3.1.2.1. </w:t>
            </w:r>
            <w:r w:rsidRPr="00907713">
              <w:rPr>
                <w:rFonts w:ascii="Times New Roman" w:hAnsi="Times New Roman"/>
                <w:color w:val="000000" w:themeColor="text1"/>
                <w:sz w:val="24"/>
                <w:szCs w:val="24"/>
              </w:rPr>
              <w:t>Vận dụng được kỹ năng hợp tác trong điều hành các hoạt động chuyên môn về các nền văn minh thế giới.</w:t>
            </w:r>
          </w:p>
        </w:tc>
        <w:tc>
          <w:tcPr>
            <w:tcW w:w="1324" w:type="dxa"/>
            <w:vAlign w:val="center"/>
          </w:tcPr>
          <w:p w14:paraId="661945E0" w14:textId="77777777" w:rsidR="00F00BB1" w:rsidRPr="00907713" w:rsidRDefault="00F00BB1" w:rsidP="005E2B47">
            <w:pPr>
              <w:spacing w:before="120"/>
              <w:jc w:val="center"/>
              <w:rPr>
                <w:rFonts w:ascii="Times New Roman" w:hAnsi="Times New Roman"/>
                <w:color w:val="000000" w:themeColor="text1"/>
                <w:sz w:val="24"/>
                <w:szCs w:val="24"/>
                <w:lang w:val="vi-VN"/>
              </w:rPr>
            </w:pPr>
            <w:r w:rsidRPr="00907713">
              <w:rPr>
                <w:rFonts w:ascii="Times New Roman" w:hAnsi="Times New Roman"/>
                <w:color w:val="000000" w:themeColor="text1"/>
                <w:sz w:val="24"/>
                <w:szCs w:val="24"/>
              </w:rPr>
              <w:t>2,5</w:t>
            </w:r>
          </w:p>
        </w:tc>
        <w:tc>
          <w:tcPr>
            <w:tcW w:w="1547" w:type="dxa"/>
            <w:vMerge/>
          </w:tcPr>
          <w:p w14:paraId="6A634FF9" w14:textId="77777777" w:rsidR="00F00BB1" w:rsidRPr="00907713" w:rsidRDefault="00F00BB1" w:rsidP="005E2B47">
            <w:pPr>
              <w:spacing w:before="120"/>
              <w:jc w:val="center"/>
              <w:rPr>
                <w:rFonts w:ascii="Times New Roman" w:hAnsi="Times New Roman"/>
                <w:color w:val="000000" w:themeColor="text1"/>
                <w:sz w:val="24"/>
                <w:szCs w:val="24"/>
              </w:rPr>
            </w:pPr>
          </w:p>
        </w:tc>
      </w:tr>
      <w:tr w:rsidR="00F00BB1" w:rsidRPr="00907713" w14:paraId="0372533E" w14:textId="7EFFFBB7" w:rsidTr="005E2B47">
        <w:tc>
          <w:tcPr>
            <w:tcW w:w="555" w:type="dxa"/>
            <w:vMerge w:val="restart"/>
            <w:vAlign w:val="center"/>
          </w:tcPr>
          <w:p w14:paraId="311C9C49" w14:textId="77777777" w:rsidR="00F00BB1" w:rsidRPr="00907713" w:rsidRDefault="00F00BB1" w:rsidP="005E2B47">
            <w:pPr>
              <w:spacing w:before="120"/>
              <w:jc w:val="center"/>
              <w:rPr>
                <w:rFonts w:ascii="Times New Roman" w:hAnsi="Times New Roman"/>
                <w:bCs/>
                <w:color w:val="000000" w:themeColor="text1"/>
                <w:sz w:val="24"/>
                <w:szCs w:val="24"/>
              </w:rPr>
            </w:pPr>
            <w:r w:rsidRPr="00907713">
              <w:rPr>
                <w:rFonts w:ascii="Times New Roman" w:hAnsi="Times New Roman"/>
                <w:bCs/>
                <w:color w:val="000000" w:themeColor="text1"/>
                <w:sz w:val="24"/>
                <w:szCs w:val="24"/>
              </w:rPr>
              <w:t>6</w:t>
            </w:r>
          </w:p>
        </w:tc>
        <w:tc>
          <w:tcPr>
            <w:tcW w:w="2011" w:type="dxa"/>
            <w:vMerge w:val="restart"/>
            <w:vAlign w:val="center"/>
          </w:tcPr>
          <w:p w14:paraId="31A45D7C" w14:textId="77777777" w:rsidR="00F00BB1" w:rsidRPr="00907713" w:rsidRDefault="00F00BB1" w:rsidP="005E2B47">
            <w:pPr>
              <w:spacing w:before="120"/>
              <w:jc w:val="center"/>
              <w:rPr>
                <w:rFonts w:ascii="Times New Roman" w:hAnsi="Times New Roman"/>
                <w:b/>
                <w:bCs/>
                <w:color w:val="000000" w:themeColor="text1"/>
                <w:sz w:val="24"/>
                <w:szCs w:val="24"/>
              </w:rPr>
            </w:pPr>
            <w:r w:rsidRPr="00907713">
              <w:rPr>
                <w:rStyle w:val="fontstyle01"/>
                <w:rFonts w:ascii="Times New Roman" w:hAnsi="Times New Roman"/>
                <w:b/>
                <w:bCs/>
                <w:color w:val="000000" w:themeColor="text1"/>
                <w:sz w:val="24"/>
                <w:szCs w:val="24"/>
              </w:rPr>
              <w:t>Lôgic hình thức</w:t>
            </w:r>
          </w:p>
          <w:p w14:paraId="6E4DFD18" w14:textId="77777777" w:rsidR="00F00BB1" w:rsidRPr="00907713" w:rsidRDefault="00F00BB1" w:rsidP="005E2B47">
            <w:pPr>
              <w:spacing w:before="120"/>
              <w:jc w:val="center"/>
              <w:rPr>
                <w:rStyle w:val="fontstyle01"/>
                <w:rFonts w:ascii="Times New Roman" w:hAnsi="Times New Roman"/>
                <w:b/>
                <w:bCs/>
                <w:color w:val="000000" w:themeColor="text1"/>
                <w:sz w:val="24"/>
                <w:szCs w:val="24"/>
              </w:rPr>
            </w:pPr>
            <w:r w:rsidRPr="00907713">
              <w:rPr>
                <w:rStyle w:val="fontstyle01"/>
                <w:rFonts w:ascii="Times New Roman" w:hAnsi="Times New Roman"/>
                <w:b/>
                <w:bCs/>
                <w:color w:val="000000" w:themeColor="text1"/>
                <w:sz w:val="24"/>
                <w:szCs w:val="24"/>
              </w:rPr>
              <w:t>POEa72301</w:t>
            </w:r>
          </w:p>
          <w:p w14:paraId="09A32409" w14:textId="40F373D6" w:rsidR="00F00BB1" w:rsidRPr="00907713" w:rsidRDefault="00F00BB1" w:rsidP="005E2B47">
            <w:pPr>
              <w:spacing w:before="120"/>
              <w:jc w:val="center"/>
              <w:rPr>
                <w:rFonts w:ascii="Times New Roman" w:hAnsi="Times New Roman"/>
                <w:color w:val="000000" w:themeColor="text1"/>
                <w:sz w:val="24"/>
                <w:szCs w:val="24"/>
              </w:rPr>
            </w:pPr>
            <w:r w:rsidRPr="00907713">
              <w:rPr>
                <w:rFonts w:ascii="Times New Roman" w:hAnsi="Times New Roman"/>
                <w:b/>
                <w:bCs/>
                <w:color w:val="000000" w:themeColor="text1"/>
                <w:sz w:val="24"/>
                <w:szCs w:val="24"/>
              </w:rPr>
              <w:t>(3 tín chỉ)</w:t>
            </w:r>
          </w:p>
        </w:tc>
        <w:tc>
          <w:tcPr>
            <w:tcW w:w="4260" w:type="dxa"/>
            <w:vMerge w:val="restart"/>
            <w:vAlign w:val="center"/>
          </w:tcPr>
          <w:p w14:paraId="52AA1368" w14:textId="77777777" w:rsidR="00F00BB1" w:rsidRPr="00907713" w:rsidRDefault="00F00BB1" w:rsidP="005E2B47">
            <w:pPr>
              <w:spacing w:before="120"/>
              <w:jc w:val="both"/>
              <w:rPr>
                <w:rFonts w:ascii="Times New Roman" w:hAnsi="Times New Roman"/>
                <w:b/>
                <w:bCs/>
                <w:color w:val="000000" w:themeColor="text1"/>
                <w:sz w:val="24"/>
                <w:szCs w:val="24"/>
              </w:rPr>
            </w:pPr>
            <w:r w:rsidRPr="00907713">
              <w:rPr>
                <w:rFonts w:ascii="Times New Roman" w:hAnsi="Times New Roman"/>
                <w:b/>
                <w:bCs/>
                <w:noProof/>
                <w:color w:val="000000" w:themeColor="text1"/>
                <w:sz w:val="24"/>
                <w:szCs w:val="24"/>
                <w:lang w:eastAsia="zh-CN"/>
              </w:rPr>
              <w:t>1.2.1.</w:t>
            </w:r>
            <w:r w:rsidRPr="00907713">
              <w:rPr>
                <w:rFonts w:ascii="Times New Roman" w:hAnsi="Times New Roman"/>
                <w:noProof/>
                <w:color w:val="000000" w:themeColor="text1"/>
                <w:sz w:val="24"/>
                <w:szCs w:val="24"/>
                <w:lang w:eastAsia="zh-CN"/>
              </w:rPr>
              <w:t xml:space="preserve"> Vận dụng được kiến thức cơ sở ngành vào các hoạt động nghề nghiệp trong lĩnh vực</w:t>
            </w:r>
            <w:r w:rsidRPr="00907713">
              <w:rPr>
                <w:rFonts w:ascii="Times New Roman" w:hAnsi="Times New Roman"/>
                <w:color w:val="000000" w:themeColor="text1"/>
                <w:sz w:val="24"/>
                <w:szCs w:val="24"/>
              </w:rPr>
              <w:t xml:space="preserve"> khoa học xã hội và nhân văn.</w:t>
            </w:r>
          </w:p>
        </w:tc>
        <w:tc>
          <w:tcPr>
            <w:tcW w:w="4901" w:type="dxa"/>
            <w:vAlign w:val="center"/>
          </w:tcPr>
          <w:p w14:paraId="61B76814" w14:textId="77777777" w:rsidR="00F00BB1" w:rsidRPr="00907713" w:rsidRDefault="00F00BB1" w:rsidP="005E2B47">
            <w:pPr>
              <w:spacing w:before="120"/>
              <w:jc w:val="both"/>
              <w:rPr>
                <w:rFonts w:ascii="Times New Roman" w:hAnsi="Times New Roman"/>
                <w:b/>
                <w:bCs/>
                <w:color w:val="000000" w:themeColor="text1"/>
                <w:sz w:val="24"/>
                <w:szCs w:val="24"/>
              </w:rPr>
            </w:pPr>
            <w:r w:rsidRPr="00907713">
              <w:rPr>
                <w:rFonts w:ascii="Times New Roman" w:hAnsi="Times New Roman"/>
                <w:b/>
                <w:bCs/>
                <w:color w:val="000000" w:themeColor="text1"/>
                <w:sz w:val="24"/>
                <w:szCs w:val="24"/>
                <w:lang w:val="vi-VN"/>
              </w:rPr>
              <w:t>1.</w:t>
            </w:r>
            <w:r w:rsidRPr="00907713">
              <w:rPr>
                <w:rFonts w:ascii="Times New Roman" w:hAnsi="Times New Roman"/>
                <w:b/>
                <w:bCs/>
                <w:color w:val="000000" w:themeColor="text1"/>
                <w:sz w:val="24"/>
                <w:szCs w:val="24"/>
              </w:rPr>
              <w:t>2</w:t>
            </w:r>
            <w:r w:rsidRPr="00907713">
              <w:rPr>
                <w:rFonts w:ascii="Times New Roman" w:hAnsi="Times New Roman"/>
                <w:b/>
                <w:bCs/>
                <w:color w:val="000000" w:themeColor="text1"/>
                <w:sz w:val="24"/>
                <w:szCs w:val="24"/>
                <w:lang w:val="vi-VN"/>
              </w:rPr>
              <w:t>.</w:t>
            </w:r>
            <w:r w:rsidRPr="00907713">
              <w:rPr>
                <w:rFonts w:ascii="Times New Roman" w:hAnsi="Times New Roman"/>
                <w:b/>
                <w:bCs/>
                <w:color w:val="000000" w:themeColor="text1"/>
                <w:sz w:val="24"/>
                <w:szCs w:val="24"/>
              </w:rPr>
              <w:t>1</w:t>
            </w:r>
            <w:r w:rsidRPr="00907713">
              <w:rPr>
                <w:rFonts w:ascii="Times New Roman" w:hAnsi="Times New Roman"/>
                <w:b/>
                <w:bCs/>
                <w:color w:val="000000" w:themeColor="text1"/>
                <w:sz w:val="24"/>
                <w:szCs w:val="24"/>
                <w:lang w:val="vi-VN"/>
              </w:rPr>
              <w:t>.1</w:t>
            </w:r>
            <w:r w:rsidRPr="00907713">
              <w:rPr>
                <w:rFonts w:ascii="Times New Roman" w:hAnsi="Times New Roman"/>
                <w:color w:val="000000" w:themeColor="text1"/>
                <w:sz w:val="24"/>
                <w:szCs w:val="24"/>
              </w:rPr>
              <w:t>.</w:t>
            </w:r>
            <w:r w:rsidRPr="00907713">
              <w:rPr>
                <w:rFonts w:ascii="Times New Roman" w:hAnsi="Times New Roman"/>
                <w:color w:val="000000" w:themeColor="text1"/>
                <w:sz w:val="24"/>
                <w:szCs w:val="24"/>
                <w:lang w:val="vi-VN"/>
              </w:rPr>
              <w:t xml:space="preserve"> </w:t>
            </w:r>
            <w:r w:rsidRPr="00907713">
              <w:rPr>
                <w:rFonts w:ascii="Times New Roman" w:hAnsi="Times New Roman"/>
                <w:color w:val="000000" w:themeColor="text1"/>
                <w:sz w:val="24"/>
                <w:szCs w:val="24"/>
              </w:rPr>
              <w:t xml:space="preserve">Vận dụng </w:t>
            </w:r>
            <w:r w:rsidRPr="00907713">
              <w:rPr>
                <w:rFonts w:ascii="Times New Roman" w:hAnsi="Times New Roman"/>
                <w:color w:val="000000" w:themeColor="text1"/>
                <w:sz w:val="24"/>
                <w:szCs w:val="24"/>
                <w:lang w:val="vi-VN"/>
              </w:rPr>
              <w:t xml:space="preserve">kiến thức logic </w:t>
            </w:r>
            <w:r w:rsidRPr="00907713">
              <w:rPr>
                <w:rFonts w:ascii="Times New Roman" w:hAnsi="Times New Roman"/>
                <w:color w:val="000000" w:themeColor="text1"/>
                <w:sz w:val="24"/>
                <w:szCs w:val="24"/>
              </w:rPr>
              <w:t>để phân tích,</w:t>
            </w:r>
            <w:r w:rsidRPr="00907713">
              <w:rPr>
                <w:rFonts w:ascii="Times New Roman" w:hAnsi="Times New Roman"/>
                <w:color w:val="000000" w:themeColor="text1"/>
                <w:sz w:val="24"/>
                <w:szCs w:val="24"/>
                <w:lang w:val="vi-VN"/>
              </w:rPr>
              <w:t xml:space="preserve"> tổng hợp nguồn dữ liệu thực tế</w:t>
            </w:r>
            <w:r w:rsidRPr="00907713">
              <w:rPr>
                <w:rFonts w:ascii="Times New Roman" w:hAnsi="Times New Roman"/>
                <w:color w:val="000000" w:themeColor="text1"/>
                <w:sz w:val="24"/>
                <w:szCs w:val="24"/>
              </w:rPr>
              <w:t xml:space="preserve"> </w:t>
            </w:r>
            <w:r w:rsidRPr="00907713">
              <w:rPr>
                <w:rFonts w:ascii="Times New Roman" w:hAnsi="Times New Roman"/>
                <w:color w:val="000000" w:themeColor="text1"/>
                <w:sz w:val="24"/>
                <w:szCs w:val="24"/>
                <w:lang w:val="vi-VN"/>
              </w:rPr>
              <w:t>một cách nhất quán, chặt chẽ</w:t>
            </w:r>
            <w:r w:rsidRPr="00907713">
              <w:rPr>
                <w:rFonts w:ascii="Times New Roman" w:hAnsi="Times New Roman"/>
                <w:color w:val="000000" w:themeColor="text1"/>
                <w:sz w:val="24"/>
                <w:szCs w:val="24"/>
              </w:rPr>
              <w:t xml:space="preserve"> trong lĩnh vực khoa học xã hội </w:t>
            </w:r>
            <w:r w:rsidRPr="00907713">
              <w:rPr>
                <w:rFonts w:ascii="Times New Roman" w:hAnsi="Times New Roman"/>
                <w:color w:val="000000" w:themeColor="text1"/>
                <w:sz w:val="24"/>
                <w:szCs w:val="24"/>
                <w:lang w:val="vi-VN"/>
              </w:rPr>
              <w:t xml:space="preserve">- </w:t>
            </w:r>
            <w:r w:rsidRPr="00907713">
              <w:rPr>
                <w:rFonts w:ascii="Times New Roman" w:hAnsi="Times New Roman"/>
                <w:color w:val="000000" w:themeColor="text1"/>
                <w:sz w:val="24"/>
                <w:szCs w:val="24"/>
              </w:rPr>
              <w:t>nhân văn</w:t>
            </w:r>
            <w:r w:rsidRPr="00907713">
              <w:rPr>
                <w:rFonts w:ascii="Times New Roman" w:hAnsi="Times New Roman"/>
                <w:color w:val="000000" w:themeColor="text1"/>
                <w:sz w:val="24"/>
                <w:szCs w:val="24"/>
                <w:lang w:val="vi-VN"/>
              </w:rPr>
              <w:t xml:space="preserve">, và </w:t>
            </w:r>
            <w:r w:rsidRPr="00907713">
              <w:rPr>
                <w:rFonts w:ascii="Times New Roman" w:hAnsi="Times New Roman"/>
                <w:color w:val="000000" w:themeColor="text1"/>
                <w:sz w:val="24"/>
                <w:szCs w:val="24"/>
              </w:rPr>
              <w:t xml:space="preserve">giải quyết </w:t>
            </w:r>
            <w:r w:rsidRPr="00907713">
              <w:rPr>
                <w:rFonts w:ascii="Times New Roman" w:hAnsi="Times New Roman"/>
                <w:color w:val="000000" w:themeColor="text1"/>
                <w:sz w:val="24"/>
                <w:szCs w:val="24"/>
                <w:lang w:val="vi-VN"/>
              </w:rPr>
              <w:t xml:space="preserve">các </w:t>
            </w:r>
            <w:r w:rsidRPr="00907713">
              <w:rPr>
                <w:rFonts w:ascii="Times New Roman" w:hAnsi="Times New Roman"/>
                <w:color w:val="000000" w:themeColor="text1"/>
                <w:sz w:val="24"/>
                <w:szCs w:val="24"/>
              </w:rPr>
              <w:t>tình huống</w:t>
            </w:r>
            <w:r w:rsidRPr="00907713">
              <w:rPr>
                <w:rFonts w:ascii="Times New Roman" w:hAnsi="Times New Roman"/>
                <w:color w:val="000000" w:themeColor="text1"/>
                <w:sz w:val="24"/>
                <w:szCs w:val="24"/>
                <w:lang w:val="vi-VN"/>
              </w:rPr>
              <w:t xml:space="preserve"> logic có liên quan.</w:t>
            </w:r>
            <w:r w:rsidRPr="00907713">
              <w:rPr>
                <w:rFonts w:ascii="Times New Roman" w:hAnsi="Times New Roman"/>
                <w:color w:val="000000" w:themeColor="text1"/>
                <w:sz w:val="24"/>
                <w:szCs w:val="24"/>
              </w:rPr>
              <w:t xml:space="preserve"> </w:t>
            </w:r>
          </w:p>
        </w:tc>
        <w:tc>
          <w:tcPr>
            <w:tcW w:w="1324" w:type="dxa"/>
            <w:vAlign w:val="center"/>
          </w:tcPr>
          <w:p w14:paraId="5420A54D" w14:textId="77777777" w:rsidR="00F00BB1" w:rsidRPr="00907713" w:rsidRDefault="00F00BB1" w:rsidP="005E2B47">
            <w:pPr>
              <w:spacing w:before="120"/>
              <w:jc w:val="center"/>
              <w:rPr>
                <w:rFonts w:ascii="Times New Roman" w:hAnsi="Times New Roman"/>
                <w:color w:val="000000" w:themeColor="text1"/>
                <w:sz w:val="24"/>
                <w:szCs w:val="24"/>
              </w:rPr>
            </w:pPr>
            <w:r w:rsidRPr="00907713">
              <w:rPr>
                <w:rFonts w:ascii="Times New Roman" w:hAnsi="Times New Roman"/>
                <w:color w:val="000000" w:themeColor="text1"/>
                <w:sz w:val="24"/>
                <w:szCs w:val="24"/>
              </w:rPr>
              <w:t>2.5</w:t>
            </w:r>
          </w:p>
        </w:tc>
        <w:tc>
          <w:tcPr>
            <w:tcW w:w="1547" w:type="dxa"/>
            <w:vMerge w:val="restart"/>
          </w:tcPr>
          <w:p w14:paraId="48472434" w14:textId="77777777" w:rsidR="00F00BB1" w:rsidRPr="00907713" w:rsidRDefault="00F00BB1" w:rsidP="005E2B47">
            <w:pPr>
              <w:spacing w:before="120"/>
              <w:jc w:val="center"/>
              <w:rPr>
                <w:rFonts w:ascii="Times New Roman" w:hAnsi="Times New Roman"/>
                <w:color w:val="000000" w:themeColor="text1"/>
                <w:sz w:val="24"/>
                <w:szCs w:val="24"/>
              </w:rPr>
            </w:pPr>
          </w:p>
          <w:p w14:paraId="3D6889C7" w14:textId="547FDCD1" w:rsidR="00F00BB1" w:rsidRPr="00907713" w:rsidRDefault="00F00BB1" w:rsidP="005E2B47">
            <w:pPr>
              <w:spacing w:before="120"/>
              <w:jc w:val="center"/>
              <w:rPr>
                <w:rFonts w:ascii="Times New Roman" w:hAnsi="Times New Roman"/>
                <w:color w:val="000000" w:themeColor="text1"/>
                <w:sz w:val="24"/>
                <w:szCs w:val="24"/>
              </w:rPr>
            </w:pPr>
            <w:r w:rsidRPr="00907713">
              <w:rPr>
                <w:rFonts w:ascii="Times New Roman" w:hAnsi="Times New Roman"/>
                <w:color w:val="000000" w:themeColor="text1"/>
                <w:sz w:val="24"/>
                <w:szCs w:val="24"/>
              </w:rPr>
              <w:t>TS. Nguyễn Văn Sang</w:t>
            </w:r>
          </w:p>
        </w:tc>
      </w:tr>
      <w:tr w:rsidR="00F00BB1" w:rsidRPr="00907713" w14:paraId="1E428D51" w14:textId="6E7A5927" w:rsidTr="005E2B47">
        <w:tc>
          <w:tcPr>
            <w:tcW w:w="555" w:type="dxa"/>
            <w:vMerge/>
            <w:vAlign w:val="center"/>
          </w:tcPr>
          <w:p w14:paraId="53F023F3" w14:textId="77777777" w:rsidR="00F00BB1" w:rsidRPr="00907713" w:rsidRDefault="00F00BB1" w:rsidP="005E2B47">
            <w:pPr>
              <w:spacing w:before="120"/>
              <w:jc w:val="both"/>
              <w:rPr>
                <w:rFonts w:ascii="Times New Roman" w:hAnsi="Times New Roman"/>
                <w:b/>
                <w:color w:val="000000" w:themeColor="text1"/>
                <w:sz w:val="24"/>
                <w:szCs w:val="24"/>
                <w:lang w:val="vi-VN"/>
              </w:rPr>
            </w:pPr>
          </w:p>
        </w:tc>
        <w:tc>
          <w:tcPr>
            <w:tcW w:w="2011" w:type="dxa"/>
            <w:vMerge/>
            <w:vAlign w:val="center"/>
          </w:tcPr>
          <w:p w14:paraId="3EA0047C" w14:textId="77777777" w:rsidR="00F00BB1" w:rsidRPr="00907713" w:rsidRDefault="00F00BB1" w:rsidP="005E2B47">
            <w:pPr>
              <w:spacing w:before="120"/>
              <w:jc w:val="both"/>
              <w:rPr>
                <w:rFonts w:ascii="Times New Roman" w:hAnsi="Times New Roman"/>
                <w:color w:val="000000" w:themeColor="text1"/>
                <w:sz w:val="24"/>
                <w:szCs w:val="24"/>
                <w:lang w:val="vi-VN"/>
              </w:rPr>
            </w:pPr>
          </w:p>
        </w:tc>
        <w:tc>
          <w:tcPr>
            <w:tcW w:w="4260" w:type="dxa"/>
            <w:vMerge/>
            <w:vAlign w:val="center"/>
          </w:tcPr>
          <w:p w14:paraId="1BD8CF68" w14:textId="77777777" w:rsidR="00F00BB1" w:rsidRPr="00907713" w:rsidRDefault="00F00BB1" w:rsidP="005E2B47">
            <w:pPr>
              <w:spacing w:before="120"/>
              <w:jc w:val="both"/>
              <w:rPr>
                <w:rFonts w:ascii="Times New Roman" w:hAnsi="Times New Roman"/>
                <w:b/>
                <w:bCs/>
                <w:color w:val="000000" w:themeColor="text1"/>
                <w:sz w:val="24"/>
                <w:szCs w:val="24"/>
              </w:rPr>
            </w:pPr>
          </w:p>
        </w:tc>
        <w:tc>
          <w:tcPr>
            <w:tcW w:w="4901" w:type="dxa"/>
            <w:vAlign w:val="center"/>
          </w:tcPr>
          <w:p w14:paraId="679991C2" w14:textId="77777777" w:rsidR="00F00BB1" w:rsidRPr="00907713" w:rsidRDefault="00F00BB1" w:rsidP="005E2B47">
            <w:pPr>
              <w:spacing w:before="120"/>
              <w:jc w:val="both"/>
              <w:rPr>
                <w:rFonts w:ascii="Times New Roman" w:hAnsi="Times New Roman"/>
                <w:b/>
                <w:bCs/>
                <w:color w:val="000000" w:themeColor="text1"/>
                <w:sz w:val="24"/>
                <w:szCs w:val="24"/>
              </w:rPr>
            </w:pPr>
            <w:r w:rsidRPr="00907713">
              <w:rPr>
                <w:rFonts w:ascii="Times New Roman" w:hAnsi="Times New Roman"/>
                <w:b/>
                <w:bCs/>
                <w:color w:val="000000" w:themeColor="text1"/>
                <w:sz w:val="24"/>
                <w:szCs w:val="24"/>
                <w:lang w:val="vi-VN"/>
              </w:rPr>
              <w:t>1.</w:t>
            </w:r>
            <w:r w:rsidRPr="00907713">
              <w:rPr>
                <w:rFonts w:ascii="Times New Roman" w:hAnsi="Times New Roman"/>
                <w:b/>
                <w:bCs/>
                <w:color w:val="000000" w:themeColor="text1"/>
                <w:sz w:val="24"/>
                <w:szCs w:val="24"/>
              </w:rPr>
              <w:t>2</w:t>
            </w:r>
            <w:r w:rsidRPr="00907713">
              <w:rPr>
                <w:rFonts w:ascii="Times New Roman" w:hAnsi="Times New Roman"/>
                <w:b/>
                <w:bCs/>
                <w:color w:val="000000" w:themeColor="text1"/>
                <w:sz w:val="24"/>
                <w:szCs w:val="24"/>
                <w:lang w:val="vi-VN"/>
              </w:rPr>
              <w:t>.</w:t>
            </w:r>
            <w:r w:rsidRPr="00907713">
              <w:rPr>
                <w:rFonts w:ascii="Times New Roman" w:hAnsi="Times New Roman"/>
                <w:b/>
                <w:bCs/>
                <w:color w:val="000000" w:themeColor="text1"/>
                <w:sz w:val="24"/>
                <w:szCs w:val="24"/>
              </w:rPr>
              <w:t>1</w:t>
            </w:r>
            <w:r w:rsidRPr="00907713">
              <w:rPr>
                <w:rFonts w:ascii="Times New Roman" w:hAnsi="Times New Roman"/>
                <w:b/>
                <w:bCs/>
                <w:color w:val="000000" w:themeColor="text1"/>
                <w:sz w:val="24"/>
                <w:szCs w:val="24"/>
                <w:lang w:val="vi-VN"/>
              </w:rPr>
              <w:t>.2</w:t>
            </w:r>
            <w:r w:rsidRPr="00907713">
              <w:rPr>
                <w:rFonts w:ascii="Times New Roman" w:hAnsi="Times New Roman"/>
                <w:color w:val="000000" w:themeColor="text1"/>
                <w:sz w:val="24"/>
                <w:szCs w:val="24"/>
              </w:rPr>
              <w:t>.</w:t>
            </w:r>
            <w:r w:rsidRPr="00907713">
              <w:rPr>
                <w:rFonts w:ascii="Times New Roman" w:hAnsi="Times New Roman"/>
                <w:color w:val="000000" w:themeColor="text1"/>
                <w:sz w:val="24"/>
                <w:szCs w:val="24"/>
                <w:lang w:val="vi-VN"/>
              </w:rPr>
              <w:t xml:space="preserve"> </w:t>
            </w:r>
            <w:r w:rsidRPr="00907713">
              <w:rPr>
                <w:rFonts w:ascii="Times New Roman" w:hAnsi="Times New Roman"/>
                <w:color w:val="000000" w:themeColor="text1"/>
                <w:sz w:val="24"/>
                <w:szCs w:val="24"/>
              </w:rPr>
              <w:t xml:space="preserve">Vận dụng </w:t>
            </w:r>
            <w:r w:rsidRPr="00907713">
              <w:rPr>
                <w:rFonts w:ascii="Times New Roman" w:hAnsi="Times New Roman"/>
                <w:color w:val="000000" w:themeColor="text1"/>
                <w:sz w:val="24"/>
                <w:szCs w:val="24"/>
                <w:lang w:val="vi-VN"/>
              </w:rPr>
              <w:t xml:space="preserve">các quy tắc logic </w:t>
            </w:r>
            <w:r w:rsidRPr="00907713">
              <w:rPr>
                <w:rFonts w:ascii="Times New Roman" w:hAnsi="Times New Roman"/>
                <w:color w:val="000000" w:themeColor="text1"/>
                <w:sz w:val="24"/>
                <w:szCs w:val="24"/>
              </w:rPr>
              <w:t xml:space="preserve">để </w:t>
            </w:r>
            <w:r w:rsidRPr="00907713">
              <w:rPr>
                <w:rFonts w:ascii="Times New Roman" w:hAnsi="Times New Roman"/>
                <w:color w:val="000000" w:themeColor="text1"/>
                <w:sz w:val="24"/>
                <w:szCs w:val="24"/>
                <w:lang w:val="vi-VN"/>
              </w:rPr>
              <w:t xml:space="preserve">kiểm tra tính hợp lý của một khái niệm, một suy luận, hay một phép chứng minh được nhiều người sử dụng hoặc mới được đề xuất </w:t>
            </w:r>
            <w:r w:rsidRPr="00907713">
              <w:rPr>
                <w:rFonts w:ascii="Times New Roman" w:hAnsi="Times New Roman"/>
                <w:color w:val="000000" w:themeColor="text1"/>
                <w:sz w:val="24"/>
                <w:szCs w:val="24"/>
              </w:rPr>
              <w:t>trong lĩnh vực khoa học xã hội và nhân văn.</w:t>
            </w:r>
          </w:p>
        </w:tc>
        <w:tc>
          <w:tcPr>
            <w:tcW w:w="1324" w:type="dxa"/>
            <w:vAlign w:val="center"/>
          </w:tcPr>
          <w:p w14:paraId="0979BC89" w14:textId="77777777" w:rsidR="00F00BB1" w:rsidRPr="00907713" w:rsidRDefault="00F00BB1" w:rsidP="005E2B47">
            <w:pPr>
              <w:spacing w:before="120"/>
              <w:jc w:val="center"/>
              <w:rPr>
                <w:rFonts w:ascii="Times New Roman" w:hAnsi="Times New Roman"/>
                <w:color w:val="000000" w:themeColor="text1"/>
                <w:sz w:val="24"/>
                <w:szCs w:val="24"/>
              </w:rPr>
            </w:pPr>
            <w:r w:rsidRPr="00907713">
              <w:rPr>
                <w:rFonts w:ascii="Times New Roman" w:hAnsi="Times New Roman"/>
                <w:color w:val="000000" w:themeColor="text1"/>
                <w:sz w:val="24"/>
                <w:szCs w:val="24"/>
              </w:rPr>
              <w:t>2.5</w:t>
            </w:r>
          </w:p>
        </w:tc>
        <w:tc>
          <w:tcPr>
            <w:tcW w:w="1547" w:type="dxa"/>
            <w:vMerge/>
          </w:tcPr>
          <w:p w14:paraId="66BB2068" w14:textId="77777777" w:rsidR="00F00BB1" w:rsidRPr="00907713" w:rsidRDefault="00F00BB1" w:rsidP="005E2B47">
            <w:pPr>
              <w:spacing w:before="120"/>
              <w:jc w:val="center"/>
              <w:rPr>
                <w:rFonts w:ascii="Times New Roman" w:hAnsi="Times New Roman"/>
                <w:color w:val="000000" w:themeColor="text1"/>
                <w:sz w:val="24"/>
                <w:szCs w:val="24"/>
              </w:rPr>
            </w:pPr>
          </w:p>
        </w:tc>
      </w:tr>
      <w:tr w:rsidR="00F00BB1" w:rsidRPr="00907713" w14:paraId="1E19DA51" w14:textId="33D71DB5" w:rsidTr="005E2B47">
        <w:tc>
          <w:tcPr>
            <w:tcW w:w="555" w:type="dxa"/>
            <w:vMerge/>
            <w:vAlign w:val="center"/>
          </w:tcPr>
          <w:p w14:paraId="7A342314" w14:textId="77777777" w:rsidR="00F00BB1" w:rsidRPr="00907713" w:rsidRDefault="00F00BB1" w:rsidP="005E2B47">
            <w:pPr>
              <w:spacing w:before="120"/>
              <w:jc w:val="both"/>
              <w:rPr>
                <w:rFonts w:ascii="Times New Roman" w:hAnsi="Times New Roman"/>
                <w:b/>
                <w:color w:val="000000" w:themeColor="text1"/>
                <w:sz w:val="24"/>
                <w:szCs w:val="24"/>
                <w:lang w:val="vi-VN"/>
              </w:rPr>
            </w:pPr>
          </w:p>
        </w:tc>
        <w:tc>
          <w:tcPr>
            <w:tcW w:w="2011" w:type="dxa"/>
            <w:vMerge/>
            <w:vAlign w:val="center"/>
          </w:tcPr>
          <w:p w14:paraId="3D32C17C" w14:textId="77777777" w:rsidR="00F00BB1" w:rsidRPr="00907713" w:rsidRDefault="00F00BB1" w:rsidP="005E2B47">
            <w:pPr>
              <w:spacing w:before="120"/>
              <w:jc w:val="both"/>
              <w:rPr>
                <w:rFonts w:ascii="Times New Roman" w:hAnsi="Times New Roman"/>
                <w:color w:val="000000" w:themeColor="text1"/>
                <w:sz w:val="24"/>
                <w:szCs w:val="24"/>
                <w:lang w:val="vi-VN"/>
              </w:rPr>
            </w:pPr>
          </w:p>
        </w:tc>
        <w:tc>
          <w:tcPr>
            <w:tcW w:w="4260" w:type="dxa"/>
            <w:vAlign w:val="center"/>
          </w:tcPr>
          <w:p w14:paraId="5F357867" w14:textId="77777777" w:rsidR="00F00BB1" w:rsidRPr="00907713" w:rsidRDefault="00F00BB1" w:rsidP="005E2B47">
            <w:pPr>
              <w:spacing w:before="120"/>
              <w:jc w:val="both"/>
              <w:rPr>
                <w:rFonts w:ascii="Times New Roman" w:hAnsi="Times New Roman"/>
                <w:b/>
                <w:bCs/>
                <w:color w:val="000000" w:themeColor="text1"/>
                <w:sz w:val="24"/>
                <w:szCs w:val="24"/>
              </w:rPr>
            </w:pPr>
            <w:r w:rsidRPr="00907713">
              <w:rPr>
                <w:rStyle w:val="fontstyle01"/>
                <w:rFonts w:ascii="Times New Roman" w:hAnsi="Times New Roman"/>
                <w:b/>
                <w:bCs/>
                <w:color w:val="000000" w:themeColor="text1"/>
                <w:sz w:val="24"/>
                <w:szCs w:val="24"/>
                <w:lang w:val="vi-VN"/>
              </w:rPr>
              <w:t>2.1.1.</w:t>
            </w:r>
            <w:r w:rsidRPr="00907713">
              <w:rPr>
                <w:rFonts w:ascii="Times New Roman" w:hAnsi="Times New Roman"/>
                <w:bCs/>
                <w:color w:val="000000" w:themeColor="text1"/>
                <w:sz w:val="24"/>
                <w:szCs w:val="24"/>
                <w:lang w:val="vi-VN"/>
              </w:rPr>
              <w:t xml:space="preserve"> Áp dụng được kỹ năng tư duy phản biện, tư duy sáng tạo, tư duy hệ thống và kỹ năng giải quyết vấn đề vào các hoạt động nghề nghiệp thuộc lĩnh vực </w:t>
            </w:r>
            <w:r w:rsidRPr="00907713">
              <w:rPr>
                <w:rFonts w:ascii="Times New Roman" w:hAnsi="Times New Roman"/>
                <w:color w:val="000000" w:themeColor="text1"/>
                <w:sz w:val="24"/>
                <w:szCs w:val="24"/>
                <w:lang w:val="vi-VN"/>
              </w:rPr>
              <w:t xml:space="preserve"> khoa học xã hội và nhân văn.</w:t>
            </w:r>
          </w:p>
        </w:tc>
        <w:tc>
          <w:tcPr>
            <w:tcW w:w="4901" w:type="dxa"/>
            <w:vAlign w:val="center"/>
          </w:tcPr>
          <w:p w14:paraId="2158F6C3" w14:textId="77777777" w:rsidR="00F00BB1" w:rsidRPr="00907713" w:rsidRDefault="00F00BB1" w:rsidP="005E2B47">
            <w:pPr>
              <w:spacing w:before="120"/>
              <w:jc w:val="both"/>
              <w:rPr>
                <w:rFonts w:ascii="Times New Roman" w:hAnsi="Times New Roman"/>
                <w:b/>
                <w:bCs/>
                <w:color w:val="000000" w:themeColor="text1"/>
                <w:sz w:val="24"/>
                <w:szCs w:val="24"/>
              </w:rPr>
            </w:pPr>
            <w:r w:rsidRPr="00907713">
              <w:rPr>
                <w:rFonts w:ascii="Times New Roman" w:hAnsi="Times New Roman"/>
                <w:b/>
                <w:bCs/>
                <w:color w:val="000000" w:themeColor="text1"/>
                <w:sz w:val="24"/>
                <w:szCs w:val="24"/>
                <w:lang w:val="vi-VN"/>
              </w:rPr>
              <w:t>2.1.1.1</w:t>
            </w:r>
            <w:r w:rsidRPr="00907713">
              <w:rPr>
                <w:rFonts w:ascii="Times New Roman" w:hAnsi="Times New Roman"/>
                <w:b/>
                <w:bCs/>
                <w:color w:val="000000" w:themeColor="text1"/>
                <w:sz w:val="24"/>
                <w:szCs w:val="24"/>
              </w:rPr>
              <w:t>.</w:t>
            </w:r>
            <w:r w:rsidRPr="00907713">
              <w:rPr>
                <w:rFonts w:ascii="Times New Roman" w:hAnsi="Times New Roman"/>
                <w:color w:val="000000" w:themeColor="text1"/>
                <w:sz w:val="24"/>
                <w:szCs w:val="24"/>
                <w:lang w:val="vi-VN"/>
              </w:rPr>
              <w:t xml:space="preserve"> Áp  dụng kỹ năng tư duy logic để nhận diện và giải quyết những tình huống cơ bản trong hoạt động nghề nghiệp thuộc lĩnh vực khoa học xã hội và nhân văn.</w:t>
            </w:r>
          </w:p>
        </w:tc>
        <w:tc>
          <w:tcPr>
            <w:tcW w:w="1324" w:type="dxa"/>
            <w:vAlign w:val="center"/>
          </w:tcPr>
          <w:p w14:paraId="6CFF6D88" w14:textId="77777777" w:rsidR="00F00BB1" w:rsidRPr="00907713" w:rsidRDefault="00F00BB1" w:rsidP="005E2B47">
            <w:pPr>
              <w:spacing w:before="120"/>
              <w:jc w:val="center"/>
              <w:rPr>
                <w:rFonts w:ascii="Times New Roman" w:hAnsi="Times New Roman"/>
                <w:color w:val="000000" w:themeColor="text1"/>
                <w:sz w:val="24"/>
                <w:szCs w:val="24"/>
              </w:rPr>
            </w:pPr>
            <w:r w:rsidRPr="00907713">
              <w:rPr>
                <w:rFonts w:ascii="Times New Roman" w:hAnsi="Times New Roman"/>
                <w:color w:val="000000" w:themeColor="text1"/>
                <w:sz w:val="24"/>
                <w:szCs w:val="24"/>
              </w:rPr>
              <w:t>2.5</w:t>
            </w:r>
          </w:p>
        </w:tc>
        <w:tc>
          <w:tcPr>
            <w:tcW w:w="1547" w:type="dxa"/>
            <w:vMerge/>
          </w:tcPr>
          <w:p w14:paraId="5E9B801E" w14:textId="77777777" w:rsidR="00F00BB1" w:rsidRPr="00907713" w:rsidRDefault="00F00BB1" w:rsidP="005E2B47">
            <w:pPr>
              <w:spacing w:before="120"/>
              <w:jc w:val="center"/>
              <w:rPr>
                <w:rFonts w:ascii="Times New Roman" w:hAnsi="Times New Roman"/>
                <w:color w:val="000000" w:themeColor="text1"/>
                <w:sz w:val="24"/>
                <w:szCs w:val="24"/>
              </w:rPr>
            </w:pPr>
          </w:p>
        </w:tc>
      </w:tr>
      <w:tr w:rsidR="00F00BB1" w:rsidRPr="00907713" w14:paraId="0317BEEA" w14:textId="0E8EF729" w:rsidTr="005E2B47">
        <w:tc>
          <w:tcPr>
            <w:tcW w:w="555" w:type="dxa"/>
            <w:vMerge/>
            <w:vAlign w:val="center"/>
          </w:tcPr>
          <w:p w14:paraId="60D91C15" w14:textId="77777777" w:rsidR="00F00BB1" w:rsidRPr="00907713" w:rsidRDefault="00F00BB1" w:rsidP="005E2B47">
            <w:pPr>
              <w:spacing w:before="120"/>
              <w:jc w:val="both"/>
              <w:rPr>
                <w:rFonts w:ascii="Times New Roman" w:hAnsi="Times New Roman"/>
                <w:b/>
                <w:color w:val="000000" w:themeColor="text1"/>
                <w:sz w:val="24"/>
                <w:szCs w:val="24"/>
                <w:lang w:val="vi-VN"/>
              </w:rPr>
            </w:pPr>
          </w:p>
        </w:tc>
        <w:tc>
          <w:tcPr>
            <w:tcW w:w="2011" w:type="dxa"/>
            <w:vMerge/>
            <w:vAlign w:val="center"/>
          </w:tcPr>
          <w:p w14:paraId="0417367D" w14:textId="77777777" w:rsidR="00F00BB1" w:rsidRPr="00907713" w:rsidRDefault="00F00BB1" w:rsidP="005E2B47">
            <w:pPr>
              <w:spacing w:before="120"/>
              <w:jc w:val="both"/>
              <w:rPr>
                <w:rFonts w:ascii="Times New Roman" w:hAnsi="Times New Roman"/>
                <w:color w:val="000000" w:themeColor="text1"/>
                <w:sz w:val="24"/>
                <w:szCs w:val="24"/>
                <w:lang w:val="vi-VN"/>
              </w:rPr>
            </w:pPr>
          </w:p>
        </w:tc>
        <w:tc>
          <w:tcPr>
            <w:tcW w:w="4260" w:type="dxa"/>
            <w:vAlign w:val="center"/>
          </w:tcPr>
          <w:p w14:paraId="0991F942" w14:textId="77777777" w:rsidR="00F00BB1" w:rsidRPr="00907713" w:rsidRDefault="00F00BB1" w:rsidP="005E2B47">
            <w:pPr>
              <w:spacing w:before="120"/>
              <w:jc w:val="both"/>
              <w:rPr>
                <w:rFonts w:ascii="Times New Roman" w:hAnsi="Times New Roman"/>
                <w:b/>
                <w:bCs/>
                <w:color w:val="000000" w:themeColor="text1"/>
                <w:sz w:val="24"/>
                <w:szCs w:val="24"/>
              </w:rPr>
            </w:pPr>
            <w:r w:rsidRPr="00907713">
              <w:rPr>
                <w:rFonts w:ascii="Times New Roman" w:hAnsi="Times New Roman"/>
                <w:b/>
                <w:color w:val="000000" w:themeColor="text1"/>
                <w:sz w:val="24"/>
                <w:szCs w:val="24"/>
              </w:rPr>
              <w:t>2.2.1.</w:t>
            </w:r>
            <w:r w:rsidRPr="00907713">
              <w:rPr>
                <w:rFonts w:ascii="Times New Roman" w:hAnsi="Times New Roman"/>
                <w:bCs/>
                <w:color w:val="000000" w:themeColor="text1"/>
                <w:sz w:val="24"/>
                <w:szCs w:val="24"/>
              </w:rPr>
              <w:t xml:space="preserve"> Tôn trọng phẩm chất trung thực, kiên trì, chủ động trong các hoạt động nghề nghiệp thuộc lĩnh vực</w:t>
            </w:r>
            <w:r w:rsidRPr="00907713">
              <w:rPr>
                <w:rFonts w:ascii="Times New Roman" w:hAnsi="Times New Roman"/>
                <w:bCs/>
                <w:color w:val="000000" w:themeColor="text1"/>
                <w:sz w:val="24"/>
                <w:szCs w:val="24"/>
                <w:lang w:val="vi-VN"/>
              </w:rPr>
              <w:t xml:space="preserve"> </w:t>
            </w:r>
            <w:r w:rsidRPr="00907713">
              <w:rPr>
                <w:rFonts w:ascii="Times New Roman" w:hAnsi="Times New Roman"/>
                <w:color w:val="000000" w:themeColor="text1"/>
                <w:sz w:val="24"/>
                <w:szCs w:val="24"/>
              </w:rPr>
              <w:t>khoa học xã hội và nhân văn.</w:t>
            </w:r>
          </w:p>
        </w:tc>
        <w:tc>
          <w:tcPr>
            <w:tcW w:w="4901" w:type="dxa"/>
            <w:vAlign w:val="center"/>
          </w:tcPr>
          <w:p w14:paraId="40141405" w14:textId="77777777" w:rsidR="00F00BB1" w:rsidRPr="00907713" w:rsidRDefault="00F00BB1" w:rsidP="005E2B47">
            <w:pPr>
              <w:spacing w:before="120"/>
              <w:jc w:val="both"/>
              <w:rPr>
                <w:rFonts w:ascii="Times New Roman" w:hAnsi="Times New Roman"/>
                <w:b/>
                <w:bCs/>
                <w:color w:val="000000" w:themeColor="text1"/>
                <w:sz w:val="24"/>
                <w:szCs w:val="24"/>
              </w:rPr>
            </w:pPr>
            <w:r w:rsidRPr="00907713">
              <w:rPr>
                <w:rFonts w:ascii="Times New Roman" w:hAnsi="Times New Roman"/>
                <w:b/>
                <w:bCs/>
                <w:color w:val="000000" w:themeColor="text1"/>
                <w:sz w:val="24"/>
                <w:szCs w:val="24"/>
              </w:rPr>
              <w:t>2</w:t>
            </w:r>
            <w:r w:rsidRPr="00907713">
              <w:rPr>
                <w:rFonts w:ascii="Times New Roman" w:hAnsi="Times New Roman"/>
                <w:b/>
                <w:bCs/>
                <w:color w:val="000000" w:themeColor="text1"/>
                <w:sz w:val="24"/>
                <w:szCs w:val="24"/>
                <w:lang w:val="vi-VN"/>
              </w:rPr>
              <w:t>.</w:t>
            </w:r>
            <w:r w:rsidRPr="00907713">
              <w:rPr>
                <w:rFonts w:ascii="Times New Roman" w:hAnsi="Times New Roman"/>
                <w:b/>
                <w:bCs/>
                <w:color w:val="000000" w:themeColor="text1"/>
                <w:sz w:val="24"/>
                <w:szCs w:val="24"/>
              </w:rPr>
              <w:t>2.1</w:t>
            </w:r>
            <w:r w:rsidRPr="00907713">
              <w:rPr>
                <w:rFonts w:ascii="Times New Roman" w:hAnsi="Times New Roman"/>
                <w:b/>
                <w:bCs/>
                <w:color w:val="000000" w:themeColor="text1"/>
                <w:sz w:val="24"/>
                <w:szCs w:val="24"/>
                <w:lang w:val="vi-VN"/>
              </w:rPr>
              <w:t>.1</w:t>
            </w:r>
            <w:r w:rsidRPr="00907713">
              <w:rPr>
                <w:rFonts w:ascii="Times New Roman" w:hAnsi="Times New Roman"/>
                <w:b/>
                <w:bCs/>
                <w:color w:val="000000" w:themeColor="text1"/>
                <w:sz w:val="24"/>
                <w:szCs w:val="24"/>
              </w:rPr>
              <w:t>.</w:t>
            </w:r>
            <w:r w:rsidRPr="00907713">
              <w:rPr>
                <w:rFonts w:ascii="Times New Roman" w:hAnsi="Times New Roman"/>
                <w:color w:val="000000" w:themeColor="text1"/>
                <w:sz w:val="24"/>
                <w:szCs w:val="24"/>
                <w:lang w:val="vi-VN"/>
              </w:rPr>
              <w:t xml:space="preserve"> </w:t>
            </w:r>
            <w:r w:rsidRPr="00907713">
              <w:rPr>
                <w:rFonts w:ascii="Times New Roman" w:hAnsi="Times New Roman"/>
                <w:color w:val="000000" w:themeColor="text1"/>
                <w:sz w:val="24"/>
                <w:szCs w:val="24"/>
              </w:rPr>
              <w:t>Thể hiện phẩm chất trung thực, kiên trì, chủ động trong học tập và nghiên cứu logic, tuân thủ chuẩn mực học thuật và tích cực hợp tác trong hoạt động nhóm.</w:t>
            </w:r>
          </w:p>
        </w:tc>
        <w:tc>
          <w:tcPr>
            <w:tcW w:w="1324" w:type="dxa"/>
            <w:vAlign w:val="center"/>
          </w:tcPr>
          <w:p w14:paraId="5D50E2C0" w14:textId="77777777" w:rsidR="00F00BB1" w:rsidRPr="00907713" w:rsidRDefault="00F00BB1" w:rsidP="005E2B47">
            <w:pPr>
              <w:spacing w:before="120"/>
              <w:jc w:val="center"/>
              <w:rPr>
                <w:rFonts w:ascii="Times New Roman" w:hAnsi="Times New Roman"/>
                <w:color w:val="000000" w:themeColor="text1"/>
                <w:sz w:val="24"/>
                <w:szCs w:val="24"/>
              </w:rPr>
            </w:pPr>
            <w:r w:rsidRPr="00907713">
              <w:rPr>
                <w:rFonts w:ascii="Times New Roman" w:hAnsi="Times New Roman"/>
                <w:color w:val="000000" w:themeColor="text1"/>
                <w:sz w:val="24"/>
                <w:szCs w:val="24"/>
              </w:rPr>
              <w:t>2.5</w:t>
            </w:r>
          </w:p>
        </w:tc>
        <w:tc>
          <w:tcPr>
            <w:tcW w:w="1547" w:type="dxa"/>
            <w:vMerge/>
          </w:tcPr>
          <w:p w14:paraId="1DACA7D4" w14:textId="77777777" w:rsidR="00F00BB1" w:rsidRPr="00907713" w:rsidRDefault="00F00BB1" w:rsidP="005E2B47">
            <w:pPr>
              <w:spacing w:before="120"/>
              <w:jc w:val="center"/>
              <w:rPr>
                <w:rFonts w:ascii="Times New Roman" w:hAnsi="Times New Roman"/>
                <w:color w:val="000000" w:themeColor="text1"/>
                <w:sz w:val="24"/>
                <w:szCs w:val="24"/>
              </w:rPr>
            </w:pPr>
          </w:p>
        </w:tc>
      </w:tr>
      <w:tr w:rsidR="00F00BB1" w:rsidRPr="00907713" w14:paraId="2BE33BB1" w14:textId="03AF31E2" w:rsidTr="005E2B47">
        <w:tc>
          <w:tcPr>
            <w:tcW w:w="555" w:type="dxa"/>
            <w:vMerge w:val="restart"/>
            <w:vAlign w:val="center"/>
          </w:tcPr>
          <w:p w14:paraId="4103BE58" w14:textId="77777777" w:rsidR="00F00BB1" w:rsidRPr="00907713" w:rsidRDefault="00F00BB1" w:rsidP="005E2B47">
            <w:pPr>
              <w:spacing w:before="120"/>
              <w:jc w:val="center"/>
              <w:rPr>
                <w:rFonts w:ascii="Times New Roman" w:hAnsi="Times New Roman"/>
                <w:bCs/>
                <w:color w:val="000000" w:themeColor="text1"/>
                <w:sz w:val="24"/>
                <w:szCs w:val="24"/>
              </w:rPr>
            </w:pPr>
            <w:r w:rsidRPr="00907713">
              <w:rPr>
                <w:rFonts w:ascii="Times New Roman" w:hAnsi="Times New Roman"/>
                <w:bCs/>
                <w:color w:val="000000" w:themeColor="text1"/>
                <w:sz w:val="24"/>
                <w:szCs w:val="24"/>
              </w:rPr>
              <w:t>7</w:t>
            </w:r>
          </w:p>
        </w:tc>
        <w:tc>
          <w:tcPr>
            <w:tcW w:w="2011" w:type="dxa"/>
            <w:vMerge w:val="restart"/>
            <w:vAlign w:val="center"/>
          </w:tcPr>
          <w:p w14:paraId="47AA1DAC" w14:textId="77777777" w:rsidR="00F00BB1" w:rsidRPr="00907713" w:rsidRDefault="00F00BB1" w:rsidP="005E2B47">
            <w:pPr>
              <w:spacing w:before="120"/>
              <w:jc w:val="center"/>
              <w:rPr>
                <w:rFonts w:ascii="Times New Roman" w:hAnsi="Times New Roman"/>
                <w:b/>
                <w:bCs/>
                <w:color w:val="000000" w:themeColor="text1"/>
                <w:sz w:val="24"/>
                <w:szCs w:val="24"/>
              </w:rPr>
            </w:pPr>
            <w:r w:rsidRPr="00907713">
              <w:rPr>
                <w:rStyle w:val="fontstyle01"/>
                <w:rFonts w:ascii="Times New Roman" w:hAnsi="Times New Roman"/>
                <w:b/>
                <w:bCs/>
                <w:color w:val="000000" w:themeColor="text1"/>
                <w:sz w:val="24"/>
                <w:szCs w:val="24"/>
              </w:rPr>
              <w:t>Cơ sở văn hóa Việt Nam</w:t>
            </w:r>
          </w:p>
          <w:p w14:paraId="2B51E799" w14:textId="77777777" w:rsidR="00F00BB1" w:rsidRPr="00907713" w:rsidRDefault="00F00BB1" w:rsidP="005E2B47">
            <w:pPr>
              <w:spacing w:before="120"/>
              <w:jc w:val="center"/>
              <w:rPr>
                <w:rStyle w:val="fontstyle01"/>
                <w:rFonts w:ascii="Times New Roman" w:hAnsi="Times New Roman"/>
                <w:b/>
                <w:bCs/>
                <w:color w:val="000000" w:themeColor="text1"/>
                <w:sz w:val="24"/>
                <w:szCs w:val="24"/>
              </w:rPr>
            </w:pPr>
            <w:r w:rsidRPr="00907713">
              <w:rPr>
                <w:rStyle w:val="fontstyle01"/>
                <w:rFonts w:ascii="Times New Roman" w:hAnsi="Times New Roman"/>
                <w:b/>
                <w:bCs/>
                <w:color w:val="000000" w:themeColor="text1"/>
                <w:sz w:val="24"/>
                <w:szCs w:val="24"/>
              </w:rPr>
              <w:t>LITa71301</w:t>
            </w:r>
          </w:p>
          <w:p w14:paraId="644128F2" w14:textId="002EA8FC" w:rsidR="00F00BB1" w:rsidRPr="00907713" w:rsidRDefault="00F00BB1" w:rsidP="005E2B47">
            <w:pPr>
              <w:spacing w:before="120"/>
              <w:jc w:val="center"/>
              <w:rPr>
                <w:rFonts w:ascii="Times New Roman" w:hAnsi="Times New Roman"/>
                <w:b/>
                <w:bCs/>
                <w:color w:val="000000" w:themeColor="text1"/>
                <w:sz w:val="24"/>
                <w:szCs w:val="24"/>
              </w:rPr>
            </w:pPr>
            <w:r w:rsidRPr="00907713">
              <w:rPr>
                <w:rFonts w:ascii="Times New Roman" w:hAnsi="Times New Roman"/>
                <w:b/>
                <w:bCs/>
                <w:color w:val="000000" w:themeColor="text1"/>
                <w:sz w:val="24"/>
                <w:szCs w:val="24"/>
              </w:rPr>
              <w:t>(3 tín chỉ)</w:t>
            </w:r>
          </w:p>
        </w:tc>
        <w:tc>
          <w:tcPr>
            <w:tcW w:w="4260" w:type="dxa"/>
            <w:vMerge w:val="restart"/>
            <w:vAlign w:val="center"/>
          </w:tcPr>
          <w:p w14:paraId="32CCC779" w14:textId="77777777" w:rsidR="00F00BB1" w:rsidRPr="00907713" w:rsidRDefault="00F00BB1" w:rsidP="005E2B47">
            <w:pPr>
              <w:spacing w:before="120"/>
              <w:jc w:val="both"/>
              <w:rPr>
                <w:rFonts w:ascii="Times New Roman" w:hAnsi="Times New Roman"/>
                <w:b/>
                <w:color w:val="000000" w:themeColor="text1"/>
                <w:sz w:val="24"/>
                <w:szCs w:val="24"/>
              </w:rPr>
            </w:pPr>
            <w:r w:rsidRPr="00907713">
              <w:rPr>
                <w:rFonts w:ascii="Times New Roman" w:hAnsi="Times New Roman"/>
                <w:b/>
                <w:bCs/>
                <w:color w:val="000000" w:themeColor="text1"/>
                <w:sz w:val="24"/>
                <w:szCs w:val="24"/>
              </w:rPr>
              <w:t>1.1.2.</w:t>
            </w:r>
            <w:r w:rsidRPr="00907713">
              <w:rPr>
                <w:rFonts w:ascii="Times New Roman" w:hAnsi="Times New Roman"/>
                <w:color w:val="000000" w:themeColor="text1"/>
                <w:sz w:val="24"/>
                <w:szCs w:val="24"/>
              </w:rPr>
              <w:t xml:space="preserve"> Áp dụng kiến thức cơ bản về khoa học xã hội - nhân văn để thực hiện hiệu quả công tác dạy học môn Ngữ văn, nghiên cứu khoa học chuyên ngành và các hoạt động giáo dục khác trong nhà trường</w:t>
            </w:r>
            <w:r w:rsidRPr="00907713">
              <w:rPr>
                <w:rFonts w:ascii="Times New Roman" w:hAnsi="Times New Roman"/>
                <w:color w:val="000000" w:themeColor="text1"/>
                <w:sz w:val="24"/>
                <w:szCs w:val="24"/>
                <w:lang w:val="vi-VN"/>
              </w:rPr>
              <w:t>.</w:t>
            </w:r>
          </w:p>
        </w:tc>
        <w:tc>
          <w:tcPr>
            <w:tcW w:w="4901" w:type="dxa"/>
            <w:vAlign w:val="center"/>
          </w:tcPr>
          <w:p w14:paraId="750D3496" w14:textId="77777777" w:rsidR="00F00BB1" w:rsidRPr="00907713" w:rsidRDefault="00F00BB1" w:rsidP="005E2B47">
            <w:pPr>
              <w:spacing w:before="120"/>
              <w:jc w:val="both"/>
              <w:rPr>
                <w:rFonts w:ascii="Times New Roman" w:hAnsi="Times New Roman"/>
                <w:b/>
                <w:bCs/>
                <w:color w:val="000000" w:themeColor="text1"/>
                <w:sz w:val="24"/>
                <w:szCs w:val="24"/>
              </w:rPr>
            </w:pPr>
            <w:r w:rsidRPr="00907713">
              <w:rPr>
                <w:rFonts w:ascii="Times New Roman" w:hAnsi="Times New Roman"/>
                <w:b/>
                <w:bCs/>
                <w:color w:val="000000" w:themeColor="text1"/>
                <w:sz w:val="24"/>
                <w:szCs w:val="24"/>
              </w:rPr>
              <w:t>1.1.2.1.</w:t>
            </w:r>
            <w:r w:rsidRPr="00907713">
              <w:rPr>
                <w:rFonts w:ascii="Times New Roman" w:hAnsi="Times New Roman"/>
                <w:color w:val="000000" w:themeColor="text1"/>
                <w:sz w:val="24"/>
                <w:szCs w:val="24"/>
              </w:rPr>
              <w:t xml:space="preserve"> Vận dụng được kiến thức nền tảng về văn hoá học và văn hoá Việt Nam (khái niệm, bản chất, đặc trưng, chức năng, cấu trúc, biến đổi văn hoá, các cách tiếp cận văn hoá Việt Nam) để phân tích, giải thích và liên hệ các hiện tượng, tình huống văn hoá cụ thể trong quá trình học tập, nghiên cứu và tham gia hoạt động học thuật ở trường đại học.</w:t>
            </w:r>
          </w:p>
        </w:tc>
        <w:tc>
          <w:tcPr>
            <w:tcW w:w="1324" w:type="dxa"/>
            <w:vAlign w:val="center"/>
          </w:tcPr>
          <w:p w14:paraId="16A75136" w14:textId="77777777" w:rsidR="00F00BB1" w:rsidRPr="00907713" w:rsidRDefault="00F00BB1" w:rsidP="005E2B47">
            <w:pPr>
              <w:spacing w:before="120"/>
              <w:jc w:val="center"/>
              <w:rPr>
                <w:rFonts w:ascii="Times New Roman" w:hAnsi="Times New Roman"/>
                <w:color w:val="000000" w:themeColor="text1"/>
                <w:sz w:val="24"/>
                <w:szCs w:val="24"/>
              </w:rPr>
            </w:pPr>
            <w:r w:rsidRPr="00907713">
              <w:rPr>
                <w:rFonts w:ascii="Times New Roman" w:hAnsi="Times New Roman"/>
                <w:color w:val="000000" w:themeColor="text1"/>
                <w:sz w:val="24"/>
                <w:szCs w:val="24"/>
              </w:rPr>
              <w:t>2.5</w:t>
            </w:r>
          </w:p>
        </w:tc>
        <w:tc>
          <w:tcPr>
            <w:tcW w:w="1547" w:type="dxa"/>
            <w:vMerge w:val="restart"/>
          </w:tcPr>
          <w:p w14:paraId="006F4858" w14:textId="77777777" w:rsidR="00F00BB1" w:rsidRPr="00907713" w:rsidRDefault="00F00BB1" w:rsidP="005E2B47">
            <w:pPr>
              <w:spacing w:before="120"/>
              <w:jc w:val="center"/>
              <w:rPr>
                <w:rFonts w:ascii="Times New Roman" w:hAnsi="Times New Roman"/>
                <w:color w:val="000000" w:themeColor="text1"/>
                <w:sz w:val="24"/>
                <w:szCs w:val="24"/>
              </w:rPr>
            </w:pPr>
          </w:p>
          <w:p w14:paraId="7319519D" w14:textId="28DB4EEB" w:rsidR="00F00BB1" w:rsidRPr="00907713" w:rsidRDefault="00F00BB1" w:rsidP="005E2B47">
            <w:pPr>
              <w:spacing w:before="120"/>
              <w:jc w:val="center"/>
              <w:rPr>
                <w:rFonts w:ascii="Times New Roman" w:hAnsi="Times New Roman"/>
                <w:color w:val="000000" w:themeColor="text1"/>
                <w:sz w:val="24"/>
                <w:szCs w:val="24"/>
              </w:rPr>
            </w:pPr>
            <w:r w:rsidRPr="00907713">
              <w:rPr>
                <w:rFonts w:ascii="Times New Roman" w:hAnsi="Times New Roman"/>
                <w:color w:val="000000" w:themeColor="text1"/>
                <w:sz w:val="24"/>
                <w:szCs w:val="24"/>
              </w:rPr>
              <w:t>TS. Nguyễn Thị Ngọc Hà</w:t>
            </w:r>
          </w:p>
        </w:tc>
      </w:tr>
      <w:tr w:rsidR="00F00BB1" w:rsidRPr="00907713" w14:paraId="6AF30A27" w14:textId="2D5CDBD0" w:rsidTr="005E2B47">
        <w:tc>
          <w:tcPr>
            <w:tcW w:w="555" w:type="dxa"/>
            <w:vMerge/>
            <w:vAlign w:val="center"/>
          </w:tcPr>
          <w:p w14:paraId="4775BC2F" w14:textId="77777777" w:rsidR="00F00BB1" w:rsidRPr="00907713" w:rsidRDefault="00F00BB1" w:rsidP="005E2B47">
            <w:pPr>
              <w:spacing w:before="120"/>
              <w:jc w:val="both"/>
              <w:rPr>
                <w:rFonts w:ascii="Times New Roman" w:hAnsi="Times New Roman"/>
                <w:b/>
                <w:color w:val="000000" w:themeColor="text1"/>
                <w:sz w:val="24"/>
                <w:szCs w:val="24"/>
                <w:lang w:val="vi-VN"/>
              </w:rPr>
            </w:pPr>
          </w:p>
        </w:tc>
        <w:tc>
          <w:tcPr>
            <w:tcW w:w="2011" w:type="dxa"/>
            <w:vMerge/>
            <w:vAlign w:val="center"/>
          </w:tcPr>
          <w:p w14:paraId="0AC12A79" w14:textId="77777777" w:rsidR="00F00BB1" w:rsidRPr="00907713" w:rsidRDefault="00F00BB1" w:rsidP="005E2B47">
            <w:pPr>
              <w:spacing w:before="120"/>
              <w:jc w:val="both"/>
              <w:rPr>
                <w:rFonts w:ascii="Times New Roman" w:hAnsi="Times New Roman"/>
                <w:color w:val="000000" w:themeColor="text1"/>
                <w:sz w:val="24"/>
                <w:szCs w:val="24"/>
                <w:lang w:val="vi-VN"/>
              </w:rPr>
            </w:pPr>
          </w:p>
        </w:tc>
        <w:tc>
          <w:tcPr>
            <w:tcW w:w="4260" w:type="dxa"/>
            <w:vMerge/>
            <w:vAlign w:val="center"/>
          </w:tcPr>
          <w:p w14:paraId="2F871DCE" w14:textId="77777777" w:rsidR="00F00BB1" w:rsidRPr="00907713" w:rsidRDefault="00F00BB1" w:rsidP="005E2B47">
            <w:pPr>
              <w:spacing w:before="120"/>
              <w:jc w:val="both"/>
              <w:rPr>
                <w:rFonts w:ascii="Times New Roman" w:hAnsi="Times New Roman"/>
                <w:b/>
                <w:color w:val="000000" w:themeColor="text1"/>
                <w:sz w:val="24"/>
                <w:szCs w:val="24"/>
              </w:rPr>
            </w:pPr>
          </w:p>
        </w:tc>
        <w:tc>
          <w:tcPr>
            <w:tcW w:w="4901" w:type="dxa"/>
            <w:vAlign w:val="center"/>
          </w:tcPr>
          <w:p w14:paraId="6D8F2400" w14:textId="77777777" w:rsidR="00F00BB1" w:rsidRPr="00907713" w:rsidRDefault="00F00BB1" w:rsidP="005E2B47">
            <w:pPr>
              <w:spacing w:before="120"/>
              <w:jc w:val="both"/>
              <w:rPr>
                <w:rFonts w:ascii="Times New Roman" w:hAnsi="Times New Roman"/>
                <w:b/>
                <w:bCs/>
                <w:color w:val="000000" w:themeColor="text1"/>
                <w:sz w:val="24"/>
                <w:szCs w:val="24"/>
              </w:rPr>
            </w:pPr>
            <w:r w:rsidRPr="00907713">
              <w:rPr>
                <w:rFonts w:ascii="Times New Roman" w:hAnsi="Times New Roman"/>
                <w:b/>
                <w:bCs/>
                <w:color w:val="000000" w:themeColor="text1"/>
                <w:sz w:val="24"/>
                <w:szCs w:val="24"/>
              </w:rPr>
              <w:t>1.1.2.2.</w:t>
            </w:r>
            <w:r w:rsidRPr="00907713">
              <w:rPr>
                <w:rFonts w:ascii="Times New Roman" w:hAnsi="Times New Roman"/>
                <w:color w:val="000000" w:themeColor="text1"/>
                <w:sz w:val="24"/>
                <w:szCs w:val="24"/>
              </w:rPr>
              <w:t xml:space="preserve"> Vận dụng được kiến thức về diễn trình lịch sử văn hoá Việt Nam để phân tích các giai đoạn hình thành (giai đoạn nền tảng, giai đoạn truyền thống, giai đoạn bước đầu hình thành nền văn hoá hiện đại) và sự vận động của các thành tố văn hoá trong mỗi giai đoạn; so sánh, minh hoạ được đặc trưng của cấu trúc văn hoá đa tộc người và các </w:t>
            </w:r>
            <w:r w:rsidRPr="00907713">
              <w:rPr>
                <w:rFonts w:ascii="Times New Roman" w:hAnsi="Times New Roman"/>
                <w:color w:val="000000" w:themeColor="text1"/>
                <w:sz w:val="24"/>
                <w:szCs w:val="24"/>
              </w:rPr>
              <w:lastRenderedPageBreak/>
              <w:t>vùng văn hoá Việt Nam; giải thích được các quy luật hình thành và phát triển của văn hoá Việt Nam trong bối cảnh cụ thể</w:t>
            </w:r>
          </w:p>
        </w:tc>
        <w:tc>
          <w:tcPr>
            <w:tcW w:w="1324" w:type="dxa"/>
            <w:vAlign w:val="center"/>
          </w:tcPr>
          <w:p w14:paraId="27650EBC" w14:textId="77777777" w:rsidR="00F00BB1" w:rsidRPr="00907713" w:rsidRDefault="00F00BB1" w:rsidP="005E2B47">
            <w:pPr>
              <w:spacing w:before="120"/>
              <w:jc w:val="center"/>
              <w:rPr>
                <w:rFonts w:ascii="Times New Roman" w:hAnsi="Times New Roman"/>
                <w:color w:val="000000" w:themeColor="text1"/>
                <w:sz w:val="24"/>
                <w:szCs w:val="24"/>
              </w:rPr>
            </w:pPr>
            <w:r w:rsidRPr="00907713">
              <w:rPr>
                <w:rFonts w:ascii="Times New Roman" w:hAnsi="Times New Roman"/>
                <w:color w:val="000000" w:themeColor="text1"/>
                <w:sz w:val="24"/>
                <w:szCs w:val="24"/>
              </w:rPr>
              <w:lastRenderedPageBreak/>
              <w:t>2.5</w:t>
            </w:r>
          </w:p>
        </w:tc>
        <w:tc>
          <w:tcPr>
            <w:tcW w:w="1547" w:type="dxa"/>
            <w:vMerge/>
          </w:tcPr>
          <w:p w14:paraId="5E698411" w14:textId="77777777" w:rsidR="00F00BB1" w:rsidRPr="00907713" w:rsidRDefault="00F00BB1" w:rsidP="005E2B47">
            <w:pPr>
              <w:spacing w:before="120"/>
              <w:jc w:val="center"/>
              <w:rPr>
                <w:rFonts w:ascii="Times New Roman" w:hAnsi="Times New Roman"/>
                <w:color w:val="000000" w:themeColor="text1"/>
                <w:sz w:val="24"/>
                <w:szCs w:val="24"/>
              </w:rPr>
            </w:pPr>
          </w:p>
        </w:tc>
      </w:tr>
      <w:tr w:rsidR="00F00BB1" w:rsidRPr="00907713" w14:paraId="5069C155" w14:textId="10FC6149" w:rsidTr="005E2B47">
        <w:tc>
          <w:tcPr>
            <w:tcW w:w="555" w:type="dxa"/>
            <w:vMerge/>
            <w:vAlign w:val="center"/>
          </w:tcPr>
          <w:p w14:paraId="08D95B6E" w14:textId="77777777" w:rsidR="00F00BB1" w:rsidRPr="00907713" w:rsidRDefault="00F00BB1" w:rsidP="005E2B47">
            <w:pPr>
              <w:spacing w:before="120"/>
              <w:jc w:val="both"/>
              <w:rPr>
                <w:rFonts w:ascii="Times New Roman" w:hAnsi="Times New Roman"/>
                <w:b/>
                <w:color w:val="000000" w:themeColor="text1"/>
                <w:sz w:val="24"/>
                <w:szCs w:val="24"/>
                <w:lang w:val="vi-VN"/>
              </w:rPr>
            </w:pPr>
          </w:p>
        </w:tc>
        <w:tc>
          <w:tcPr>
            <w:tcW w:w="2011" w:type="dxa"/>
            <w:vMerge/>
            <w:vAlign w:val="center"/>
          </w:tcPr>
          <w:p w14:paraId="159535BF" w14:textId="77777777" w:rsidR="00F00BB1" w:rsidRPr="00907713" w:rsidRDefault="00F00BB1" w:rsidP="005E2B47">
            <w:pPr>
              <w:spacing w:before="120"/>
              <w:jc w:val="both"/>
              <w:rPr>
                <w:rFonts w:ascii="Times New Roman" w:hAnsi="Times New Roman"/>
                <w:color w:val="000000" w:themeColor="text1"/>
                <w:sz w:val="24"/>
                <w:szCs w:val="24"/>
                <w:lang w:val="vi-VN"/>
              </w:rPr>
            </w:pPr>
          </w:p>
        </w:tc>
        <w:tc>
          <w:tcPr>
            <w:tcW w:w="4260" w:type="dxa"/>
            <w:vAlign w:val="center"/>
          </w:tcPr>
          <w:p w14:paraId="183BAF5D" w14:textId="77777777" w:rsidR="00F00BB1" w:rsidRPr="00907713" w:rsidRDefault="00F00BB1" w:rsidP="005E2B47">
            <w:pPr>
              <w:spacing w:before="120"/>
              <w:jc w:val="both"/>
              <w:rPr>
                <w:rFonts w:ascii="Times New Roman" w:hAnsi="Times New Roman"/>
                <w:b/>
                <w:color w:val="000000" w:themeColor="text1"/>
                <w:sz w:val="24"/>
                <w:szCs w:val="24"/>
              </w:rPr>
            </w:pPr>
            <w:r w:rsidRPr="00907713">
              <w:rPr>
                <w:rFonts w:ascii="Times New Roman" w:hAnsi="Times New Roman"/>
                <w:b/>
                <w:bCs/>
                <w:color w:val="000000" w:themeColor="text1"/>
                <w:sz w:val="24"/>
                <w:szCs w:val="24"/>
              </w:rPr>
              <w:t>2.1.1.</w:t>
            </w:r>
            <w:r w:rsidRPr="00907713">
              <w:rPr>
                <w:rFonts w:ascii="Times New Roman" w:hAnsi="Times New Roman"/>
                <w:color w:val="000000" w:themeColor="text1"/>
                <w:sz w:val="24"/>
                <w:szCs w:val="24"/>
              </w:rPr>
              <w:t xml:space="preserve"> Vận dụng tư duy phản biện, tư duy hệ thống, kỹ năng giải quyết vấn đề và sáng tạo để tổ chức các hoạt động giáo dục, dạy học môn Ngữ văn, nghiên cứu khoa học chuyên ngành</w:t>
            </w:r>
            <w:r w:rsidRPr="00907713">
              <w:rPr>
                <w:rFonts w:ascii="Times New Roman" w:hAnsi="Times New Roman"/>
                <w:color w:val="000000" w:themeColor="text1"/>
                <w:sz w:val="24"/>
                <w:szCs w:val="24"/>
                <w:lang w:val="vi-VN"/>
              </w:rPr>
              <w:t>.</w:t>
            </w:r>
          </w:p>
        </w:tc>
        <w:tc>
          <w:tcPr>
            <w:tcW w:w="4901" w:type="dxa"/>
            <w:vAlign w:val="center"/>
          </w:tcPr>
          <w:p w14:paraId="44C3477F" w14:textId="77777777" w:rsidR="00F00BB1" w:rsidRPr="00907713" w:rsidRDefault="00F00BB1" w:rsidP="005E2B47">
            <w:pPr>
              <w:spacing w:before="120"/>
              <w:jc w:val="both"/>
              <w:rPr>
                <w:rFonts w:ascii="Times New Roman" w:hAnsi="Times New Roman"/>
                <w:b/>
                <w:bCs/>
                <w:color w:val="000000" w:themeColor="text1"/>
                <w:sz w:val="24"/>
                <w:szCs w:val="24"/>
              </w:rPr>
            </w:pPr>
            <w:r w:rsidRPr="00907713">
              <w:rPr>
                <w:rFonts w:ascii="Times New Roman" w:hAnsi="Times New Roman"/>
                <w:b/>
                <w:bCs/>
                <w:color w:val="000000" w:themeColor="text1"/>
                <w:sz w:val="24"/>
                <w:szCs w:val="24"/>
              </w:rPr>
              <w:t>2.1.1.1.</w:t>
            </w:r>
            <w:r w:rsidRPr="00907713">
              <w:rPr>
                <w:rFonts w:ascii="Times New Roman" w:hAnsi="Times New Roman"/>
                <w:color w:val="000000" w:themeColor="text1"/>
                <w:sz w:val="24"/>
                <w:szCs w:val="24"/>
              </w:rPr>
              <w:t xml:space="preserve"> Vận dụng tư duy phản biện, tư duy hệ thống, kỹ năng giải quyết vấn đề và sáng tạo để phân tích, đánh giá các hiện tượng, sự kiện văn hoá Việt Nam trong bối cảnh học tập, nghiên cứu và thảo luận học thuật ở trường đại học.</w:t>
            </w:r>
          </w:p>
        </w:tc>
        <w:tc>
          <w:tcPr>
            <w:tcW w:w="1324" w:type="dxa"/>
            <w:vAlign w:val="center"/>
          </w:tcPr>
          <w:p w14:paraId="129A9C45" w14:textId="77777777" w:rsidR="00F00BB1" w:rsidRPr="00907713" w:rsidRDefault="00F00BB1" w:rsidP="005E2B47">
            <w:pPr>
              <w:spacing w:before="120"/>
              <w:jc w:val="center"/>
              <w:rPr>
                <w:rFonts w:ascii="Times New Roman" w:hAnsi="Times New Roman"/>
                <w:color w:val="000000" w:themeColor="text1"/>
                <w:sz w:val="24"/>
                <w:szCs w:val="24"/>
              </w:rPr>
            </w:pPr>
            <w:r w:rsidRPr="00907713">
              <w:rPr>
                <w:rFonts w:ascii="Times New Roman" w:hAnsi="Times New Roman"/>
                <w:color w:val="000000" w:themeColor="text1"/>
                <w:sz w:val="24"/>
                <w:szCs w:val="24"/>
                <w:lang w:val="vi-VN"/>
              </w:rPr>
              <w:t>2.5</w:t>
            </w:r>
          </w:p>
        </w:tc>
        <w:tc>
          <w:tcPr>
            <w:tcW w:w="1547" w:type="dxa"/>
            <w:vMerge/>
          </w:tcPr>
          <w:p w14:paraId="3D2CF095" w14:textId="77777777" w:rsidR="00F00BB1" w:rsidRPr="00907713" w:rsidRDefault="00F00BB1" w:rsidP="005E2B47">
            <w:pPr>
              <w:spacing w:before="120"/>
              <w:jc w:val="center"/>
              <w:rPr>
                <w:rFonts w:ascii="Times New Roman" w:hAnsi="Times New Roman"/>
                <w:color w:val="000000" w:themeColor="text1"/>
                <w:sz w:val="24"/>
                <w:szCs w:val="24"/>
                <w:lang w:val="vi-VN"/>
              </w:rPr>
            </w:pPr>
          </w:p>
        </w:tc>
      </w:tr>
      <w:tr w:rsidR="00F00BB1" w:rsidRPr="00907713" w14:paraId="4059E210" w14:textId="00164D6A" w:rsidTr="005E2B47">
        <w:tc>
          <w:tcPr>
            <w:tcW w:w="555" w:type="dxa"/>
            <w:vMerge/>
            <w:vAlign w:val="center"/>
          </w:tcPr>
          <w:p w14:paraId="042AB18D" w14:textId="77777777" w:rsidR="00F00BB1" w:rsidRPr="00907713" w:rsidRDefault="00F00BB1" w:rsidP="005E2B47">
            <w:pPr>
              <w:spacing w:before="120"/>
              <w:jc w:val="both"/>
              <w:rPr>
                <w:rFonts w:ascii="Times New Roman" w:hAnsi="Times New Roman"/>
                <w:b/>
                <w:color w:val="000000" w:themeColor="text1"/>
                <w:sz w:val="24"/>
                <w:szCs w:val="24"/>
                <w:lang w:val="vi-VN"/>
              </w:rPr>
            </w:pPr>
          </w:p>
        </w:tc>
        <w:tc>
          <w:tcPr>
            <w:tcW w:w="2011" w:type="dxa"/>
            <w:vMerge/>
            <w:vAlign w:val="center"/>
          </w:tcPr>
          <w:p w14:paraId="74EA0F43" w14:textId="77777777" w:rsidR="00F00BB1" w:rsidRPr="00907713" w:rsidRDefault="00F00BB1" w:rsidP="005E2B47">
            <w:pPr>
              <w:spacing w:before="120"/>
              <w:jc w:val="both"/>
              <w:rPr>
                <w:rFonts w:ascii="Times New Roman" w:hAnsi="Times New Roman"/>
                <w:color w:val="000000" w:themeColor="text1"/>
                <w:sz w:val="24"/>
                <w:szCs w:val="24"/>
                <w:lang w:val="vi-VN"/>
              </w:rPr>
            </w:pPr>
          </w:p>
        </w:tc>
        <w:tc>
          <w:tcPr>
            <w:tcW w:w="4260" w:type="dxa"/>
            <w:vAlign w:val="center"/>
          </w:tcPr>
          <w:p w14:paraId="52588183" w14:textId="77777777" w:rsidR="00F00BB1" w:rsidRPr="00907713" w:rsidRDefault="00F00BB1" w:rsidP="005E2B47">
            <w:pPr>
              <w:spacing w:before="120"/>
              <w:jc w:val="both"/>
              <w:rPr>
                <w:rFonts w:ascii="Times New Roman" w:hAnsi="Times New Roman"/>
                <w:b/>
                <w:color w:val="000000" w:themeColor="text1"/>
                <w:sz w:val="24"/>
                <w:szCs w:val="24"/>
              </w:rPr>
            </w:pPr>
            <w:r w:rsidRPr="00907713">
              <w:rPr>
                <w:rFonts w:ascii="Times New Roman" w:hAnsi="Times New Roman"/>
                <w:b/>
                <w:bCs/>
                <w:color w:val="000000" w:themeColor="text1"/>
                <w:sz w:val="24"/>
                <w:szCs w:val="24"/>
              </w:rPr>
              <w:t>3.1.1.</w:t>
            </w:r>
            <w:r w:rsidRPr="00907713">
              <w:rPr>
                <w:rFonts w:ascii="Times New Roman" w:hAnsi="Times New Roman"/>
                <w:color w:val="000000" w:themeColor="text1"/>
                <w:sz w:val="24"/>
                <w:szCs w:val="24"/>
              </w:rPr>
              <w:t xml:space="preserve"> </w:t>
            </w:r>
            <w:r w:rsidRPr="00907713">
              <w:rPr>
                <w:rFonts w:ascii="Times New Roman" w:hAnsi="Times New Roman"/>
                <w:color w:val="000000" w:themeColor="text1"/>
                <w:sz w:val="24"/>
                <w:szCs w:val="24"/>
                <w:lang w:val="vi-VN"/>
              </w:rPr>
              <w:t>Vận dụng kỹ năng làm việc nhóm để thực hiện hiệu quả các tương tác với thành viên nhóm, hoàn thành nhiệm vụ được giao và thúc đẩy môi trường làm việc mang tính xây dựng.</w:t>
            </w:r>
          </w:p>
        </w:tc>
        <w:tc>
          <w:tcPr>
            <w:tcW w:w="4901" w:type="dxa"/>
            <w:vAlign w:val="center"/>
          </w:tcPr>
          <w:p w14:paraId="286D6851" w14:textId="77777777" w:rsidR="00F00BB1" w:rsidRPr="00907713" w:rsidRDefault="00F00BB1" w:rsidP="005E2B47">
            <w:pPr>
              <w:spacing w:before="120"/>
              <w:jc w:val="both"/>
              <w:rPr>
                <w:rFonts w:ascii="Times New Roman" w:hAnsi="Times New Roman"/>
                <w:b/>
                <w:bCs/>
                <w:color w:val="000000" w:themeColor="text1"/>
                <w:sz w:val="24"/>
                <w:szCs w:val="24"/>
              </w:rPr>
            </w:pPr>
            <w:r w:rsidRPr="00907713">
              <w:rPr>
                <w:rFonts w:ascii="Times New Roman" w:hAnsi="Times New Roman"/>
                <w:b/>
                <w:bCs/>
                <w:color w:val="000000" w:themeColor="text1"/>
                <w:sz w:val="24"/>
                <w:szCs w:val="24"/>
              </w:rPr>
              <w:t>3.1.1.1.</w:t>
            </w:r>
            <w:r w:rsidRPr="00907713">
              <w:rPr>
                <w:rFonts w:ascii="Times New Roman" w:hAnsi="Times New Roman"/>
                <w:color w:val="000000" w:themeColor="text1"/>
                <w:sz w:val="24"/>
                <w:szCs w:val="24"/>
              </w:rPr>
              <w:t xml:space="preserve"> Vận dụng kỹ năng làm việc nhóm để phân công nhiệm vụ, phối hợp hiệu quả với các thành viên, tham gia tích cực thảo luận và thực hiện thuyết trình nhóm về một chủ đề được giao, đảm bảo hoàn thành đúng mục tiêu và thời hạn.</w:t>
            </w:r>
          </w:p>
        </w:tc>
        <w:tc>
          <w:tcPr>
            <w:tcW w:w="1324" w:type="dxa"/>
            <w:vAlign w:val="center"/>
          </w:tcPr>
          <w:p w14:paraId="0847AA38" w14:textId="77777777" w:rsidR="00F00BB1" w:rsidRPr="00907713" w:rsidRDefault="00F00BB1" w:rsidP="005E2B47">
            <w:pPr>
              <w:spacing w:before="120"/>
              <w:jc w:val="center"/>
              <w:rPr>
                <w:rFonts w:ascii="Times New Roman" w:hAnsi="Times New Roman"/>
                <w:color w:val="000000" w:themeColor="text1"/>
                <w:sz w:val="24"/>
                <w:szCs w:val="24"/>
              </w:rPr>
            </w:pPr>
            <w:r w:rsidRPr="00907713">
              <w:rPr>
                <w:rFonts w:ascii="Times New Roman" w:hAnsi="Times New Roman"/>
                <w:color w:val="000000" w:themeColor="text1"/>
                <w:sz w:val="24"/>
                <w:szCs w:val="24"/>
                <w:lang w:val="vi-VN"/>
              </w:rPr>
              <w:t>2.5</w:t>
            </w:r>
          </w:p>
        </w:tc>
        <w:tc>
          <w:tcPr>
            <w:tcW w:w="1547" w:type="dxa"/>
            <w:vMerge/>
          </w:tcPr>
          <w:p w14:paraId="72A48158" w14:textId="77777777" w:rsidR="00F00BB1" w:rsidRPr="00907713" w:rsidRDefault="00F00BB1" w:rsidP="005E2B47">
            <w:pPr>
              <w:spacing w:before="120"/>
              <w:jc w:val="center"/>
              <w:rPr>
                <w:rFonts w:ascii="Times New Roman" w:hAnsi="Times New Roman"/>
                <w:color w:val="000000" w:themeColor="text1"/>
                <w:sz w:val="24"/>
                <w:szCs w:val="24"/>
                <w:lang w:val="vi-VN"/>
              </w:rPr>
            </w:pPr>
          </w:p>
        </w:tc>
      </w:tr>
      <w:tr w:rsidR="00F00BB1" w:rsidRPr="00907713" w14:paraId="2743272D" w14:textId="2C0302C2" w:rsidTr="005E2B47">
        <w:tc>
          <w:tcPr>
            <w:tcW w:w="555" w:type="dxa"/>
            <w:vMerge w:val="restart"/>
            <w:vAlign w:val="center"/>
          </w:tcPr>
          <w:p w14:paraId="534250BC" w14:textId="77777777" w:rsidR="00F00BB1" w:rsidRPr="00907713" w:rsidRDefault="00F00BB1" w:rsidP="005E2B47">
            <w:pPr>
              <w:spacing w:before="120"/>
              <w:jc w:val="center"/>
              <w:rPr>
                <w:rFonts w:ascii="Times New Roman" w:hAnsi="Times New Roman"/>
                <w:bCs/>
                <w:color w:val="000000" w:themeColor="text1"/>
                <w:sz w:val="24"/>
                <w:szCs w:val="24"/>
              </w:rPr>
            </w:pPr>
            <w:r w:rsidRPr="00907713">
              <w:rPr>
                <w:rFonts w:ascii="Times New Roman" w:hAnsi="Times New Roman"/>
                <w:bCs/>
                <w:color w:val="000000" w:themeColor="text1"/>
                <w:sz w:val="24"/>
                <w:szCs w:val="24"/>
              </w:rPr>
              <w:t>8</w:t>
            </w:r>
          </w:p>
        </w:tc>
        <w:tc>
          <w:tcPr>
            <w:tcW w:w="2011" w:type="dxa"/>
            <w:vMerge w:val="restart"/>
            <w:vAlign w:val="center"/>
          </w:tcPr>
          <w:p w14:paraId="32201CBB" w14:textId="77777777" w:rsidR="00F00BB1" w:rsidRPr="00907713" w:rsidRDefault="00F00BB1" w:rsidP="005E2B47">
            <w:pPr>
              <w:spacing w:before="120"/>
              <w:jc w:val="center"/>
              <w:rPr>
                <w:rFonts w:ascii="Times New Roman" w:hAnsi="Times New Roman"/>
                <w:b/>
                <w:bCs/>
                <w:color w:val="000000" w:themeColor="text1"/>
                <w:sz w:val="24"/>
                <w:szCs w:val="24"/>
              </w:rPr>
            </w:pPr>
            <w:r w:rsidRPr="00907713">
              <w:rPr>
                <w:rFonts w:ascii="Times New Roman" w:hAnsi="Times New Roman"/>
                <w:b/>
                <w:bCs/>
                <w:color w:val="000000" w:themeColor="text1"/>
                <w:sz w:val="24"/>
                <w:szCs w:val="24"/>
              </w:rPr>
              <w:t>Đạo đức học</w:t>
            </w:r>
          </w:p>
          <w:p w14:paraId="68244172" w14:textId="77777777" w:rsidR="00F00BB1" w:rsidRPr="00907713" w:rsidRDefault="00F00BB1" w:rsidP="005E2B47">
            <w:pPr>
              <w:spacing w:before="120"/>
              <w:jc w:val="center"/>
              <w:rPr>
                <w:rFonts w:ascii="Times New Roman" w:hAnsi="Times New Roman"/>
                <w:b/>
                <w:bCs/>
                <w:color w:val="000000" w:themeColor="text1"/>
                <w:sz w:val="24"/>
                <w:szCs w:val="24"/>
              </w:rPr>
            </w:pPr>
            <w:r w:rsidRPr="00907713">
              <w:rPr>
                <w:rFonts w:ascii="Times New Roman" w:hAnsi="Times New Roman"/>
                <w:b/>
                <w:bCs/>
                <w:color w:val="000000" w:themeColor="text1"/>
                <w:sz w:val="24"/>
                <w:szCs w:val="24"/>
              </w:rPr>
              <w:t>POEa72302</w:t>
            </w:r>
          </w:p>
          <w:p w14:paraId="14FB0302" w14:textId="51EFAC87" w:rsidR="00F00BB1" w:rsidRPr="00907713" w:rsidRDefault="00F00BB1" w:rsidP="005E2B47">
            <w:pPr>
              <w:spacing w:before="120"/>
              <w:jc w:val="center"/>
              <w:rPr>
                <w:rFonts w:ascii="Times New Roman" w:hAnsi="Times New Roman"/>
                <w:b/>
                <w:bCs/>
                <w:color w:val="000000" w:themeColor="text1"/>
                <w:sz w:val="24"/>
                <w:szCs w:val="24"/>
                <w:lang w:val="vi-VN"/>
              </w:rPr>
            </w:pPr>
            <w:r w:rsidRPr="00907713">
              <w:rPr>
                <w:rFonts w:ascii="Times New Roman" w:hAnsi="Times New Roman"/>
                <w:b/>
                <w:bCs/>
                <w:color w:val="000000" w:themeColor="text1"/>
                <w:sz w:val="24"/>
                <w:szCs w:val="24"/>
              </w:rPr>
              <w:t>(3 tín chỉ)</w:t>
            </w:r>
          </w:p>
        </w:tc>
        <w:tc>
          <w:tcPr>
            <w:tcW w:w="4260" w:type="dxa"/>
            <w:vMerge w:val="restart"/>
            <w:vAlign w:val="center"/>
          </w:tcPr>
          <w:p w14:paraId="7CAF2BBB" w14:textId="77777777" w:rsidR="00F00BB1" w:rsidRPr="00907713" w:rsidRDefault="00F00BB1" w:rsidP="005E2B47">
            <w:pPr>
              <w:spacing w:before="120"/>
              <w:jc w:val="both"/>
              <w:rPr>
                <w:rFonts w:ascii="Times New Roman" w:hAnsi="Times New Roman"/>
                <w:b/>
                <w:bCs/>
                <w:color w:val="000000" w:themeColor="text1"/>
                <w:sz w:val="24"/>
                <w:szCs w:val="24"/>
              </w:rPr>
            </w:pPr>
            <w:r w:rsidRPr="00907713">
              <w:rPr>
                <w:rStyle w:val="fontstyle01"/>
                <w:rFonts w:ascii="Times New Roman" w:hAnsi="Times New Roman"/>
                <w:b/>
                <w:color w:val="000000" w:themeColor="text1"/>
                <w:sz w:val="24"/>
                <w:szCs w:val="24"/>
              </w:rPr>
              <w:t>1.2.1.</w:t>
            </w:r>
            <w:r w:rsidRPr="00907713">
              <w:rPr>
                <w:rStyle w:val="fontstyle01"/>
                <w:rFonts w:ascii="Times New Roman" w:hAnsi="Times New Roman"/>
                <w:color w:val="000000" w:themeColor="text1"/>
                <w:sz w:val="24"/>
                <w:szCs w:val="24"/>
              </w:rPr>
              <w:t xml:space="preserve"> Vận dụng được kiến thức cơ sở ngành Giáo dục Chính trị. </w:t>
            </w:r>
          </w:p>
        </w:tc>
        <w:tc>
          <w:tcPr>
            <w:tcW w:w="4901" w:type="dxa"/>
            <w:vAlign w:val="center"/>
          </w:tcPr>
          <w:p w14:paraId="672D9420" w14:textId="77777777" w:rsidR="00F00BB1" w:rsidRPr="00907713" w:rsidRDefault="00F00BB1" w:rsidP="005E2B47">
            <w:pPr>
              <w:spacing w:before="120"/>
              <w:jc w:val="both"/>
              <w:rPr>
                <w:rFonts w:ascii="Times New Roman" w:hAnsi="Times New Roman"/>
                <w:b/>
                <w:bCs/>
                <w:color w:val="000000" w:themeColor="text1"/>
                <w:sz w:val="24"/>
                <w:szCs w:val="24"/>
              </w:rPr>
            </w:pPr>
            <w:r w:rsidRPr="00907713">
              <w:rPr>
                <w:rFonts w:ascii="Times New Roman" w:hAnsi="Times New Roman"/>
                <w:b/>
                <w:color w:val="000000" w:themeColor="text1"/>
                <w:sz w:val="24"/>
                <w:szCs w:val="24"/>
              </w:rPr>
              <w:t>1.2.1.1.</w:t>
            </w:r>
            <w:r w:rsidRPr="00907713">
              <w:rPr>
                <w:rFonts w:ascii="Times New Roman" w:hAnsi="Times New Roman"/>
                <w:color w:val="000000" w:themeColor="text1"/>
                <w:sz w:val="24"/>
                <w:szCs w:val="24"/>
              </w:rPr>
              <w:t xml:space="preserve"> Vận dụng được lí luận chung về đạo đức vào nghiên cứu các vấn đề thực tiễn. </w:t>
            </w:r>
          </w:p>
        </w:tc>
        <w:tc>
          <w:tcPr>
            <w:tcW w:w="1324" w:type="dxa"/>
            <w:vAlign w:val="center"/>
          </w:tcPr>
          <w:p w14:paraId="5A987EBE" w14:textId="77777777" w:rsidR="00F00BB1" w:rsidRPr="00907713" w:rsidRDefault="00F00BB1" w:rsidP="005E2B47">
            <w:pPr>
              <w:spacing w:before="120"/>
              <w:jc w:val="center"/>
              <w:rPr>
                <w:rFonts w:ascii="Times New Roman" w:hAnsi="Times New Roman"/>
                <w:color w:val="000000" w:themeColor="text1"/>
                <w:sz w:val="24"/>
                <w:szCs w:val="24"/>
                <w:lang w:val="vi-VN"/>
              </w:rPr>
            </w:pPr>
            <w:r w:rsidRPr="00907713">
              <w:rPr>
                <w:rFonts w:ascii="Times New Roman" w:hAnsi="Times New Roman"/>
                <w:color w:val="000000" w:themeColor="text1"/>
                <w:sz w:val="24"/>
                <w:szCs w:val="24"/>
              </w:rPr>
              <w:t xml:space="preserve">2.5 </w:t>
            </w:r>
          </w:p>
        </w:tc>
        <w:tc>
          <w:tcPr>
            <w:tcW w:w="1547" w:type="dxa"/>
            <w:vMerge w:val="restart"/>
          </w:tcPr>
          <w:p w14:paraId="0A8DA26C" w14:textId="31523535" w:rsidR="00F00BB1" w:rsidRPr="00907713" w:rsidRDefault="00F00BB1" w:rsidP="005E2B47">
            <w:pPr>
              <w:spacing w:before="120"/>
              <w:jc w:val="center"/>
              <w:rPr>
                <w:rFonts w:ascii="Times New Roman" w:hAnsi="Times New Roman"/>
                <w:color w:val="000000" w:themeColor="text1"/>
                <w:sz w:val="24"/>
                <w:szCs w:val="24"/>
              </w:rPr>
            </w:pPr>
            <w:r w:rsidRPr="00907713">
              <w:rPr>
                <w:rFonts w:ascii="Times New Roman" w:hAnsi="Times New Roman"/>
                <w:color w:val="000000" w:themeColor="text1"/>
                <w:sz w:val="24"/>
                <w:szCs w:val="24"/>
              </w:rPr>
              <w:t>TS. Lê Thị Nam An</w:t>
            </w:r>
          </w:p>
        </w:tc>
      </w:tr>
      <w:tr w:rsidR="00F00BB1" w:rsidRPr="00907713" w14:paraId="60E06354" w14:textId="769CC9D2" w:rsidTr="005E2B47">
        <w:tc>
          <w:tcPr>
            <w:tcW w:w="555" w:type="dxa"/>
            <w:vMerge/>
            <w:vAlign w:val="center"/>
          </w:tcPr>
          <w:p w14:paraId="5642AF41" w14:textId="77777777" w:rsidR="00F00BB1" w:rsidRPr="00907713" w:rsidRDefault="00F00BB1" w:rsidP="005E2B47">
            <w:pPr>
              <w:spacing w:before="120"/>
              <w:jc w:val="both"/>
              <w:rPr>
                <w:rFonts w:ascii="Times New Roman" w:hAnsi="Times New Roman"/>
                <w:b/>
                <w:color w:val="000000" w:themeColor="text1"/>
                <w:sz w:val="24"/>
                <w:szCs w:val="24"/>
                <w:lang w:val="vi-VN"/>
              </w:rPr>
            </w:pPr>
          </w:p>
        </w:tc>
        <w:tc>
          <w:tcPr>
            <w:tcW w:w="2011" w:type="dxa"/>
            <w:vMerge/>
            <w:vAlign w:val="center"/>
          </w:tcPr>
          <w:p w14:paraId="574A3C82" w14:textId="77777777" w:rsidR="00F00BB1" w:rsidRPr="00907713" w:rsidRDefault="00F00BB1" w:rsidP="005E2B47">
            <w:pPr>
              <w:spacing w:before="120"/>
              <w:jc w:val="both"/>
              <w:rPr>
                <w:rFonts w:ascii="Times New Roman" w:hAnsi="Times New Roman"/>
                <w:color w:val="000000" w:themeColor="text1"/>
                <w:sz w:val="24"/>
                <w:szCs w:val="24"/>
                <w:lang w:val="vi-VN"/>
              </w:rPr>
            </w:pPr>
          </w:p>
        </w:tc>
        <w:tc>
          <w:tcPr>
            <w:tcW w:w="4260" w:type="dxa"/>
            <w:vMerge/>
            <w:vAlign w:val="center"/>
          </w:tcPr>
          <w:p w14:paraId="560036A5" w14:textId="77777777" w:rsidR="00F00BB1" w:rsidRPr="00907713" w:rsidRDefault="00F00BB1" w:rsidP="005E2B47">
            <w:pPr>
              <w:spacing w:before="120"/>
              <w:jc w:val="both"/>
              <w:rPr>
                <w:rFonts w:ascii="Times New Roman" w:hAnsi="Times New Roman"/>
                <w:b/>
                <w:bCs/>
                <w:color w:val="000000" w:themeColor="text1"/>
                <w:sz w:val="24"/>
                <w:szCs w:val="24"/>
              </w:rPr>
            </w:pPr>
          </w:p>
        </w:tc>
        <w:tc>
          <w:tcPr>
            <w:tcW w:w="4901" w:type="dxa"/>
            <w:vAlign w:val="center"/>
          </w:tcPr>
          <w:p w14:paraId="613D359A" w14:textId="77777777" w:rsidR="00F00BB1" w:rsidRPr="00907713" w:rsidRDefault="00F00BB1" w:rsidP="005E2B47">
            <w:pPr>
              <w:spacing w:before="120"/>
              <w:jc w:val="both"/>
              <w:rPr>
                <w:rFonts w:ascii="Times New Roman" w:hAnsi="Times New Roman"/>
                <w:b/>
                <w:bCs/>
                <w:color w:val="000000" w:themeColor="text1"/>
                <w:sz w:val="24"/>
                <w:szCs w:val="24"/>
              </w:rPr>
            </w:pPr>
            <w:r w:rsidRPr="00907713">
              <w:rPr>
                <w:rFonts w:ascii="Times New Roman" w:hAnsi="Times New Roman"/>
                <w:b/>
                <w:color w:val="000000" w:themeColor="text1"/>
                <w:sz w:val="24"/>
                <w:szCs w:val="24"/>
              </w:rPr>
              <w:t>1.2.1.2.</w:t>
            </w:r>
            <w:r w:rsidRPr="00907713">
              <w:rPr>
                <w:rFonts w:ascii="Times New Roman" w:hAnsi="Times New Roman"/>
                <w:color w:val="000000" w:themeColor="text1"/>
                <w:sz w:val="24"/>
                <w:szCs w:val="24"/>
              </w:rPr>
              <w:t xml:space="preserve"> Vận dụng kiến thức của đạo đức học Mác – Lênin vào việc nghiên cứu các vấn đề đạo đức trong thực tiễn. </w:t>
            </w:r>
          </w:p>
        </w:tc>
        <w:tc>
          <w:tcPr>
            <w:tcW w:w="1324" w:type="dxa"/>
            <w:vAlign w:val="center"/>
          </w:tcPr>
          <w:p w14:paraId="043E30BD" w14:textId="77777777" w:rsidR="00F00BB1" w:rsidRPr="00907713" w:rsidRDefault="00F00BB1" w:rsidP="005E2B47">
            <w:pPr>
              <w:spacing w:before="120"/>
              <w:jc w:val="center"/>
              <w:rPr>
                <w:rFonts w:ascii="Times New Roman" w:hAnsi="Times New Roman"/>
                <w:color w:val="000000" w:themeColor="text1"/>
                <w:sz w:val="24"/>
                <w:szCs w:val="24"/>
                <w:lang w:val="vi-VN"/>
              </w:rPr>
            </w:pPr>
            <w:r w:rsidRPr="00907713">
              <w:rPr>
                <w:rFonts w:ascii="Times New Roman" w:hAnsi="Times New Roman"/>
                <w:color w:val="000000" w:themeColor="text1"/>
                <w:sz w:val="24"/>
                <w:szCs w:val="24"/>
              </w:rPr>
              <w:t>2.5</w:t>
            </w:r>
          </w:p>
        </w:tc>
        <w:tc>
          <w:tcPr>
            <w:tcW w:w="1547" w:type="dxa"/>
            <w:vMerge/>
          </w:tcPr>
          <w:p w14:paraId="77F76D27" w14:textId="77777777" w:rsidR="00F00BB1" w:rsidRPr="00907713" w:rsidRDefault="00F00BB1" w:rsidP="005E2B47">
            <w:pPr>
              <w:spacing w:before="120"/>
              <w:jc w:val="center"/>
              <w:rPr>
                <w:rFonts w:ascii="Times New Roman" w:hAnsi="Times New Roman"/>
                <w:color w:val="000000" w:themeColor="text1"/>
                <w:sz w:val="24"/>
                <w:szCs w:val="24"/>
              </w:rPr>
            </w:pPr>
          </w:p>
        </w:tc>
      </w:tr>
      <w:tr w:rsidR="00F00BB1" w:rsidRPr="00907713" w14:paraId="24F01F94" w14:textId="6A2378B6" w:rsidTr="005E2B47">
        <w:tc>
          <w:tcPr>
            <w:tcW w:w="555" w:type="dxa"/>
            <w:vMerge/>
            <w:vAlign w:val="center"/>
          </w:tcPr>
          <w:p w14:paraId="1B4F6EDA" w14:textId="77777777" w:rsidR="00F00BB1" w:rsidRPr="00907713" w:rsidRDefault="00F00BB1" w:rsidP="005E2B47">
            <w:pPr>
              <w:spacing w:before="120"/>
              <w:jc w:val="both"/>
              <w:rPr>
                <w:rFonts w:ascii="Times New Roman" w:hAnsi="Times New Roman"/>
                <w:b/>
                <w:color w:val="000000" w:themeColor="text1"/>
                <w:sz w:val="24"/>
                <w:szCs w:val="24"/>
                <w:lang w:val="vi-VN"/>
              </w:rPr>
            </w:pPr>
          </w:p>
        </w:tc>
        <w:tc>
          <w:tcPr>
            <w:tcW w:w="2011" w:type="dxa"/>
            <w:vMerge/>
            <w:vAlign w:val="center"/>
          </w:tcPr>
          <w:p w14:paraId="515C52CC" w14:textId="77777777" w:rsidR="00F00BB1" w:rsidRPr="00907713" w:rsidRDefault="00F00BB1" w:rsidP="005E2B47">
            <w:pPr>
              <w:spacing w:before="120"/>
              <w:jc w:val="both"/>
              <w:rPr>
                <w:rFonts w:ascii="Times New Roman" w:hAnsi="Times New Roman"/>
                <w:color w:val="000000" w:themeColor="text1"/>
                <w:sz w:val="24"/>
                <w:szCs w:val="24"/>
                <w:lang w:val="vi-VN"/>
              </w:rPr>
            </w:pPr>
          </w:p>
        </w:tc>
        <w:tc>
          <w:tcPr>
            <w:tcW w:w="4260" w:type="dxa"/>
            <w:vAlign w:val="center"/>
          </w:tcPr>
          <w:p w14:paraId="5DE13F63" w14:textId="77777777" w:rsidR="00F00BB1" w:rsidRPr="00907713" w:rsidRDefault="00F00BB1" w:rsidP="005E2B47">
            <w:pPr>
              <w:spacing w:before="120"/>
              <w:jc w:val="both"/>
              <w:rPr>
                <w:rFonts w:ascii="Times New Roman" w:eastAsia="Calibri" w:hAnsi="Times New Roman"/>
                <w:color w:val="000000" w:themeColor="text1"/>
                <w:sz w:val="24"/>
                <w:szCs w:val="24"/>
                <w:lang w:val="vi-VN"/>
              </w:rPr>
            </w:pPr>
            <w:r w:rsidRPr="00907713">
              <w:rPr>
                <w:rStyle w:val="fontstyle01"/>
                <w:rFonts w:ascii="Times New Roman" w:hAnsi="Times New Roman"/>
                <w:b/>
                <w:color w:val="000000" w:themeColor="text1"/>
                <w:sz w:val="24"/>
                <w:szCs w:val="24"/>
              </w:rPr>
              <w:t>2.1.2.</w:t>
            </w:r>
            <w:r w:rsidRPr="00907713">
              <w:rPr>
                <w:rStyle w:val="fontstyle01"/>
                <w:rFonts w:ascii="Times New Roman" w:hAnsi="Times New Roman"/>
                <w:color w:val="000000" w:themeColor="text1"/>
                <w:sz w:val="24"/>
                <w:szCs w:val="24"/>
              </w:rPr>
              <w:t xml:space="preserve"> Nghiên cứu tài liệu, khám phá tri thức và tự học</w:t>
            </w:r>
            <w:r w:rsidRPr="00907713">
              <w:rPr>
                <w:rFonts w:ascii="Times New Roman" w:hAnsi="Times New Roman"/>
                <w:color w:val="000000" w:themeColor="text1"/>
                <w:sz w:val="24"/>
                <w:szCs w:val="24"/>
              </w:rPr>
              <w:t xml:space="preserve">.  </w:t>
            </w:r>
          </w:p>
          <w:p w14:paraId="2549ACA8" w14:textId="77777777" w:rsidR="00F00BB1" w:rsidRPr="00907713" w:rsidRDefault="00F00BB1" w:rsidP="005E2B47">
            <w:pPr>
              <w:spacing w:before="120"/>
              <w:jc w:val="both"/>
              <w:rPr>
                <w:rFonts w:ascii="Times New Roman" w:hAnsi="Times New Roman"/>
                <w:b/>
                <w:bCs/>
                <w:color w:val="000000" w:themeColor="text1"/>
                <w:sz w:val="24"/>
                <w:szCs w:val="24"/>
              </w:rPr>
            </w:pPr>
          </w:p>
        </w:tc>
        <w:tc>
          <w:tcPr>
            <w:tcW w:w="4901" w:type="dxa"/>
            <w:vAlign w:val="center"/>
          </w:tcPr>
          <w:p w14:paraId="16716DE5" w14:textId="77777777" w:rsidR="00F00BB1" w:rsidRPr="00907713" w:rsidRDefault="00F00BB1" w:rsidP="005E2B47">
            <w:pPr>
              <w:spacing w:before="120"/>
              <w:jc w:val="both"/>
              <w:rPr>
                <w:rFonts w:ascii="Times New Roman" w:hAnsi="Times New Roman"/>
                <w:b/>
                <w:bCs/>
                <w:color w:val="000000" w:themeColor="text1"/>
                <w:sz w:val="24"/>
                <w:szCs w:val="24"/>
              </w:rPr>
            </w:pPr>
            <w:r w:rsidRPr="00907713">
              <w:rPr>
                <w:rFonts w:ascii="Times New Roman" w:hAnsi="Times New Roman"/>
                <w:b/>
                <w:color w:val="000000" w:themeColor="text1"/>
                <w:sz w:val="24"/>
                <w:szCs w:val="24"/>
              </w:rPr>
              <w:t>2.1.2.1.</w:t>
            </w:r>
            <w:r w:rsidRPr="00907713">
              <w:rPr>
                <w:rFonts w:ascii="Times New Roman" w:hAnsi="Times New Roman"/>
                <w:color w:val="000000" w:themeColor="text1"/>
                <w:sz w:val="24"/>
                <w:szCs w:val="24"/>
              </w:rPr>
              <w:t xml:space="preserve"> Thể hiện được ý thức tự học, nghiên cứu tài liệu, </w:t>
            </w:r>
            <w:r w:rsidRPr="00907713">
              <w:rPr>
                <w:rStyle w:val="fontstyle01"/>
                <w:rFonts w:ascii="Times New Roman" w:hAnsi="Times New Roman"/>
                <w:color w:val="000000" w:themeColor="text1"/>
                <w:sz w:val="24"/>
                <w:szCs w:val="24"/>
              </w:rPr>
              <w:t>khám phá tri thức.</w:t>
            </w:r>
          </w:p>
        </w:tc>
        <w:tc>
          <w:tcPr>
            <w:tcW w:w="1324" w:type="dxa"/>
            <w:vAlign w:val="center"/>
          </w:tcPr>
          <w:p w14:paraId="18919AE6" w14:textId="77777777" w:rsidR="00F00BB1" w:rsidRPr="00907713" w:rsidRDefault="00F00BB1" w:rsidP="005E2B47">
            <w:pPr>
              <w:spacing w:before="120"/>
              <w:jc w:val="center"/>
              <w:rPr>
                <w:rFonts w:ascii="Times New Roman" w:hAnsi="Times New Roman"/>
                <w:color w:val="000000" w:themeColor="text1"/>
                <w:sz w:val="24"/>
                <w:szCs w:val="24"/>
                <w:lang w:val="vi-VN"/>
              </w:rPr>
            </w:pPr>
            <w:r w:rsidRPr="00907713">
              <w:rPr>
                <w:rFonts w:ascii="Times New Roman" w:hAnsi="Times New Roman"/>
                <w:color w:val="000000" w:themeColor="text1"/>
                <w:sz w:val="24"/>
                <w:szCs w:val="24"/>
              </w:rPr>
              <w:t>2.5</w:t>
            </w:r>
          </w:p>
        </w:tc>
        <w:tc>
          <w:tcPr>
            <w:tcW w:w="1547" w:type="dxa"/>
            <w:vMerge/>
          </w:tcPr>
          <w:p w14:paraId="6DDACE95" w14:textId="77777777" w:rsidR="00F00BB1" w:rsidRPr="00907713" w:rsidRDefault="00F00BB1" w:rsidP="005E2B47">
            <w:pPr>
              <w:spacing w:before="120"/>
              <w:jc w:val="center"/>
              <w:rPr>
                <w:rFonts w:ascii="Times New Roman" w:hAnsi="Times New Roman"/>
                <w:color w:val="000000" w:themeColor="text1"/>
                <w:sz w:val="24"/>
                <w:szCs w:val="24"/>
              </w:rPr>
            </w:pPr>
          </w:p>
        </w:tc>
      </w:tr>
      <w:tr w:rsidR="00F00BB1" w:rsidRPr="00907713" w14:paraId="2CC5E348" w14:textId="7E341C9E" w:rsidTr="005E2B47">
        <w:tc>
          <w:tcPr>
            <w:tcW w:w="555" w:type="dxa"/>
            <w:vMerge/>
            <w:vAlign w:val="center"/>
          </w:tcPr>
          <w:p w14:paraId="2AF8492F" w14:textId="77777777" w:rsidR="00F00BB1" w:rsidRPr="00907713" w:rsidRDefault="00F00BB1" w:rsidP="005E2B47">
            <w:pPr>
              <w:spacing w:before="120"/>
              <w:jc w:val="both"/>
              <w:rPr>
                <w:rFonts w:ascii="Times New Roman" w:hAnsi="Times New Roman"/>
                <w:b/>
                <w:color w:val="000000" w:themeColor="text1"/>
                <w:sz w:val="24"/>
                <w:szCs w:val="24"/>
                <w:lang w:val="vi-VN"/>
              </w:rPr>
            </w:pPr>
          </w:p>
        </w:tc>
        <w:tc>
          <w:tcPr>
            <w:tcW w:w="2011" w:type="dxa"/>
            <w:vMerge/>
            <w:vAlign w:val="center"/>
          </w:tcPr>
          <w:p w14:paraId="121C5071" w14:textId="77777777" w:rsidR="00F00BB1" w:rsidRPr="00907713" w:rsidRDefault="00F00BB1" w:rsidP="005E2B47">
            <w:pPr>
              <w:spacing w:before="120"/>
              <w:jc w:val="both"/>
              <w:rPr>
                <w:rFonts w:ascii="Times New Roman" w:hAnsi="Times New Roman"/>
                <w:color w:val="000000" w:themeColor="text1"/>
                <w:sz w:val="24"/>
                <w:szCs w:val="24"/>
                <w:lang w:val="vi-VN"/>
              </w:rPr>
            </w:pPr>
          </w:p>
        </w:tc>
        <w:tc>
          <w:tcPr>
            <w:tcW w:w="4260" w:type="dxa"/>
            <w:vAlign w:val="center"/>
          </w:tcPr>
          <w:p w14:paraId="6346B3A6" w14:textId="77777777" w:rsidR="00F00BB1" w:rsidRPr="00907713" w:rsidRDefault="00F00BB1" w:rsidP="005E2B47">
            <w:pPr>
              <w:spacing w:before="120"/>
              <w:jc w:val="both"/>
              <w:rPr>
                <w:rFonts w:ascii="Times New Roman" w:hAnsi="Times New Roman"/>
                <w:b/>
                <w:bCs/>
                <w:color w:val="000000" w:themeColor="text1"/>
                <w:sz w:val="24"/>
                <w:szCs w:val="24"/>
              </w:rPr>
            </w:pPr>
            <w:r w:rsidRPr="00907713">
              <w:rPr>
                <w:rStyle w:val="fontstyle01"/>
                <w:rFonts w:ascii="Times New Roman" w:hAnsi="Times New Roman"/>
                <w:b/>
                <w:color w:val="000000" w:themeColor="text1"/>
                <w:sz w:val="24"/>
                <w:szCs w:val="24"/>
              </w:rPr>
              <w:t>2.2.2.</w:t>
            </w:r>
            <w:r w:rsidRPr="00907713">
              <w:rPr>
                <w:rStyle w:val="fontstyle01"/>
                <w:rFonts w:ascii="Times New Roman" w:hAnsi="Times New Roman"/>
                <w:color w:val="000000" w:themeColor="text1"/>
                <w:sz w:val="24"/>
                <w:szCs w:val="24"/>
              </w:rPr>
              <w:t xml:space="preserve"> Tôn trọng phẩm chất chính trị, đạo đức và phong cách nhà giáo</w:t>
            </w:r>
            <w:r w:rsidRPr="00907713">
              <w:rPr>
                <w:rFonts w:ascii="Times New Roman" w:hAnsi="Times New Roman"/>
                <w:color w:val="000000" w:themeColor="text1"/>
                <w:sz w:val="24"/>
                <w:szCs w:val="24"/>
              </w:rPr>
              <w:t>.</w:t>
            </w:r>
          </w:p>
        </w:tc>
        <w:tc>
          <w:tcPr>
            <w:tcW w:w="4901" w:type="dxa"/>
            <w:vAlign w:val="center"/>
          </w:tcPr>
          <w:p w14:paraId="2A66D4C7" w14:textId="77777777" w:rsidR="00F00BB1" w:rsidRPr="00907713" w:rsidRDefault="00F00BB1" w:rsidP="005E2B47">
            <w:pPr>
              <w:spacing w:before="120"/>
              <w:jc w:val="both"/>
              <w:rPr>
                <w:rFonts w:ascii="Times New Roman" w:hAnsi="Times New Roman"/>
                <w:b/>
                <w:bCs/>
                <w:color w:val="000000" w:themeColor="text1"/>
                <w:sz w:val="24"/>
                <w:szCs w:val="24"/>
              </w:rPr>
            </w:pPr>
            <w:r w:rsidRPr="00907713">
              <w:rPr>
                <w:rFonts w:ascii="Times New Roman" w:hAnsi="Times New Roman"/>
                <w:b/>
                <w:color w:val="000000" w:themeColor="text1"/>
                <w:sz w:val="24"/>
                <w:szCs w:val="24"/>
              </w:rPr>
              <w:t>2.2.2.1.</w:t>
            </w:r>
            <w:r w:rsidRPr="00907713">
              <w:rPr>
                <w:rFonts w:ascii="Times New Roman" w:hAnsi="Times New Roman"/>
                <w:color w:val="000000" w:themeColor="text1"/>
                <w:sz w:val="24"/>
                <w:szCs w:val="24"/>
              </w:rPr>
              <w:t xml:space="preserve"> Thể hiện được phẩm chất đạo đức trong quá trình học tập môn Đạo đức học.</w:t>
            </w:r>
          </w:p>
        </w:tc>
        <w:tc>
          <w:tcPr>
            <w:tcW w:w="1324" w:type="dxa"/>
            <w:vAlign w:val="center"/>
          </w:tcPr>
          <w:p w14:paraId="45FD983B" w14:textId="77777777" w:rsidR="00F00BB1" w:rsidRPr="00907713" w:rsidRDefault="00F00BB1" w:rsidP="005E2B47">
            <w:pPr>
              <w:spacing w:before="120"/>
              <w:jc w:val="center"/>
              <w:rPr>
                <w:rFonts w:ascii="Times New Roman" w:hAnsi="Times New Roman"/>
                <w:color w:val="000000" w:themeColor="text1"/>
                <w:sz w:val="24"/>
                <w:szCs w:val="24"/>
                <w:lang w:val="vi-VN"/>
              </w:rPr>
            </w:pPr>
            <w:r w:rsidRPr="00907713">
              <w:rPr>
                <w:rFonts w:ascii="Times New Roman" w:hAnsi="Times New Roman"/>
                <w:color w:val="000000" w:themeColor="text1"/>
                <w:sz w:val="24"/>
                <w:szCs w:val="24"/>
              </w:rPr>
              <w:t>2.5</w:t>
            </w:r>
          </w:p>
        </w:tc>
        <w:tc>
          <w:tcPr>
            <w:tcW w:w="1547" w:type="dxa"/>
            <w:vMerge/>
          </w:tcPr>
          <w:p w14:paraId="303AC838" w14:textId="77777777" w:rsidR="00F00BB1" w:rsidRPr="00907713" w:rsidRDefault="00F00BB1" w:rsidP="005E2B47">
            <w:pPr>
              <w:spacing w:before="120"/>
              <w:jc w:val="center"/>
              <w:rPr>
                <w:rFonts w:ascii="Times New Roman" w:hAnsi="Times New Roman"/>
                <w:color w:val="000000" w:themeColor="text1"/>
                <w:sz w:val="24"/>
                <w:szCs w:val="24"/>
              </w:rPr>
            </w:pPr>
          </w:p>
        </w:tc>
      </w:tr>
      <w:tr w:rsidR="00F00BB1" w:rsidRPr="00907713" w14:paraId="7D42E04C" w14:textId="5A1FD8B2" w:rsidTr="005E2B47">
        <w:tc>
          <w:tcPr>
            <w:tcW w:w="555" w:type="dxa"/>
            <w:vMerge w:val="restart"/>
            <w:vAlign w:val="center"/>
          </w:tcPr>
          <w:p w14:paraId="3EACFE73" w14:textId="77777777" w:rsidR="00F00BB1" w:rsidRPr="00907713" w:rsidRDefault="00F00BB1" w:rsidP="005E2B47">
            <w:pPr>
              <w:spacing w:before="120"/>
              <w:jc w:val="both"/>
              <w:rPr>
                <w:rFonts w:ascii="Times New Roman" w:hAnsi="Times New Roman"/>
                <w:bCs/>
                <w:color w:val="000000" w:themeColor="text1"/>
                <w:sz w:val="24"/>
                <w:szCs w:val="24"/>
              </w:rPr>
            </w:pPr>
            <w:r w:rsidRPr="00907713">
              <w:rPr>
                <w:rFonts w:ascii="Times New Roman" w:hAnsi="Times New Roman"/>
                <w:bCs/>
                <w:color w:val="000000" w:themeColor="text1"/>
                <w:sz w:val="24"/>
                <w:szCs w:val="24"/>
              </w:rPr>
              <w:t>9</w:t>
            </w:r>
          </w:p>
        </w:tc>
        <w:tc>
          <w:tcPr>
            <w:tcW w:w="2011" w:type="dxa"/>
            <w:vMerge w:val="restart"/>
            <w:vAlign w:val="center"/>
          </w:tcPr>
          <w:p w14:paraId="0DAA4B96" w14:textId="77777777" w:rsidR="00F00BB1" w:rsidRPr="00907713" w:rsidRDefault="00F00BB1" w:rsidP="005E2B47">
            <w:pPr>
              <w:spacing w:before="120"/>
              <w:jc w:val="center"/>
              <w:rPr>
                <w:rFonts w:ascii="Times New Roman" w:hAnsi="Times New Roman"/>
                <w:b/>
                <w:bCs/>
                <w:color w:val="000000" w:themeColor="text1"/>
                <w:sz w:val="24"/>
                <w:szCs w:val="24"/>
              </w:rPr>
            </w:pPr>
            <w:r w:rsidRPr="00907713">
              <w:rPr>
                <w:rFonts w:ascii="Times New Roman" w:hAnsi="Times New Roman"/>
                <w:b/>
                <w:bCs/>
                <w:color w:val="000000" w:themeColor="text1"/>
                <w:sz w:val="24"/>
                <w:szCs w:val="24"/>
              </w:rPr>
              <w:t>Kinh tế chính trị Mác – Lênin</w:t>
            </w:r>
          </w:p>
          <w:p w14:paraId="7BF00D47" w14:textId="77777777" w:rsidR="00F00BB1" w:rsidRPr="00907713" w:rsidRDefault="00F00BB1" w:rsidP="005E2B47">
            <w:pPr>
              <w:spacing w:before="120"/>
              <w:jc w:val="center"/>
              <w:rPr>
                <w:rFonts w:ascii="Times New Roman" w:hAnsi="Times New Roman"/>
                <w:b/>
                <w:bCs/>
                <w:color w:val="000000" w:themeColor="text1"/>
                <w:sz w:val="24"/>
                <w:szCs w:val="24"/>
              </w:rPr>
            </w:pPr>
            <w:r w:rsidRPr="00907713">
              <w:rPr>
                <w:rFonts w:ascii="Times New Roman" w:hAnsi="Times New Roman"/>
                <w:b/>
                <w:bCs/>
                <w:color w:val="000000" w:themeColor="text1"/>
                <w:sz w:val="24"/>
                <w:szCs w:val="24"/>
              </w:rPr>
              <w:t>POEa71302</w:t>
            </w:r>
          </w:p>
          <w:p w14:paraId="592269BF" w14:textId="3A511CBC" w:rsidR="00F00BB1" w:rsidRPr="00907713" w:rsidRDefault="00F00BB1" w:rsidP="005E2B47">
            <w:pPr>
              <w:spacing w:before="120"/>
              <w:jc w:val="center"/>
              <w:rPr>
                <w:rFonts w:ascii="Times New Roman" w:hAnsi="Times New Roman"/>
                <w:b/>
                <w:bCs/>
                <w:color w:val="000000" w:themeColor="text1"/>
                <w:sz w:val="24"/>
                <w:szCs w:val="24"/>
                <w:lang w:val="vi-VN"/>
              </w:rPr>
            </w:pPr>
            <w:r w:rsidRPr="00907713">
              <w:rPr>
                <w:rFonts w:ascii="Times New Roman" w:hAnsi="Times New Roman"/>
                <w:b/>
                <w:bCs/>
                <w:color w:val="000000" w:themeColor="text1"/>
                <w:sz w:val="24"/>
                <w:szCs w:val="24"/>
              </w:rPr>
              <w:t>(2 tín chỉ)</w:t>
            </w:r>
          </w:p>
        </w:tc>
        <w:tc>
          <w:tcPr>
            <w:tcW w:w="4260" w:type="dxa"/>
            <w:vMerge w:val="restart"/>
            <w:vAlign w:val="center"/>
          </w:tcPr>
          <w:p w14:paraId="183F9D54" w14:textId="77777777" w:rsidR="00F00BB1" w:rsidRPr="00907713" w:rsidRDefault="00F00BB1" w:rsidP="005E2B47">
            <w:pPr>
              <w:spacing w:before="120"/>
              <w:jc w:val="both"/>
              <w:rPr>
                <w:rFonts w:ascii="Times New Roman" w:hAnsi="Times New Roman"/>
                <w:color w:val="000000" w:themeColor="text1"/>
                <w:sz w:val="24"/>
                <w:szCs w:val="24"/>
                <w:lang w:val="vi-VN"/>
              </w:rPr>
            </w:pPr>
            <w:r w:rsidRPr="00907713">
              <w:rPr>
                <w:rFonts w:ascii="Times New Roman" w:hAnsi="Times New Roman"/>
                <w:b/>
                <w:bCs/>
                <w:color w:val="000000" w:themeColor="text1"/>
                <w:sz w:val="24"/>
                <w:szCs w:val="24"/>
                <w:lang w:val="vi-VN"/>
              </w:rPr>
              <w:t>1.1.1.</w:t>
            </w:r>
            <w:r w:rsidRPr="00907713">
              <w:rPr>
                <w:rFonts w:ascii="Times New Roman" w:hAnsi="Times New Roman"/>
                <w:color w:val="000000" w:themeColor="text1"/>
                <w:sz w:val="24"/>
                <w:szCs w:val="24"/>
                <w:lang w:val="vi-VN"/>
              </w:rPr>
              <w:t xml:space="preserve"> Vận dụng kiến thức cơ bản về khoa học chính trị và pháp luật.</w:t>
            </w:r>
          </w:p>
        </w:tc>
        <w:tc>
          <w:tcPr>
            <w:tcW w:w="4901" w:type="dxa"/>
            <w:vAlign w:val="center"/>
          </w:tcPr>
          <w:p w14:paraId="5B836A4B" w14:textId="77777777" w:rsidR="00F00BB1" w:rsidRPr="00907713" w:rsidRDefault="00F00BB1" w:rsidP="005E2B47">
            <w:pPr>
              <w:spacing w:before="120"/>
              <w:jc w:val="both"/>
              <w:rPr>
                <w:rFonts w:ascii="Times New Roman" w:hAnsi="Times New Roman"/>
                <w:color w:val="000000" w:themeColor="text1"/>
                <w:sz w:val="24"/>
                <w:szCs w:val="24"/>
                <w:lang w:val="vi-VN"/>
              </w:rPr>
            </w:pPr>
            <w:r w:rsidRPr="00907713">
              <w:rPr>
                <w:rFonts w:ascii="Times New Roman" w:hAnsi="Times New Roman"/>
                <w:b/>
                <w:bCs/>
                <w:color w:val="000000" w:themeColor="text1"/>
                <w:sz w:val="24"/>
                <w:szCs w:val="24"/>
                <w:lang w:val="vi-VN"/>
              </w:rPr>
              <w:t xml:space="preserve">1.1.1.1. </w:t>
            </w:r>
            <w:r w:rsidRPr="00907713">
              <w:rPr>
                <w:rFonts w:ascii="Times New Roman" w:hAnsi="Times New Roman"/>
                <w:color w:val="000000" w:themeColor="text1"/>
                <w:sz w:val="24"/>
                <w:szCs w:val="24"/>
                <w:lang w:val="vi-VN"/>
              </w:rPr>
              <w:t xml:space="preserve">Vận dụng được lý luận của chủ nghĩa Mác - Lênin về nền sản xuất tư bản chủ nghĩa trong học tập, nghiên cứu về </w:t>
            </w:r>
            <w:r w:rsidRPr="00907713">
              <w:rPr>
                <w:rFonts w:ascii="Times New Roman" w:hAnsi="Times New Roman"/>
                <w:color w:val="000000" w:themeColor="text1"/>
                <w:sz w:val="24"/>
                <w:szCs w:val="24"/>
              </w:rPr>
              <w:t xml:space="preserve">nền </w:t>
            </w:r>
            <w:r w:rsidRPr="00907713">
              <w:rPr>
                <w:rFonts w:ascii="Times New Roman" w:hAnsi="Times New Roman"/>
                <w:color w:val="000000" w:themeColor="text1"/>
                <w:sz w:val="24"/>
                <w:szCs w:val="24"/>
                <w:lang w:val="vi-VN"/>
              </w:rPr>
              <w:t>kinh tế thị trường hiện đại.</w:t>
            </w:r>
          </w:p>
        </w:tc>
        <w:tc>
          <w:tcPr>
            <w:tcW w:w="1324" w:type="dxa"/>
            <w:vAlign w:val="center"/>
          </w:tcPr>
          <w:p w14:paraId="5B91A3B9" w14:textId="77777777" w:rsidR="00F00BB1" w:rsidRPr="00907713" w:rsidRDefault="00F00BB1" w:rsidP="005E2B47">
            <w:pPr>
              <w:spacing w:before="120"/>
              <w:jc w:val="center"/>
              <w:rPr>
                <w:rFonts w:ascii="Times New Roman" w:hAnsi="Times New Roman"/>
                <w:color w:val="000000" w:themeColor="text1"/>
                <w:sz w:val="24"/>
                <w:szCs w:val="24"/>
                <w:lang w:val="vi-VN"/>
              </w:rPr>
            </w:pPr>
            <w:r w:rsidRPr="00907713">
              <w:rPr>
                <w:rFonts w:ascii="Times New Roman" w:hAnsi="Times New Roman"/>
                <w:color w:val="000000" w:themeColor="text1"/>
                <w:sz w:val="24"/>
                <w:szCs w:val="24"/>
                <w:lang w:val="vi-VN"/>
              </w:rPr>
              <w:t>2</w:t>
            </w:r>
            <w:r w:rsidRPr="00907713">
              <w:rPr>
                <w:rFonts w:ascii="Times New Roman" w:hAnsi="Times New Roman"/>
                <w:color w:val="000000" w:themeColor="text1"/>
                <w:sz w:val="24"/>
                <w:szCs w:val="24"/>
              </w:rPr>
              <w:t>,5</w:t>
            </w:r>
          </w:p>
        </w:tc>
        <w:tc>
          <w:tcPr>
            <w:tcW w:w="1547" w:type="dxa"/>
            <w:vMerge w:val="restart"/>
          </w:tcPr>
          <w:p w14:paraId="12C90207" w14:textId="7F116A37" w:rsidR="00F00BB1" w:rsidRPr="00907713" w:rsidRDefault="00F00BB1" w:rsidP="005E2B47">
            <w:pPr>
              <w:spacing w:before="120"/>
              <w:jc w:val="center"/>
              <w:rPr>
                <w:rFonts w:ascii="Times New Roman" w:hAnsi="Times New Roman"/>
                <w:color w:val="000000" w:themeColor="text1"/>
                <w:sz w:val="24"/>
                <w:szCs w:val="24"/>
                <w:lang w:val="vi-VN"/>
              </w:rPr>
            </w:pPr>
            <w:r w:rsidRPr="00907713">
              <w:rPr>
                <w:rFonts w:ascii="Times New Roman" w:hAnsi="Times New Roman"/>
                <w:color w:val="000000" w:themeColor="text1"/>
                <w:sz w:val="24"/>
                <w:szCs w:val="24"/>
                <w:lang w:val="vi-VN"/>
              </w:rPr>
              <w:t>TS. Nguyễn Thị Mỹ Hương</w:t>
            </w:r>
          </w:p>
        </w:tc>
      </w:tr>
      <w:tr w:rsidR="00F00BB1" w:rsidRPr="00907713" w14:paraId="057248AA" w14:textId="445F8675" w:rsidTr="005E2B47">
        <w:tc>
          <w:tcPr>
            <w:tcW w:w="555" w:type="dxa"/>
            <w:vMerge/>
            <w:vAlign w:val="center"/>
          </w:tcPr>
          <w:p w14:paraId="09A3B9A0" w14:textId="77777777" w:rsidR="00F00BB1" w:rsidRPr="00907713" w:rsidRDefault="00F00BB1" w:rsidP="005E2B47">
            <w:pPr>
              <w:spacing w:before="120"/>
              <w:jc w:val="both"/>
              <w:rPr>
                <w:rFonts w:ascii="Times New Roman" w:hAnsi="Times New Roman"/>
                <w:bCs/>
                <w:color w:val="000000" w:themeColor="text1"/>
                <w:sz w:val="24"/>
                <w:szCs w:val="24"/>
              </w:rPr>
            </w:pPr>
          </w:p>
        </w:tc>
        <w:tc>
          <w:tcPr>
            <w:tcW w:w="2011" w:type="dxa"/>
            <w:vMerge/>
            <w:vAlign w:val="center"/>
          </w:tcPr>
          <w:p w14:paraId="6914E5E5" w14:textId="77777777" w:rsidR="00F00BB1" w:rsidRPr="00907713" w:rsidRDefault="00F00BB1" w:rsidP="005E2B47">
            <w:pPr>
              <w:spacing w:before="120"/>
              <w:jc w:val="both"/>
              <w:rPr>
                <w:rFonts w:ascii="Times New Roman" w:hAnsi="Times New Roman"/>
                <w:color w:val="000000" w:themeColor="text1"/>
                <w:sz w:val="24"/>
                <w:szCs w:val="24"/>
              </w:rPr>
            </w:pPr>
          </w:p>
        </w:tc>
        <w:tc>
          <w:tcPr>
            <w:tcW w:w="4260" w:type="dxa"/>
            <w:vMerge/>
            <w:vAlign w:val="center"/>
          </w:tcPr>
          <w:p w14:paraId="61C479ED" w14:textId="77777777" w:rsidR="00F00BB1" w:rsidRPr="00907713" w:rsidRDefault="00F00BB1" w:rsidP="005E2B47">
            <w:pPr>
              <w:spacing w:before="120"/>
              <w:jc w:val="both"/>
              <w:rPr>
                <w:rFonts w:ascii="Times New Roman" w:hAnsi="Times New Roman"/>
                <w:color w:val="000000" w:themeColor="text1"/>
                <w:sz w:val="24"/>
                <w:szCs w:val="24"/>
              </w:rPr>
            </w:pPr>
          </w:p>
        </w:tc>
        <w:tc>
          <w:tcPr>
            <w:tcW w:w="4901" w:type="dxa"/>
            <w:vAlign w:val="center"/>
          </w:tcPr>
          <w:p w14:paraId="49865CFA" w14:textId="77777777" w:rsidR="00F00BB1" w:rsidRPr="00907713" w:rsidRDefault="00F00BB1" w:rsidP="005E2B47">
            <w:pPr>
              <w:spacing w:before="120"/>
              <w:jc w:val="both"/>
              <w:rPr>
                <w:rFonts w:ascii="Times New Roman" w:hAnsi="Times New Roman"/>
                <w:color w:val="000000" w:themeColor="text1"/>
                <w:sz w:val="24"/>
                <w:szCs w:val="24"/>
              </w:rPr>
            </w:pPr>
            <w:r w:rsidRPr="00907713">
              <w:rPr>
                <w:rFonts w:ascii="Times New Roman" w:hAnsi="Times New Roman"/>
                <w:b/>
                <w:bCs/>
                <w:color w:val="000000" w:themeColor="text1"/>
                <w:sz w:val="24"/>
                <w:szCs w:val="24"/>
              </w:rPr>
              <w:t>1.1.1.2.</w:t>
            </w:r>
            <w:r w:rsidRPr="00907713">
              <w:rPr>
                <w:rFonts w:ascii="Times New Roman" w:hAnsi="Times New Roman"/>
                <w:color w:val="000000" w:themeColor="text1"/>
                <w:sz w:val="24"/>
                <w:szCs w:val="24"/>
              </w:rPr>
              <w:t xml:space="preserve"> </w:t>
            </w:r>
            <w:r w:rsidRPr="00907713">
              <w:rPr>
                <w:rFonts w:ascii="Times New Roman" w:hAnsi="Times New Roman"/>
                <w:color w:val="000000" w:themeColor="text1"/>
                <w:sz w:val="24"/>
                <w:szCs w:val="24"/>
                <w:lang w:val="vi-VN"/>
              </w:rPr>
              <w:t>Vận dụng được kiến thức kinh tế chính trị để làm rõ những vấn đề kinh tế chính trị cơ bản trong thời kỳ quá độ lên CNXH ở Việt Nam</w:t>
            </w:r>
            <w:r w:rsidRPr="00907713">
              <w:rPr>
                <w:rFonts w:ascii="Times New Roman" w:hAnsi="Times New Roman"/>
                <w:color w:val="000000" w:themeColor="text1"/>
                <w:sz w:val="24"/>
                <w:szCs w:val="24"/>
              </w:rPr>
              <w:t>.</w:t>
            </w:r>
          </w:p>
        </w:tc>
        <w:tc>
          <w:tcPr>
            <w:tcW w:w="1324" w:type="dxa"/>
            <w:vAlign w:val="center"/>
          </w:tcPr>
          <w:p w14:paraId="42A9C188" w14:textId="77777777" w:rsidR="00F00BB1" w:rsidRPr="00907713" w:rsidRDefault="00F00BB1" w:rsidP="005E2B47">
            <w:pPr>
              <w:spacing w:before="120"/>
              <w:jc w:val="center"/>
              <w:rPr>
                <w:rFonts w:ascii="Times New Roman" w:hAnsi="Times New Roman"/>
                <w:color w:val="000000" w:themeColor="text1"/>
                <w:sz w:val="24"/>
                <w:szCs w:val="24"/>
              </w:rPr>
            </w:pPr>
            <w:r w:rsidRPr="00907713">
              <w:rPr>
                <w:rFonts w:ascii="Times New Roman" w:hAnsi="Times New Roman"/>
                <w:color w:val="000000" w:themeColor="text1"/>
                <w:sz w:val="24"/>
                <w:szCs w:val="24"/>
                <w:lang w:val="vi-VN"/>
              </w:rPr>
              <w:t>2</w:t>
            </w:r>
            <w:r w:rsidRPr="00907713">
              <w:rPr>
                <w:rFonts w:ascii="Times New Roman" w:hAnsi="Times New Roman"/>
                <w:color w:val="000000" w:themeColor="text1"/>
                <w:sz w:val="24"/>
                <w:szCs w:val="24"/>
              </w:rPr>
              <w:t>,5</w:t>
            </w:r>
          </w:p>
        </w:tc>
        <w:tc>
          <w:tcPr>
            <w:tcW w:w="1547" w:type="dxa"/>
            <w:vMerge/>
          </w:tcPr>
          <w:p w14:paraId="1FB60E06" w14:textId="77777777" w:rsidR="00F00BB1" w:rsidRPr="00907713" w:rsidRDefault="00F00BB1" w:rsidP="005E2B47">
            <w:pPr>
              <w:spacing w:before="120"/>
              <w:jc w:val="center"/>
              <w:rPr>
                <w:rFonts w:ascii="Times New Roman" w:hAnsi="Times New Roman"/>
                <w:color w:val="000000" w:themeColor="text1"/>
                <w:sz w:val="24"/>
                <w:szCs w:val="24"/>
                <w:lang w:val="vi-VN"/>
              </w:rPr>
            </w:pPr>
          </w:p>
        </w:tc>
      </w:tr>
      <w:tr w:rsidR="00F00BB1" w:rsidRPr="00907713" w14:paraId="2947827C" w14:textId="2644B5A7" w:rsidTr="005E2B47">
        <w:tc>
          <w:tcPr>
            <w:tcW w:w="555" w:type="dxa"/>
            <w:vMerge/>
            <w:vAlign w:val="center"/>
          </w:tcPr>
          <w:p w14:paraId="0C5A5576" w14:textId="77777777" w:rsidR="00F00BB1" w:rsidRPr="00907713" w:rsidRDefault="00F00BB1" w:rsidP="005E2B47">
            <w:pPr>
              <w:spacing w:before="120"/>
              <w:jc w:val="both"/>
              <w:rPr>
                <w:rFonts w:ascii="Times New Roman" w:hAnsi="Times New Roman"/>
                <w:b/>
                <w:color w:val="000000" w:themeColor="text1"/>
                <w:sz w:val="24"/>
                <w:szCs w:val="24"/>
                <w:lang w:val="vi-VN"/>
              </w:rPr>
            </w:pPr>
          </w:p>
        </w:tc>
        <w:tc>
          <w:tcPr>
            <w:tcW w:w="2011" w:type="dxa"/>
            <w:vMerge/>
            <w:vAlign w:val="center"/>
          </w:tcPr>
          <w:p w14:paraId="008D5016" w14:textId="77777777" w:rsidR="00F00BB1" w:rsidRPr="00907713" w:rsidRDefault="00F00BB1" w:rsidP="005E2B47">
            <w:pPr>
              <w:spacing w:before="120"/>
              <w:jc w:val="both"/>
              <w:rPr>
                <w:rFonts w:ascii="Times New Roman" w:hAnsi="Times New Roman"/>
                <w:color w:val="000000" w:themeColor="text1"/>
                <w:sz w:val="24"/>
                <w:szCs w:val="24"/>
                <w:lang w:val="vi-VN"/>
              </w:rPr>
            </w:pPr>
          </w:p>
        </w:tc>
        <w:tc>
          <w:tcPr>
            <w:tcW w:w="4260" w:type="dxa"/>
            <w:vAlign w:val="center"/>
          </w:tcPr>
          <w:p w14:paraId="484602A8" w14:textId="77777777" w:rsidR="00F00BB1" w:rsidRPr="00907713" w:rsidRDefault="00F00BB1" w:rsidP="005E2B47">
            <w:pPr>
              <w:spacing w:before="120"/>
              <w:jc w:val="both"/>
              <w:rPr>
                <w:rFonts w:ascii="Times New Roman" w:hAnsi="Times New Roman"/>
                <w:color w:val="000000" w:themeColor="text1"/>
                <w:sz w:val="24"/>
                <w:szCs w:val="24"/>
              </w:rPr>
            </w:pPr>
            <w:r w:rsidRPr="00907713">
              <w:rPr>
                <w:rFonts w:ascii="Times New Roman" w:hAnsi="Times New Roman"/>
                <w:b/>
                <w:bCs/>
                <w:color w:val="000000" w:themeColor="text1"/>
                <w:sz w:val="24"/>
                <w:szCs w:val="24"/>
                <w:lang w:val="vi-VN"/>
              </w:rPr>
              <w:t>2.</w:t>
            </w:r>
            <w:r w:rsidRPr="00907713">
              <w:rPr>
                <w:rFonts w:ascii="Times New Roman" w:hAnsi="Times New Roman"/>
                <w:b/>
                <w:bCs/>
                <w:color w:val="000000" w:themeColor="text1"/>
                <w:sz w:val="24"/>
                <w:szCs w:val="24"/>
              </w:rPr>
              <w:t>1</w:t>
            </w:r>
            <w:r w:rsidRPr="00907713">
              <w:rPr>
                <w:rFonts w:ascii="Times New Roman" w:hAnsi="Times New Roman"/>
                <w:b/>
                <w:bCs/>
                <w:color w:val="000000" w:themeColor="text1"/>
                <w:sz w:val="24"/>
                <w:szCs w:val="24"/>
                <w:lang w:val="vi-VN"/>
              </w:rPr>
              <w:t>.</w:t>
            </w:r>
            <w:r w:rsidRPr="00907713">
              <w:rPr>
                <w:rFonts w:ascii="Times New Roman" w:hAnsi="Times New Roman"/>
                <w:b/>
                <w:bCs/>
                <w:color w:val="000000" w:themeColor="text1"/>
                <w:sz w:val="24"/>
                <w:szCs w:val="24"/>
              </w:rPr>
              <w:t>1</w:t>
            </w:r>
            <w:r w:rsidRPr="00907713">
              <w:rPr>
                <w:rFonts w:ascii="Times New Roman" w:hAnsi="Times New Roman"/>
                <w:b/>
                <w:bCs/>
                <w:color w:val="000000" w:themeColor="text1"/>
                <w:sz w:val="24"/>
                <w:szCs w:val="24"/>
                <w:lang w:val="vi-VN"/>
              </w:rPr>
              <w:t>.</w:t>
            </w:r>
            <w:r w:rsidRPr="00907713">
              <w:rPr>
                <w:rFonts w:ascii="Times New Roman" w:hAnsi="Times New Roman"/>
                <w:color w:val="000000" w:themeColor="text1"/>
                <w:sz w:val="24"/>
                <w:szCs w:val="24"/>
                <w:lang w:val="vi-VN"/>
              </w:rPr>
              <w:t xml:space="preserve"> </w:t>
            </w:r>
            <w:r w:rsidRPr="00907713">
              <w:rPr>
                <w:rFonts w:ascii="Times New Roman" w:hAnsi="Times New Roman"/>
                <w:color w:val="000000" w:themeColor="text1"/>
                <w:sz w:val="24"/>
                <w:szCs w:val="24"/>
              </w:rPr>
              <w:t>“Kỹ năng tư duy”</w:t>
            </w:r>
          </w:p>
        </w:tc>
        <w:tc>
          <w:tcPr>
            <w:tcW w:w="4901" w:type="dxa"/>
            <w:vAlign w:val="center"/>
          </w:tcPr>
          <w:p w14:paraId="40E0B662" w14:textId="77777777" w:rsidR="00F00BB1" w:rsidRPr="00907713" w:rsidRDefault="00F00BB1" w:rsidP="005E2B47">
            <w:pPr>
              <w:spacing w:before="120"/>
              <w:jc w:val="both"/>
              <w:rPr>
                <w:rFonts w:ascii="Times New Roman" w:hAnsi="Times New Roman"/>
                <w:color w:val="000000" w:themeColor="text1"/>
                <w:sz w:val="24"/>
                <w:szCs w:val="24"/>
              </w:rPr>
            </w:pPr>
            <w:r w:rsidRPr="00907713">
              <w:rPr>
                <w:rFonts w:ascii="Times New Roman" w:hAnsi="Times New Roman"/>
                <w:b/>
                <w:bCs/>
                <w:color w:val="000000" w:themeColor="text1"/>
                <w:sz w:val="24"/>
                <w:szCs w:val="24"/>
                <w:lang w:val="vi-VN"/>
              </w:rPr>
              <w:t>2.</w:t>
            </w:r>
            <w:r w:rsidRPr="00907713">
              <w:rPr>
                <w:rFonts w:ascii="Times New Roman" w:hAnsi="Times New Roman"/>
                <w:b/>
                <w:bCs/>
                <w:color w:val="000000" w:themeColor="text1"/>
                <w:sz w:val="24"/>
                <w:szCs w:val="24"/>
              </w:rPr>
              <w:t>1</w:t>
            </w:r>
            <w:r w:rsidRPr="00907713">
              <w:rPr>
                <w:rFonts w:ascii="Times New Roman" w:hAnsi="Times New Roman"/>
                <w:b/>
                <w:bCs/>
                <w:color w:val="000000" w:themeColor="text1"/>
                <w:sz w:val="24"/>
                <w:szCs w:val="24"/>
                <w:lang w:val="vi-VN"/>
              </w:rPr>
              <w:t>.</w:t>
            </w:r>
            <w:r w:rsidRPr="00907713">
              <w:rPr>
                <w:rFonts w:ascii="Times New Roman" w:hAnsi="Times New Roman"/>
                <w:b/>
                <w:bCs/>
                <w:color w:val="000000" w:themeColor="text1"/>
                <w:sz w:val="24"/>
                <w:szCs w:val="24"/>
              </w:rPr>
              <w:t>1</w:t>
            </w:r>
            <w:r w:rsidRPr="00907713">
              <w:rPr>
                <w:rFonts w:ascii="Times New Roman" w:hAnsi="Times New Roman"/>
                <w:b/>
                <w:bCs/>
                <w:color w:val="000000" w:themeColor="text1"/>
                <w:sz w:val="24"/>
                <w:szCs w:val="24"/>
                <w:lang w:val="vi-VN"/>
              </w:rPr>
              <w:t>.1.</w:t>
            </w:r>
            <w:r w:rsidRPr="00907713">
              <w:rPr>
                <w:rFonts w:ascii="Times New Roman" w:hAnsi="Times New Roman"/>
                <w:color w:val="000000" w:themeColor="text1"/>
                <w:sz w:val="24"/>
                <w:szCs w:val="24"/>
                <w:lang w:val="vi-VN"/>
              </w:rPr>
              <w:t xml:space="preserve"> </w:t>
            </w:r>
            <w:r w:rsidRPr="00907713">
              <w:rPr>
                <w:rFonts w:ascii="Times New Roman" w:hAnsi="Times New Roman"/>
                <w:color w:val="000000" w:themeColor="text1"/>
                <w:sz w:val="24"/>
                <w:szCs w:val="24"/>
              </w:rPr>
              <w:t xml:space="preserve">Thực hiện được </w:t>
            </w:r>
            <w:r w:rsidRPr="00907713">
              <w:rPr>
                <w:rFonts w:ascii="Times New Roman" w:hAnsi="Times New Roman"/>
                <w:color w:val="000000" w:themeColor="text1"/>
                <w:sz w:val="24"/>
                <w:szCs w:val="24"/>
                <w:lang w:val="vi-VN"/>
              </w:rPr>
              <w:t>tư duy phản biện trong học tập, nghiên cứu các quan điểm, tư tưởng kinh tế chính trị</w:t>
            </w:r>
            <w:r w:rsidRPr="00907713">
              <w:rPr>
                <w:rFonts w:ascii="Times New Roman" w:hAnsi="Times New Roman"/>
                <w:color w:val="000000" w:themeColor="text1"/>
                <w:sz w:val="24"/>
                <w:szCs w:val="24"/>
              </w:rPr>
              <w:t>.</w:t>
            </w:r>
          </w:p>
        </w:tc>
        <w:tc>
          <w:tcPr>
            <w:tcW w:w="1324" w:type="dxa"/>
            <w:vAlign w:val="center"/>
          </w:tcPr>
          <w:p w14:paraId="07C19A42" w14:textId="77777777" w:rsidR="00F00BB1" w:rsidRPr="00907713" w:rsidRDefault="00F00BB1" w:rsidP="005E2B47">
            <w:pPr>
              <w:spacing w:before="120"/>
              <w:jc w:val="center"/>
              <w:rPr>
                <w:rFonts w:ascii="Times New Roman" w:hAnsi="Times New Roman"/>
                <w:color w:val="000000" w:themeColor="text1"/>
                <w:sz w:val="24"/>
                <w:szCs w:val="24"/>
              </w:rPr>
            </w:pPr>
            <w:r w:rsidRPr="00907713">
              <w:rPr>
                <w:rFonts w:ascii="Times New Roman" w:hAnsi="Times New Roman"/>
                <w:color w:val="000000" w:themeColor="text1"/>
                <w:sz w:val="24"/>
                <w:szCs w:val="24"/>
              </w:rPr>
              <w:t>2,5</w:t>
            </w:r>
          </w:p>
        </w:tc>
        <w:tc>
          <w:tcPr>
            <w:tcW w:w="1547" w:type="dxa"/>
            <w:vMerge/>
          </w:tcPr>
          <w:p w14:paraId="34F9875C" w14:textId="77777777" w:rsidR="00F00BB1" w:rsidRPr="00907713" w:rsidRDefault="00F00BB1" w:rsidP="005E2B47">
            <w:pPr>
              <w:spacing w:before="120"/>
              <w:jc w:val="center"/>
              <w:rPr>
                <w:rFonts w:ascii="Times New Roman" w:hAnsi="Times New Roman"/>
                <w:color w:val="000000" w:themeColor="text1"/>
                <w:sz w:val="24"/>
                <w:szCs w:val="24"/>
              </w:rPr>
            </w:pPr>
          </w:p>
        </w:tc>
      </w:tr>
      <w:tr w:rsidR="00F00BB1" w:rsidRPr="00907713" w14:paraId="7637E648" w14:textId="63CA9708" w:rsidTr="005E2B47">
        <w:tc>
          <w:tcPr>
            <w:tcW w:w="555" w:type="dxa"/>
            <w:vMerge/>
            <w:vAlign w:val="center"/>
          </w:tcPr>
          <w:p w14:paraId="3765A4D7" w14:textId="77777777" w:rsidR="00F00BB1" w:rsidRPr="00907713" w:rsidRDefault="00F00BB1" w:rsidP="005E2B47">
            <w:pPr>
              <w:spacing w:before="120"/>
              <w:jc w:val="both"/>
              <w:rPr>
                <w:rFonts w:ascii="Times New Roman" w:hAnsi="Times New Roman"/>
                <w:b/>
                <w:color w:val="000000" w:themeColor="text1"/>
                <w:sz w:val="24"/>
                <w:szCs w:val="24"/>
                <w:lang w:val="vi-VN"/>
              </w:rPr>
            </w:pPr>
          </w:p>
        </w:tc>
        <w:tc>
          <w:tcPr>
            <w:tcW w:w="2011" w:type="dxa"/>
            <w:vMerge/>
            <w:vAlign w:val="center"/>
          </w:tcPr>
          <w:p w14:paraId="5171A51F" w14:textId="77777777" w:rsidR="00F00BB1" w:rsidRPr="00907713" w:rsidRDefault="00F00BB1" w:rsidP="005E2B47">
            <w:pPr>
              <w:spacing w:before="120"/>
              <w:jc w:val="both"/>
              <w:rPr>
                <w:rFonts w:ascii="Times New Roman" w:hAnsi="Times New Roman"/>
                <w:color w:val="000000" w:themeColor="text1"/>
                <w:sz w:val="24"/>
                <w:szCs w:val="24"/>
                <w:lang w:val="vi-VN"/>
              </w:rPr>
            </w:pPr>
          </w:p>
        </w:tc>
        <w:tc>
          <w:tcPr>
            <w:tcW w:w="4260" w:type="dxa"/>
            <w:vAlign w:val="center"/>
          </w:tcPr>
          <w:p w14:paraId="0FD86803" w14:textId="77777777" w:rsidR="00F00BB1" w:rsidRPr="00907713" w:rsidRDefault="00F00BB1" w:rsidP="005E2B47">
            <w:pPr>
              <w:spacing w:before="120"/>
              <w:jc w:val="both"/>
              <w:rPr>
                <w:rFonts w:ascii="Times New Roman" w:hAnsi="Times New Roman"/>
                <w:color w:val="000000" w:themeColor="text1"/>
                <w:sz w:val="24"/>
                <w:szCs w:val="24"/>
                <w:lang w:val="vi-VN"/>
              </w:rPr>
            </w:pPr>
            <w:r w:rsidRPr="00907713">
              <w:rPr>
                <w:rFonts w:ascii="Times New Roman" w:hAnsi="Times New Roman"/>
                <w:b/>
                <w:bCs/>
                <w:color w:val="000000" w:themeColor="text1"/>
                <w:sz w:val="24"/>
                <w:szCs w:val="24"/>
                <w:lang w:val="vi-VN"/>
              </w:rPr>
              <w:t>2.</w:t>
            </w:r>
            <w:r w:rsidRPr="00907713">
              <w:rPr>
                <w:rFonts w:ascii="Times New Roman" w:hAnsi="Times New Roman"/>
                <w:b/>
                <w:bCs/>
                <w:color w:val="000000" w:themeColor="text1"/>
                <w:sz w:val="24"/>
                <w:szCs w:val="24"/>
              </w:rPr>
              <w:t>2</w:t>
            </w:r>
            <w:r w:rsidRPr="00907713">
              <w:rPr>
                <w:rFonts w:ascii="Times New Roman" w:hAnsi="Times New Roman"/>
                <w:b/>
                <w:bCs/>
                <w:color w:val="000000" w:themeColor="text1"/>
                <w:sz w:val="24"/>
                <w:szCs w:val="24"/>
                <w:lang w:val="vi-VN"/>
              </w:rPr>
              <w:t>.</w:t>
            </w:r>
            <w:r w:rsidRPr="00907713">
              <w:rPr>
                <w:rFonts w:ascii="Times New Roman" w:hAnsi="Times New Roman"/>
                <w:b/>
                <w:bCs/>
                <w:color w:val="000000" w:themeColor="text1"/>
                <w:sz w:val="24"/>
                <w:szCs w:val="24"/>
              </w:rPr>
              <w:t>1</w:t>
            </w:r>
            <w:r w:rsidRPr="00907713">
              <w:rPr>
                <w:rFonts w:ascii="Times New Roman" w:hAnsi="Times New Roman"/>
                <w:b/>
                <w:bCs/>
                <w:color w:val="000000" w:themeColor="text1"/>
                <w:sz w:val="24"/>
                <w:szCs w:val="24"/>
                <w:lang w:val="vi-VN"/>
              </w:rPr>
              <w:t>.</w:t>
            </w:r>
            <w:r w:rsidRPr="00907713">
              <w:rPr>
                <w:rFonts w:ascii="Times New Roman" w:hAnsi="Times New Roman"/>
                <w:color w:val="000000" w:themeColor="text1"/>
                <w:sz w:val="24"/>
                <w:szCs w:val="24"/>
              </w:rPr>
              <w:t xml:space="preserve"> “Phẩm chất cá nhân”</w:t>
            </w:r>
          </w:p>
        </w:tc>
        <w:tc>
          <w:tcPr>
            <w:tcW w:w="4901" w:type="dxa"/>
            <w:vAlign w:val="center"/>
          </w:tcPr>
          <w:p w14:paraId="7C1AF515" w14:textId="77777777" w:rsidR="00F00BB1" w:rsidRPr="00907713" w:rsidRDefault="00F00BB1" w:rsidP="005E2B47">
            <w:pPr>
              <w:spacing w:before="120"/>
              <w:jc w:val="both"/>
              <w:rPr>
                <w:rFonts w:ascii="Times New Roman" w:hAnsi="Times New Roman"/>
                <w:color w:val="000000" w:themeColor="text1"/>
                <w:sz w:val="24"/>
                <w:szCs w:val="24"/>
              </w:rPr>
            </w:pPr>
            <w:r w:rsidRPr="00907713">
              <w:rPr>
                <w:rFonts w:ascii="Times New Roman" w:hAnsi="Times New Roman"/>
                <w:b/>
                <w:bCs/>
                <w:color w:val="000000" w:themeColor="text1"/>
                <w:sz w:val="24"/>
                <w:szCs w:val="24"/>
                <w:lang w:val="vi-VN"/>
              </w:rPr>
              <w:t>2.2.1.1.</w:t>
            </w:r>
            <w:r w:rsidRPr="00907713">
              <w:rPr>
                <w:rFonts w:ascii="Times New Roman" w:hAnsi="Times New Roman"/>
                <w:color w:val="000000" w:themeColor="text1"/>
                <w:sz w:val="24"/>
                <w:szCs w:val="24"/>
                <w:lang w:val="vi-VN"/>
              </w:rPr>
              <w:t xml:space="preserve"> Tôn trọng yêu cầu về tinh thần trách nhiệm</w:t>
            </w:r>
            <w:r w:rsidRPr="00907713">
              <w:rPr>
                <w:rFonts w:ascii="Times New Roman" w:hAnsi="Times New Roman"/>
                <w:color w:val="000000" w:themeColor="text1"/>
                <w:spacing w:val="-2"/>
                <w:sz w:val="24"/>
                <w:szCs w:val="24"/>
                <w:lang w:val="vi-VN"/>
              </w:rPr>
              <w:t xml:space="preserve"> </w:t>
            </w:r>
            <w:r w:rsidRPr="00907713">
              <w:rPr>
                <w:rFonts w:ascii="Times New Roman" w:hAnsi="Times New Roman"/>
                <w:color w:val="000000" w:themeColor="text1"/>
                <w:spacing w:val="-2"/>
                <w:sz w:val="24"/>
                <w:szCs w:val="24"/>
              </w:rPr>
              <w:t xml:space="preserve">và tính </w:t>
            </w:r>
            <w:r w:rsidRPr="00907713">
              <w:rPr>
                <w:rFonts w:ascii="Times New Roman" w:hAnsi="Times New Roman"/>
                <w:color w:val="000000" w:themeColor="text1"/>
                <w:spacing w:val="-2"/>
                <w:sz w:val="24"/>
                <w:szCs w:val="24"/>
                <w:lang w:val="vi-VN"/>
              </w:rPr>
              <w:t xml:space="preserve">tích cực </w:t>
            </w:r>
            <w:r w:rsidRPr="00907713">
              <w:rPr>
                <w:rFonts w:ascii="Times New Roman" w:hAnsi="Times New Roman"/>
                <w:color w:val="000000" w:themeColor="text1"/>
                <w:sz w:val="24"/>
                <w:szCs w:val="24"/>
                <w:lang w:val="vi-VN"/>
              </w:rPr>
              <w:t>trong học tập, nghiên cứu học phần Kinh tế chính trị Mác – Lênin</w:t>
            </w:r>
          </w:p>
        </w:tc>
        <w:tc>
          <w:tcPr>
            <w:tcW w:w="1324" w:type="dxa"/>
            <w:vAlign w:val="center"/>
          </w:tcPr>
          <w:p w14:paraId="31391719" w14:textId="77777777" w:rsidR="00F00BB1" w:rsidRPr="00907713" w:rsidRDefault="00F00BB1" w:rsidP="005E2B47">
            <w:pPr>
              <w:spacing w:before="120"/>
              <w:jc w:val="center"/>
              <w:rPr>
                <w:rFonts w:ascii="Times New Roman" w:hAnsi="Times New Roman"/>
                <w:color w:val="000000" w:themeColor="text1"/>
                <w:sz w:val="24"/>
                <w:szCs w:val="24"/>
              </w:rPr>
            </w:pPr>
            <w:r w:rsidRPr="00907713">
              <w:rPr>
                <w:rFonts w:ascii="Times New Roman" w:hAnsi="Times New Roman"/>
                <w:color w:val="000000" w:themeColor="text1"/>
                <w:sz w:val="24"/>
                <w:szCs w:val="24"/>
                <w:lang w:val="vi-VN"/>
              </w:rPr>
              <w:t>2</w:t>
            </w:r>
            <w:r w:rsidRPr="00907713">
              <w:rPr>
                <w:rFonts w:ascii="Times New Roman" w:hAnsi="Times New Roman"/>
                <w:color w:val="000000" w:themeColor="text1"/>
                <w:sz w:val="24"/>
                <w:szCs w:val="24"/>
              </w:rPr>
              <w:t>,5</w:t>
            </w:r>
          </w:p>
        </w:tc>
        <w:tc>
          <w:tcPr>
            <w:tcW w:w="1547" w:type="dxa"/>
            <w:vMerge/>
          </w:tcPr>
          <w:p w14:paraId="6E10FA1A" w14:textId="77777777" w:rsidR="00F00BB1" w:rsidRPr="00907713" w:rsidRDefault="00F00BB1" w:rsidP="005E2B47">
            <w:pPr>
              <w:spacing w:before="120"/>
              <w:jc w:val="center"/>
              <w:rPr>
                <w:rFonts w:ascii="Times New Roman" w:hAnsi="Times New Roman"/>
                <w:color w:val="000000" w:themeColor="text1"/>
                <w:sz w:val="24"/>
                <w:szCs w:val="24"/>
                <w:lang w:val="vi-VN"/>
              </w:rPr>
            </w:pPr>
          </w:p>
        </w:tc>
      </w:tr>
      <w:tr w:rsidR="00F00BB1" w:rsidRPr="00907713" w14:paraId="35A813C3" w14:textId="1C579C60" w:rsidTr="005E2B47">
        <w:tc>
          <w:tcPr>
            <w:tcW w:w="555" w:type="dxa"/>
            <w:vMerge w:val="restart"/>
            <w:vAlign w:val="center"/>
          </w:tcPr>
          <w:p w14:paraId="598A4DF1" w14:textId="77777777" w:rsidR="00F00BB1" w:rsidRPr="00907713" w:rsidRDefault="00F00BB1" w:rsidP="005E2B47">
            <w:pPr>
              <w:spacing w:before="120"/>
              <w:jc w:val="center"/>
              <w:rPr>
                <w:rFonts w:ascii="Times New Roman" w:hAnsi="Times New Roman"/>
                <w:bCs/>
                <w:color w:val="000000" w:themeColor="text1"/>
                <w:sz w:val="24"/>
                <w:szCs w:val="24"/>
              </w:rPr>
            </w:pPr>
            <w:r w:rsidRPr="00907713">
              <w:rPr>
                <w:rFonts w:ascii="Times New Roman" w:hAnsi="Times New Roman"/>
                <w:bCs/>
                <w:color w:val="000000" w:themeColor="text1"/>
                <w:sz w:val="24"/>
                <w:szCs w:val="24"/>
              </w:rPr>
              <w:t>10</w:t>
            </w:r>
          </w:p>
        </w:tc>
        <w:tc>
          <w:tcPr>
            <w:tcW w:w="2011" w:type="dxa"/>
            <w:vMerge w:val="restart"/>
            <w:vAlign w:val="center"/>
          </w:tcPr>
          <w:p w14:paraId="29DD0512" w14:textId="77777777" w:rsidR="00F00BB1" w:rsidRPr="00907713" w:rsidRDefault="00F00BB1" w:rsidP="005E2B47">
            <w:pPr>
              <w:spacing w:before="120"/>
              <w:jc w:val="center"/>
              <w:rPr>
                <w:rFonts w:ascii="Times New Roman" w:hAnsi="Times New Roman"/>
                <w:b/>
                <w:bCs/>
                <w:color w:val="000000" w:themeColor="text1"/>
                <w:sz w:val="24"/>
                <w:szCs w:val="24"/>
              </w:rPr>
            </w:pPr>
            <w:r w:rsidRPr="00907713">
              <w:rPr>
                <w:rFonts w:ascii="Times New Roman" w:hAnsi="Times New Roman"/>
                <w:b/>
                <w:bCs/>
                <w:color w:val="000000" w:themeColor="text1"/>
                <w:sz w:val="24"/>
                <w:szCs w:val="24"/>
              </w:rPr>
              <w:t>Tâm lý học</w:t>
            </w:r>
          </w:p>
          <w:p w14:paraId="1DB14BFA" w14:textId="77777777" w:rsidR="00F00BB1" w:rsidRPr="00907713" w:rsidRDefault="00F00BB1" w:rsidP="005E2B47">
            <w:pPr>
              <w:spacing w:before="120"/>
              <w:jc w:val="center"/>
              <w:rPr>
                <w:rFonts w:ascii="Times New Roman" w:hAnsi="Times New Roman"/>
                <w:b/>
                <w:bCs/>
                <w:color w:val="000000" w:themeColor="text1"/>
                <w:sz w:val="24"/>
                <w:szCs w:val="24"/>
              </w:rPr>
            </w:pPr>
            <w:r w:rsidRPr="00907713">
              <w:rPr>
                <w:rFonts w:ascii="Times New Roman" w:hAnsi="Times New Roman"/>
                <w:b/>
                <w:bCs/>
                <w:color w:val="000000" w:themeColor="text1"/>
                <w:sz w:val="24"/>
                <w:szCs w:val="24"/>
              </w:rPr>
              <w:t>PEDa71302</w:t>
            </w:r>
          </w:p>
          <w:p w14:paraId="1F185A4F" w14:textId="35BC803A" w:rsidR="00F00BB1" w:rsidRPr="00907713" w:rsidRDefault="00F00BB1" w:rsidP="005E2B47">
            <w:pPr>
              <w:spacing w:before="120"/>
              <w:jc w:val="center"/>
              <w:rPr>
                <w:rFonts w:ascii="Times New Roman" w:hAnsi="Times New Roman"/>
                <w:color w:val="000000" w:themeColor="text1"/>
                <w:sz w:val="24"/>
                <w:szCs w:val="24"/>
                <w:lang w:val="vi-VN"/>
              </w:rPr>
            </w:pPr>
            <w:r w:rsidRPr="00907713">
              <w:rPr>
                <w:rFonts w:ascii="Times New Roman" w:hAnsi="Times New Roman"/>
                <w:b/>
                <w:bCs/>
                <w:color w:val="000000" w:themeColor="text1"/>
                <w:sz w:val="24"/>
                <w:szCs w:val="24"/>
              </w:rPr>
              <w:t>(3 tín chỉ)</w:t>
            </w:r>
          </w:p>
        </w:tc>
        <w:tc>
          <w:tcPr>
            <w:tcW w:w="4260" w:type="dxa"/>
            <w:vMerge w:val="restart"/>
            <w:vAlign w:val="center"/>
          </w:tcPr>
          <w:p w14:paraId="044D4937" w14:textId="77777777" w:rsidR="00F00BB1" w:rsidRPr="00907713" w:rsidRDefault="00F00BB1" w:rsidP="005E2B47">
            <w:pPr>
              <w:spacing w:before="120"/>
              <w:jc w:val="both"/>
              <w:rPr>
                <w:rFonts w:ascii="Times New Roman" w:hAnsi="Times New Roman"/>
                <w:b/>
                <w:bCs/>
                <w:color w:val="000000" w:themeColor="text1"/>
                <w:sz w:val="24"/>
                <w:szCs w:val="24"/>
                <w:lang w:val="vi-VN"/>
              </w:rPr>
            </w:pPr>
            <w:r w:rsidRPr="00907713">
              <w:rPr>
                <w:rFonts w:ascii="Times New Roman" w:hAnsi="Times New Roman"/>
                <w:b/>
                <w:bCs/>
                <w:color w:val="000000" w:themeColor="text1"/>
                <w:sz w:val="24"/>
                <w:szCs w:val="24"/>
              </w:rPr>
              <w:t>1.2.2.</w:t>
            </w:r>
            <w:r w:rsidRPr="00907713">
              <w:rPr>
                <w:rFonts w:ascii="Times New Roman" w:hAnsi="Times New Roman"/>
                <w:color w:val="000000" w:themeColor="text1"/>
                <w:sz w:val="24"/>
                <w:szCs w:val="24"/>
              </w:rPr>
              <w:t xml:space="preserve">  Kiến thức khoa học giáo dục (đối với nhóm ngành SP)</w:t>
            </w:r>
          </w:p>
        </w:tc>
        <w:tc>
          <w:tcPr>
            <w:tcW w:w="4901" w:type="dxa"/>
            <w:vAlign w:val="center"/>
          </w:tcPr>
          <w:p w14:paraId="23FE8585" w14:textId="77777777" w:rsidR="00F00BB1" w:rsidRPr="00907713" w:rsidRDefault="00F00BB1" w:rsidP="005E2B47">
            <w:pPr>
              <w:spacing w:before="120"/>
              <w:jc w:val="both"/>
              <w:rPr>
                <w:rFonts w:ascii="Times New Roman" w:hAnsi="Times New Roman"/>
                <w:b/>
                <w:bCs/>
                <w:color w:val="000000" w:themeColor="text1"/>
                <w:sz w:val="24"/>
                <w:szCs w:val="24"/>
                <w:lang w:val="vi-VN"/>
              </w:rPr>
            </w:pPr>
            <w:r w:rsidRPr="00907713">
              <w:rPr>
                <w:rFonts w:ascii="Times New Roman" w:hAnsi="Times New Roman"/>
                <w:b/>
                <w:bCs/>
                <w:color w:val="000000" w:themeColor="text1"/>
                <w:sz w:val="24"/>
                <w:szCs w:val="24"/>
              </w:rPr>
              <w:t>1.2.2.1.</w:t>
            </w:r>
            <w:r w:rsidRPr="00907713">
              <w:rPr>
                <w:rFonts w:ascii="Times New Roman" w:hAnsi="Times New Roman"/>
                <w:color w:val="000000" w:themeColor="text1"/>
                <w:sz w:val="24"/>
                <w:szCs w:val="24"/>
              </w:rPr>
              <w:t xml:space="preserve"> Vận dụng kiến thức về hiện tượng, quy luật và sự phát triển tâm lý trong hoạt động dạy học và giáo dục.</w:t>
            </w:r>
          </w:p>
        </w:tc>
        <w:tc>
          <w:tcPr>
            <w:tcW w:w="1324" w:type="dxa"/>
            <w:vAlign w:val="center"/>
          </w:tcPr>
          <w:p w14:paraId="7654FE2E" w14:textId="77777777" w:rsidR="00F00BB1" w:rsidRPr="00907713" w:rsidRDefault="00F00BB1" w:rsidP="005E2B47">
            <w:pPr>
              <w:spacing w:before="120"/>
              <w:jc w:val="center"/>
              <w:rPr>
                <w:rFonts w:ascii="Times New Roman" w:hAnsi="Times New Roman"/>
                <w:color w:val="000000" w:themeColor="text1"/>
                <w:sz w:val="24"/>
                <w:szCs w:val="24"/>
                <w:lang w:val="vi-VN"/>
              </w:rPr>
            </w:pPr>
            <w:r w:rsidRPr="00907713">
              <w:rPr>
                <w:rFonts w:ascii="Times New Roman" w:hAnsi="Times New Roman"/>
                <w:color w:val="000000" w:themeColor="text1"/>
                <w:sz w:val="24"/>
                <w:szCs w:val="24"/>
                <w:lang w:val="vi-VN"/>
              </w:rPr>
              <w:t>2.5</w:t>
            </w:r>
          </w:p>
        </w:tc>
        <w:tc>
          <w:tcPr>
            <w:tcW w:w="1547" w:type="dxa"/>
            <w:vMerge w:val="restart"/>
          </w:tcPr>
          <w:p w14:paraId="6816DC20" w14:textId="3E241BF4" w:rsidR="00F00BB1" w:rsidRPr="00907713" w:rsidRDefault="00F00BB1" w:rsidP="005E2B47">
            <w:pPr>
              <w:spacing w:before="120"/>
              <w:jc w:val="center"/>
              <w:rPr>
                <w:rFonts w:ascii="Times New Roman" w:hAnsi="Times New Roman"/>
                <w:color w:val="000000" w:themeColor="text1"/>
                <w:sz w:val="24"/>
                <w:szCs w:val="24"/>
                <w:lang w:val="vi-VN"/>
              </w:rPr>
            </w:pPr>
            <w:r w:rsidRPr="00907713">
              <w:rPr>
                <w:rFonts w:ascii="Times New Roman" w:hAnsi="Times New Roman"/>
                <w:color w:val="000000" w:themeColor="text1"/>
                <w:sz w:val="24"/>
                <w:szCs w:val="24"/>
                <w:lang w:val="vi-VN"/>
              </w:rPr>
              <w:t>TS. Lê Thục Anh</w:t>
            </w:r>
          </w:p>
        </w:tc>
      </w:tr>
      <w:tr w:rsidR="00F00BB1" w:rsidRPr="00907713" w14:paraId="7137AFAB" w14:textId="50079BE1" w:rsidTr="005E2B47">
        <w:tc>
          <w:tcPr>
            <w:tcW w:w="555" w:type="dxa"/>
            <w:vMerge/>
            <w:vAlign w:val="center"/>
          </w:tcPr>
          <w:p w14:paraId="0C0AECCB" w14:textId="77777777" w:rsidR="00F00BB1" w:rsidRPr="00907713" w:rsidRDefault="00F00BB1" w:rsidP="005E2B47">
            <w:pPr>
              <w:spacing w:before="120"/>
              <w:jc w:val="both"/>
              <w:rPr>
                <w:rFonts w:ascii="Times New Roman" w:hAnsi="Times New Roman"/>
                <w:b/>
                <w:color w:val="000000" w:themeColor="text1"/>
                <w:sz w:val="24"/>
                <w:szCs w:val="24"/>
                <w:lang w:val="vi-VN"/>
              </w:rPr>
            </w:pPr>
          </w:p>
        </w:tc>
        <w:tc>
          <w:tcPr>
            <w:tcW w:w="2011" w:type="dxa"/>
            <w:vMerge/>
            <w:vAlign w:val="center"/>
          </w:tcPr>
          <w:p w14:paraId="1A2AF021" w14:textId="77777777" w:rsidR="00F00BB1" w:rsidRPr="00907713" w:rsidRDefault="00F00BB1" w:rsidP="005E2B47">
            <w:pPr>
              <w:spacing w:before="120"/>
              <w:jc w:val="both"/>
              <w:rPr>
                <w:rFonts w:ascii="Times New Roman" w:hAnsi="Times New Roman"/>
                <w:color w:val="000000" w:themeColor="text1"/>
                <w:sz w:val="24"/>
                <w:szCs w:val="24"/>
                <w:lang w:val="vi-VN"/>
              </w:rPr>
            </w:pPr>
          </w:p>
        </w:tc>
        <w:tc>
          <w:tcPr>
            <w:tcW w:w="4260" w:type="dxa"/>
            <w:vMerge/>
            <w:vAlign w:val="center"/>
          </w:tcPr>
          <w:p w14:paraId="7C4AE74B" w14:textId="77777777" w:rsidR="00F00BB1" w:rsidRPr="00907713" w:rsidRDefault="00F00BB1" w:rsidP="005E2B47">
            <w:pPr>
              <w:spacing w:before="120"/>
              <w:jc w:val="both"/>
              <w:rPr>
                <w:rFonts w:ascii="Times New Roman" w:hAnsi="Times New Roman"/>
                <w:b/>
                <w:bCs/>
                <w:color w:val="000000" w:themeColor="text1"/>
                <w:sz w:val="24"/>
                <w:szCs w:val="24"/>
                <w:lang w:val="vi-VN"/>
              </w:rPr>
            </w:pPr>
          </w:p>
        </w:tc>
        <w:tc>
          <w:tcPr>
            <w:tcW w:w="4901" w:type="dxa"/>
            <w:vAlign w:val="center"/>
          </w:tcPr>
          <w:p w14:paraId="6098291F" w14:textId="77777777" w:rsidR="00F00BB1" w:rsidRPr="00907713" w:rsidRDefault="00F00BB1" w:rsidP="005E2B47">
            <w:pPr>
              <w:spacing w:before="120"/>
              <w:jc w:val="both"/>
              <w:rPr>
                <w:rFonts w:ascii="Times New Roman" w:hAnsi="Times New Roman"/>
                <w:b/>
                <w:bCs/>
                <w:color w:val="000000" w:themeColor="text1"/>
                <w:sz w:val="24"/>
                <w:szCs w:val="24"/>
                <w:lang w:val="vi-VN"/>
              </w:rPr>
            </w:pPr>
            <w:r w:rsidRPr="00907713">
              <w:rPr>
                <w:rFonts w:ascii="Times New Roman" w:hAnsi="Times New Roman"/>
                <w:b/>
                <w:bCs/>
                <w:color w:val="000000" w:themeColor="text1"/>
                <w:sz w:val="24"/>
                <w:szCs w:val="24"/>
              </w:rPr>
              <w:t>1.2.2.2.</w:t>
            </w:r>
            <w:r w:rsidRPr="00907713">
              <w:rPr>
                <w:rFonts w:ascii="Times New Roman" w:hAnsi="Times New Roman"/>
                <w:color w:val="000000" w:themeColor="text1"/>
                <w:sz w:val="24"/>
                <w:szCs w:val="24"/>
              </w:rPr>
              <w:t xml:space="preserve"> Vận dụng kiến thức tâm lý học về dạy học, giáo dục và nhân cách giáo viên trong hoạt động nghề nghiệp.</w:t>
            </w:r>
          </w:p>
        </w:tc>
        <w:tc>
          <w:tcPr>
            <w:tcW w:w="1324" w:type="dxa"/>
            <w:vAlign w:val="center"/>
          </w:tcPr>
          <w:p w14:paraId="486E7449" w14:textId="77777777" w:rsidR="00F00BB1" w:rsidRPr="00907713" w:rsidRDefault="00F00BB1" w:rsidP="005E2B47">
            <w:pPr>
              <w:spacing w:before="120"/>
              <w:jc w:val="center"/>
              <w:rPr>
                <w:rFonts w:ascii="Times New Roman" w:hAnsi="Times New Roman"/>
                <w:color w:val="000000" w:themeColor="text1"/>
                <w:sz w:val="24"/>
                <w:szCs w:val="24"/>
              </w:rPr>
            </w:pPr>
          </w:p>
          <w:p w14:paraId="506FEF2F" w14:textId="77777777" w:rsidR="00F00BB1" w:rsidRPr="00907713" w:rsidRDefault="00F00BB1" w:rsidP="005E2B47">
            <w:pPr>
              <w:spacing w:before="120"/>
              <w:jc w:val="center"/>
              <w:rPr>
                <w:rFonts w:ascii="Times New Roman" w:hAnsi="Times New Roman"/>
                <w:color w:val="000000" w:themeColor="text1"/>
                <w:sz w:val="24"/>
                <w:szCs w:val="24"/>
                <w:lang w:val="vi-VN"/>
              </w:rPr>
            </w:pPr>
            <w:r w:rsidRPr="00907713">
              <w:rPr>
                <w:rFonts w:ascii="Times New Roman" w:hAnsi="Times New Roman"/>
                <w:color w:val="000000" w:themeColor="text1"/>
                <w:sz w:val="24"/>
                <w:szCs w:val="24"/>
              </w:rPr>
              <w:t>2,5</w:t>
            </w:r>
          </w:p>
        </w:tc>
        <w:tc>
          <w:tcPr>
            <w:tcW w:w="1547" w:type="dxa"/>
            <w:vMerge/>
          </w:tcPr>
          <w:p w14:paraId="4EF3E1ED" w14:textId="77777777" w:rsidR="00F00BB1" w:rsidRPr="00907713" w:rsidRDefault="00F00BB1" w:rsidP="005E2B47">
            <w:pPr>
              <w:spacing w:before="120"/>
              <w:jc w:val="center"/>
              <w:rPr>
                <w:rFonts w:ascii="Times New Roman" w:hAnsi="Times New Roman"/>
                <w:color w:val="000000" w:themeColor="text1"/>
                <w:sz w:val="24"/>
                <w:szCs w:val="24"/>
              </w:rPr>
            </w:pPr>
          </w:p>
        </w:tc>
      </w:tr>
      <w:tr w:rsidR="00F00BB1" w:rsidRPr="00907713" w14:paraId="7CC369FE" w14:textId="7D2F1D1B" w:rsidTr="005E2B47">
        <w:tc>
          <w:tcPr>
            <w:tcW w:w="555" w:type="dxa"/>
            <w:vMerge/>
            <w:vAlign w:val="center"/>
          </w:tcPr>
          <w:p w14:paraId="005B2BE9" w14:textId="77777777" w:rsidR="00F00BB1" w:rsidRPr="00907713" w:rsidRDefault="00F00BB1" w:rsidP="005E2B47">
            <w:pPr>
              <w:spacing w:before="120"/>
              <w:jc w:val="both"/>
              <w:rPr>
                <w:rFonts w:ascii="Times New Roman" w:hAnsi="Times New Roman"/>
                <w:b/>
                <w:color w:val="000000" w:themeColor="text1"/>
                <w:sz w:val="24"/>
                <w:szCs w:val="24"/>
                <w:lang w:val="vi-VN"/>
              </w:rPr>
            </w:pPr>
          </w:p>
        </w:tc>
        <w:tc>
          <w:tcPr>
            <w:tcW w:w="2011" w:type="dxa"/>
            <w:vMerge/>
            <w:vAlign w:val="center"/>
          </w:tcPr>
          <w:p w14:paraId="44B035A1" w14:textId="77777777" w:rsidR="00F00BB1" w:rsidRPr="00907713" w:rsidRDefault="00F00BB1" w:rsidP="005E2B47">
            <w:pPr>
              <w:spacing w:before="120"/>
              <w:jc w:val="both"/>
              <w:rPr>
                <w:rFonts w:ascii="Times New Roman" w:hAnsi="Times New Roman"/>
                <w:color w:val="000000" w:themeColor="text1"/>
                <w:sz w:val="24"/>
                <w:szCs w:val="24"/>
                <w:lang w:val="vi-VN"/>
              </w:rPr>
            </w:pPr>
          </w:p>
        </w:tc>
        <w:tc>
          <w:tcPr>
            <w:tcW w:w="4260" w:type="dxa"/>
            <w:vAlign w:val="center"/>
          </w:tcPr>
          <w:p w14:paraId="37062CDE" w14:textId="77777777" w:rsidR="00F00BB1" w:rsidRPr="00907713" w:rsidRDefault="00F00BB1" w:rsidP="005E2B47">
            <w:pPr>
              <w:spacing w:before="120"/>
              <w:jc w:val="both"/>
              <w:rPr>
                <w:rFonts w:ascii="Times New Roman" w:hAnsi="Times New Roman"/>
                <w:b/>
                <w:bCs/>
                <w:color w:val="000000" w:themeColor="text1"/>
                <w:sz w:val="24"/>
                <w:szCs w:val="24"/>
                <w:lang w:val="vi-VN"/>
              </w:rPr>
            </w:pPr>
            <w:r w:rsidRPr="00907713">
              <w:rPr>
                <w:rFonts w:ascii="Times New Roman" w:hAnsi="Times New Roman"/>
                <w:b/>
                <w:bCs/>
                <w:color w:val="000000" w:themeColor="text1"/>
                <w:sz w:val="24"/>
                <w:szCs w:val="24"/>
              </w:rPr>
              <w:t xml:space="preserve">2.1.2. </w:t>
            </w:r>
            <w:r w:rsidRPr="00907713">
              <w:rPr>
                <w:rFonts w:ascii="Times New Roman" w:hAnsi="Times New Roman"/>
                <w:color w:val="000000" w:themeColor="text1"/>
                <w:sz w:val="24"/>
                <w:szCs w:val="24"/>
              </w:rPr>
              <w:t>Kỹ năng nghiên cứu tài liệu, khám phá tri thức, nghiên cứu hồ sơ, tự học ….</w:t>
            </w:r>
          </w:p>
        </w:tc>
        <w:tc>
          <w:tcPr>
            <w:tcW w:w="4901" w:type="dxa"/>
            <w:vAlign w:val="center"/>
          </w:tcPr>
          <w:p w14:paraId="02F41E8A" w14:textId="77777777" w:rsidR="00F00BB1" w:rsidRPr="00907713" w:rsidRDefault="00F00BB1" w:rsidP="005E2B47">
            <w:pPr>
              <w:spacing w:before="120"/>
              <w:jc w:val="both"/>
              <w:rPr>
                <w:rFonts w:ascii="Times New Roman" w:hAnsi="Times New Roman"/>
                <w:b/>
                <w:bCs/>
                <w:color w:val="000000" w:themeColor="text1"/>
                <w:sz w:val="24"/>
                <w:szCs w:val="24"/>
                <w:lang w:val="vi-VN"/>
              </w:rPr>
            </w:pPr>
            <w:r w:rsidRPr="00907713">
              <w:rPr>
                <w:rFonts w:ascii="Times New Roman" w:hAnsi="Times New Roman"/>
                <w:b/>
                <w:bCs/>
                <w:color w:val="000000" w:themeColor="text1"/>
                <w:sz w:val="24"/>
                <w:szCs w:val="24"/>
              </w:rPr>
              <w:t>2.1.2.1.</w:t>
            </w:r>
            <w:r w:rsidRPr="00907713">
              <w:rPr>
                <w:rFonts w:ascii="Times New Roman" w:hAnsi="Times New Roman"/>
                <w:color w:val="000000" w:themeColor="text1"/>
                <w:sz w:val="24"/>
                <w:szCs w:val="24"/>
              </w:rPr>
              <w:t xml:space="preserve"> Vận dụng kỹ năng n</w:t>
            </w:r>
            <w:r w:rsidRPr="00907713">
              <w:rPr>
                <w:rFonts w:ascii="Times New Roman" w:hAnsi="Times New Roman"/>
                <w:noProof/>
                <w:color w:val="000000" w:themeColor="text1"/>
                <w:sz w:val="24"/>
                <w:szCs w:val="24"/>
                <w:lang w:eastAsia="zh-CN"/>
              </w:rPr>
              <w:t xml:space="preserve">ghiên cứu tài liệu </w:t>
            </w:r>
            <w:r w:rsidRPr="00907713">
              <w:rPr>
                <w:rFonts w:ascii="Times New Roman" w:hAnsi="Times New Roman"/>
                <w:color w:val="000000" w:themeColor="text1"/>
                <w:sz w:val="24"/>
                <w:szCs w:val="24"/>
              </w:rPr>
              <w:t>để khám phá tri thức mới và phục vụ nghiên cứu tâm lý học giáo dục</w:t>
            </w:r>
          </w:p>
        </w:tc>
        <w:tc>
          <w:tcPr>
            <w:tcW w:w="1324" w:type="dxa"/>
            <w:vAlign w:val="center"/>
          </w:tcPr>
          <w:p w14:paraId="6A443819" w14:textId="77777777" w:rsidR="00F00BB1" w:rsidRPr="00907713" w:rsidRDefault="00F00BB1" w:rsidP="005E2B47">
            <w:pPr>
              <w:spacing w:before="120"/>
              <w:jc w:val="center"/>
              <w:rPr>
                <w:rFonts w:ascii="Times New Roman" w:hAnsi="Times New Roman"/>
                <w:color w:val="000000" w:themeColor="text1"/>
                <w:sz w:val="24"/>
                <w:szCs w:val="24"/>
              </w:rPr>
            </w:pPr>
          </w:p>
          <w:p w14:paraId="5628F81E" w14:textId="77777777" w:rsidR="00F00BB1" w:rsidRPr="00907713" w:rsidRDefault="00F00BB1" w:rsidP="005E2B47">
            <w:pPr>
              <w:spacing w:before="120"/>
              <w:jc w:val="center"/>
              <w:rPr>
                <w:rFonts w:ascii="Times New Roman" w:hAnsi="Times New Roman"/>
                <w:color w:val="000000" w:themeColor="text1"/>
                <w:sz w:val="24"/>
                <w:szCs w:val="24"/>
                <w:lang w:val="vi-VN"/>
              </w:rPr>
            </w:pPr>
            <w:r w:rsidRPr="00907713">
              <w:rPr>
                <w:rFonts w:ascii="Times New Roman" w:hAnsi="Times New Roman"/>
                <w:color w:val="000000" w:themeColor="text1"/>
                <w:sz w:val="24"/>
                <w:szCs w:val="24"/>
              </w:rPr>
              <w:t>2,5</w:t>
            </w:r>
          </w:p>
        </w:tc>
        <w:tc>
          <w:tcPr>
            <w:tcW w:w="1547" w:type="dxa"/>
            <w:vMerge/>
          </w:tcPr>
          <w:p w14:paraId="137C971D" w14:textId="77777777" w:rsidR="00F00BB1" w:rsidRPr="00907713" w:rsidRDefault="00F00BB1" w:rsidP="005E2B47">
            <w:pPr>
              <w:spacing w:before="120"/>
              <w:jc w:val="center"/>
              <w:rPr>
                <w:rFonts w:ascii="Times New Roman" w:hAnsi="Times New Roman"/>
                <w:color w:val="000000" w:themeColor="text1"/>
                <w:sz w:val="24"/>
                <w:szCs w:val="24"/>
              </w:rPr>
            </w:pPr>
          </w:p>
        </w:tc>
      </w:tr>
      <w:tr w:rsidR="00F00BB1" w:rsidRPr="00907713" w14:paraId="12B45D15" w14:textId="2DBDE238" w:rsidTr="005E2B47">
        <w:tc>
          <w:tcPr>
            <w:tcW w:w="555" w:type="dxa"/>
            <w:vMerge/>
            <w:vAlign w:val="center"/>
          </w:tcPr>
          <w:p w14:paraId="6FC61FF8" w14:textId="77777777" w:rsidR="00F00BB1" w:rsidRPr="00907713" w:rsidRDefault="00F00BB1" w:rsidP="005E2B47">
            <w:pPr>
              <w:spacing w:before="120"/>
              <w:jc w:val="both"/>
              <w:rPr>
                <w:rFonts w:ascii="Times New Roman" w:hAnsi="Times New Roman"/>
                <w:b/>
                <w:color w:val="000000" w:themeColor="text1"/>
                <w:sz w:val="24"/>
                <w:szCs w:val="24"/>
                <w:lang w:val="vi-VN"/>
              </w:rPr>
            </w:pPr>
          </w:p>
        </w:tc>
        <w:tc>
          <w:tcPr>
            <w:tcW w:w="2011" w:type="dxa"/>
            <w:vMerge/>
            <w:vAlign w:val="center"/>
          </w:tcPr>
          <w:p w14:paraId="1EC5601C" w14:textId="77777777" w:rsidR="00F00BB1" w:rsidRPr="00907713" w:rsidRDefault="00F00BB1" w:rsidP="005E2B47">
            <w:pPr>
              <w:spacing w:before="120"/>
              <w:jc w:val="both"/>
              <w:rPr>
                <w:rFonts w:ascii="Times New Roman" w:hAnsi="Times New Roman"/>
                <w:color w:val="000000" w:themeColor="text1"/>
                <w:sz w:val="24"/>
                <w:szCs w:val="24"/>
                <w:lang w:val="vi-VN"/>
              </w:rPr>
            </w:pPr>
          </w:p>
        </w:tc>
        <w:tc>
          <w:tcPr>
            <w:tcW w:w="4260" w:type="dxa"/>
            <w:vAlign w:val="center"/>
          </w:tcPr>
          <w:p w14:paraId="1504E51F" w14:textId="77777777" w:rsidR="00F00BB1" w:rsidRPr="00907713" w:rsidRDefault="00F00BB1" w:rsidP="005E2B47">
            <w:pPr>
              <w:spacing w:before="120"/>
              <w:jc w:val="both"/>
              <w:rPr>
                <w:rFonts w:ascii="Times New Roman" w:hAnsi="Times New Roman"/>
                <w:b/>
                <w:bCs/>
                <w:color w:val="000000" w:themeColor="text1"/>
                <w:sz w:val="24"/>
                <w:szCs w:val="24"/>
                <w:lang w:val="vi-VN"/>
              </w:rPr>
            </w:pPr>
            <w:r w:rsidRPr="00907713">
              <w:rPr>
                <w:rFonts w:ascii="Times New Roman" w:hAnsi="Times New Roman"/>
                <w:b/>
                <w:bCs/>
                <w:color w:val="000000" w:themeColor="text1"/>
                <w:sz w:val="24"/>
                <w:szCs w:val="24"/>
              </w:rPr>
              <w:t>2.2.2.</w:t>
            </w:r>
            <w:r w:rsidRPr="00907713">
              <w:rPr>
                <w:rFonts w:ascii="Times New Roman" w:hAnsi="Times New Roman"/>
                <w:color w:val="000000" w:themeColor="text1"/>
                <w:sz w:val="24"/>
                <w:szCs w:val="24"/>
              </w:rPr>
              <w:t xml:space="preserve"> Đạo đức, trách nhiệm nghề nghiệp</w:t>
            </w:r>
          </w:p>
        </w:tc>
        <w:tc>
          <w:tcPr>
            <w:tcW w:w="4901" w:type="dxa"/>
            <w:vAlign w:val="center"/>
          </w:tcPr>
          <w:p w14:paraId="77D68CA8" w14:textId="77777777" w:rsidR="00F00BB1" w:rsidRPr="00907713" w:rsidRDefault="00F00BB1" w:rsidP="005E2B47">
            <w:pPr>
              <w:spacing w:before="120"/>
              <w:jc w:val="both"/>
              <w:rPr>
                <w:rFonts w:ascii="Times New Roman" w:hAnsi="Times New Roman"/>
                <w:b/>
                <w:bCs/>
                <w:color w:val="000000" w:themeColor="text1"/>
                <w:sz w:val="24"/>
                <w:szCs w:val="24"/>
                <w:lang w:val="vi-VN"/>
              </w:rPr>
            </w:pPr>
            <w:r w:rsidRPr="00907713">
              <w:rPr>
                <w:rFonts w:ascii="Times New Roman" w:hAnsi="Times New Roman"/>
                <w:b/>
                <w:bCs/>
                <w:color w:val="000000" w:themeColor="text1"/>
                <w:sz w:val="24"/>
                <w:szCs w:val="24"/>
              </w:rPr>
              <w:t>2.2.2.1.</w:t>
            </w:r>
            <w:r w:rsidRPr="00907713">
              <w:rPr>
                <w:rFonts w:ascii="Times New Roman" w:hAnsi="Times New Roman"/>
                <w:color w:val="000000" w:themeColor="text1"/>
                <w:sz w:val="24"/>
                <w:szCs w:val="24"/>
              </w:rPr>
              <w:t xml:space="preserve"> Tuân thủ chuẩn mực đạo đức, xây dựng môi trường giáo dục và rèn luyện phẩm chất nghề nghiệp.</w:t>
            </w:r>
          </w:p>
        </w:tc>
        <w:tc>
          <w:tcPr>
            <w:tcW w:w="1324" w:type="dxa"/>
            <w:vAlign w:val="center"/>
          </w:tcPr>
          <w:p w14:paraId="7CDF0449" w14:textId="77777777" w:rsidR="00F00BB1" w:rsidRPr="00907713" w:rsidRDefault="00F00BB1" w:rsidP="005E2B47">
            <w:pPr>
              <w:spacing w:before="120"/>
              <w:jc w:val="center"/>
              <w:rPr>
                <w:rFonts w:ascii="Times New Roman" w:hAnsi="Times New Roman"/>
                <w:color w:val="000000" w:themeColor="text1"/>
                <w:sz w:val="24"/>
                <w:szCs w:val="24"/>
                <w:lang w:val="vi-VN"/>
              </w:rPr>
            </w:pPr>
            <w:r w:rsidRPr="00907713">
              <w:rPr>
                <w:rFonts w:ascii="Times New Roman" w:hAnsi="Times New Roman"/>
                <w:color w:val="000000" w:themeColor="text1"/>
                <w:sz w:val="24"/>
                <w:szCs w:val="24"/>
              </w:rPr>
              <w:t>2,5</w:t>
            </w:r>
          </w:p>
        </w:tc>
        <w:tc>
          <w:tcPr>
            <w:tcW w:w="1547" w:type="dxa"/>
            <w:vMerge/>
          </w:tcPr>
          <w:p w14:paraId="689C3809" w14:textId="77777777" w:rsidR="00F00BB1" w:rsidRPr="00907713" w:rsidRDefault="00F00BB1" w:rsidP="005E2B47">
            <w:pPr>
              <w:spacing w:before="120"/>
              <w:jc w:val="center"/>
              <w:rPr>
                <w:rFonts w:ascii="Times New Roman" w:hAnsi="Times New Roman"/>
                <w:color w:val="000000" w:themeColor="text1"/>
                <w:sz w:val="24"/>
                <w:szCs w:val="24"/>
              </w:rPr>
            </w:pPr>
          </w:p>
        </w:tc>
      </w:tr>
      <w:tr w:rsidR="00F00BB1" w:rsidRPr="00907713" w14:paraId="7AB4355C" w14:textId="4C1EAC3A" w:rsidTr="005E2B47">
        <w:tc>
          <w:tcPr>
            <w:tcW w:w="555" w:type="dxa"/>
            <w:vMerge w:val="restart"/>
            <w:vAlign w:val="center"/>
          </w:tcPr>
          <w:p w14:paraId="2C63AC26" w14:textId="77777777" w:rsidR="00F00BB1" w:rsidRPr="00907713" w:rsidRDefault="00F00BB1" w:rsidP="005E2B47">
            <w:pPr>
              <w:spacing w:before="120"/>
              <w:jc w:val="center"/>
              <w:rPr>
                <w:rFonts w:ascii="Times New Roman" w:hAnsi="Times New Roman"/>
                <w:bCs/>
                <w:color w:val="000000" w:themeColor="text1"/>
                <w:sz w:val="24"/>
                <w:szCs w:val="24"/>
              </w:rPr>
            </w:pPr>
            <w:r w:rsidRPr="00907713">
              <w:rPr>
                <w:rFonts w:ascii="Times New Roman" w:hAnsi="Times New Roman"/>
                <w:bCs/>
                <w:color w:val="000000" w:themeColor="text1"/>
                <w:sz w:val="24"/>
                <w:szCs w:val="24"/>
              </w:rPr>
              <w:t>11</w:t>
            </w:r>
          </w:p>
        </w:tc>
        <w:tc>
          <w:tcPr>
            <w:tcW w:w="2011" w:type="dxa"/>
            <w:vMerge w:val="restart"/>
            <w:vAlign w:val="center"/>
          </w:tcPr>
          <w:p w14:paraId="06CFE628" w14:textId="77777777" w:rsidR="00F00BB1" w:rsidRPr="00907713" w:rsidRDefault="00F00BB1" w:rsidP="005E2B47">
            <w:pPr>
              <w:spacing w:before="120"/>
              <w:jc w:val="center"/>
              <w:rPr>
                <w:rFonts w:ascii="Times New Roman" w:hAnsi="Times New Roman"/>
                <w:b/>
                <w:bCs/>
                <w:color w:val="000000" w:themeColor="text1"/>
                <w:sz w:val="24"/>
                <w:szCs w:val="24"/>
              </w:rPr>
            </w:pPr>
            <w:r w:rsidRPr="00907713">
              <w:rPr>
                <w:rFonts w:ascii="Times New Roman" w:hAnsi="Times New Roman"/>
                <w:b/>
                <w:bCs/>
                <w:color w:val="000000" w:themeColor="text1"/>
                <w:sz w:val="24"/>
                <w:szCs w:val="24"/>
              </w:rPr>
              <w:t>Tiếng Anh 1</w:t>
            </w:r>
          </w:p>
          <w:p w14:paraId="7C5EE816" w14:textId="77777777" w:rsidR="00F00BB1" w:rsidRPr="00907713" w:rsidRDefault="00F00BB1" w:rsidP="005E2B47">
            <w:pPr>
              <w:spacing w:before="120"/>
              <w:jc w:val="center"/>
              <w:rPr>
                <w:rFonts w:ascii="Times New Roman" w:hAnsi="Times New Roman"/>
                <w:b/>
                <w:bCs/>
                <w:color w:val="000000" w:themeColor="text1"/>
                <w:sz w:val="24"/>
                <w:szCs w:val="24"/>
              </w:rPr>
            </w:pPr>
            <w:r w:rsidRPr="00907713">
              <w:rPr>
                <w:rFonts w:ascii="Times New Roman" w:hAnsi="Times New Roman"/>
                <w:b/>
                <w:bCs/>
                <w:color w:val="000000" w:themeColor="text1"/>
                <w:sz w:val="24"/>
                <w:szCs w:val="24"/>
              </w:rPr>
              <w:t>ENGa71301</w:t>
            </w:r>
          </w:p>
          <w:p w14:paraId="70BD306B" w14:textId="5FFA8821" w:rsidR="00F00BB1" w:rsidRPr="00907713" w:rsidRDefault="00F00BB1" w:rsidP="005E2B47">
            <w:pPr>
              <w:spacing w:before="120"/>
              <w:jc w:val="center"/>
              <w:rPr>
                <w:rFonts w:ascii="Times New Roman" w:hAnsi="Times New Roman"/>
                <w:color w:val="000000" w:themeColor="text1"/>
                <w:sz w:val="24"/>
                <w:szCs w:val="24"/>
                <w:lang w:val="vi-VN"/>
              </w:rPr>
            </w:pPr>
            <w:r w:rsidRPr="00907713">
              <w:rPr>
                <w:rFonts w:ascii="Times New Roman" w:hAnsi="Times New Roman"/>
                <w:b/>
                <w:bCs/>
                <w:color w:val="000000" w:themeColor="text1"/>
                <w:sz w:val="24"/>
                <w:szCs w:val="24"/>
              </w:rPr>
              <w:t>(3 tín chỉ)</w:t>
            </w:r>
          </w:p>
        </w:tc>
        <w:tc>
          <w:tcPr>
            <w:tcW w:w="4260" w:type="dxa"/>
            <w:vAlign w:val="center"/>
          </w:tcPr>
          <w:p w14:paraId="24F7794D" w14:textId="77777777" w:rsidR="00F00BB1" w:rsidRPr="00907713" w:rsidRDefault="00F00BB1" w:rsidP="005E2B47">
            <w:pPr>
              <w:spacing w:before="120"/>
              <w:jc w:val="both"/>
              <w:rPr>
                <w:rFonts w:ascii="Times New Roman" w:hAnsi="Times New Roman"/>
                <w:b/>
                <w:bCs/>
                <w:color w:val="000000" w:themeColor="text1"/>
                <w:sz w:val="24"/>
                <w:szCs w:val="24"/>
              </w:rPr>
            </w:pPr>
            <w:r w:rsidRPr="00907713">
              <w:rPr>
                <w:rFonts w:ascii="Times New Roman" w:hAnsi="Times New Roman"/>
                <w:b/>
                <w:bCs/>
                <w:color w:val="000000" w:themeColor="text1"/>
                <w:sz w:val="24"/>
                <w:szCs w:val="24"/>
              </w:rPr>
              <w:t>2.1.2</w:t>
            </w:r>
            <w:r w:rsidRPr="00907713">
              <w:rPr>
                <w:rFonts w:ascii="Times New Roman" w:hAnsi="Times New Roman"/>
                <w:color w:val="000000" w:themeColor="text1"/>
                <w:sz w:val="24"/>
                <w:szCs w:val="24"/>
              </w:rPr>
              <w:t xml:space="preserve"> “Kỹ năng tự học”</w:t>
            </w:r>
          </w:p>
        </w:tc>
        <w:tc>
          <w:tcPr>
            <w:tcW w:w="4901" w:type="dxa"/>
            <w:vAlign w:val="center"/>
          </w:tcPr>
          <w:p w14:paraId="44F53F56" w14:textId="77777777" w:rsidR="00F00BB1" w:rsidRPr="00907713" w:rsidRDefault="00F00BB1" w:rsidP="005E2B47">
            <w:pPr>
              <w:spacing w:before="120"/>
              <w:jc w:val="both"/>
              <w:rPr>
                <w:rFonts w:ascii="Times New Roman" w:hAnsi="Times New Roman"/>
                <w:b/>
                <w:bCs/>
                <w:color w:val="000000" w:themeColor="text1"/>
                <w:sz w:val="24"/>
                <w:szCs w:val="24"/>
              </w:rPr>
            </w:pPr>
            <w:r w:rsidRPr="00907713">
              <w:rPr>
                <w:rFonts w:ascii="Times New Roman" w:hAnsi="Times New Roman"/>
                <w:b/>
                <w:bCs/>
                <w:color w:val="000000" w:themeColor="text1"/>
                <w:sz w:val="24"/>
                <w:szCs w:val="24"/>
              </w:rPr>
              <w:t>2.1.2.1.</w:t>
            </w:r>
            <w:r w:rsidRPr="00907713">
              <w:rPr>
                <w:rFonts w:ascii="Times New Roman" w:hAnsi="Times New Roman"/>
                <w:color w:val="000000" w:themeColor="text1"/>
                <w:sz w:val="24"/>
                <w:szCs w:val="24"/>
              </w:rPr>
              <w:t xml:space="preserve"> Vận dụng hiệu quả các phương pháp học tập phù hợp trong các tình huống học tập quen thuộc.</w:t>
            </w:r>
          </w:p>
        </w:tc>
        <w:tc>
          <w:tcPr>
            <w:tcW w:w="1324" w:type="dxa"/>
            <w:vAlign w:val="center"/>
          </w:tcPr>
          <w:p w14:paraId="0F8BA135" w14:textId="77777777" w:rsidR="00F00BB1" w:rsidRPr="00907713" w:rsidRDefault="00F00BB1" w:rsidP="005E2B47">
            <w:pPr>
              <w:spacing w:before="120"/>
              <w:jc w:val="center"/>
              <w:rPr>
                <w:rFonts w:ascii="Times New Roman" w:hAnsi="Times New Roman"/>
                <w:color w:val="000000" w:themeColor="text1"/>
                <w:sz w:val="24"/>
                <w:szCs w:val="24"/>
              </w:rPr>
            </w:pPr>
            <w:r w:rsidRPr="00907713">
              <w:rPr>
                <w:rFonts w:ascii="Times New Roman" w:hAnsi="Times New Roman"/>
                <w:color w:val="000000" w:themeColor="text1"/>
                <w:sz w:val="24"/>
                <w:szCs w:val="24"/>
              </w:rPr>
              <w:t>2,5</w:t>
            </w:r>
          </w:p>
        </w:tc>
        <w:tc>
          <w:tcPr>
            <w:tcW w:w="1547" w:type="dxa"/>
            <w:vMerge w:val="restart"/>
          </w:tcPr>
          <w:p w14:paraId="59A47C01" w14:textId="77777777" w:rsidR="00F00BB1" w:rsidRPr="00907713" w:rsidRDefault="00F00BB1" w:rsidP="005E2B47">
            <w:pPr>
              <w:spacing w:before="120"/>
              <w:jc w:val="center"/>
              <w:rPr>
                <w:rFonts w:ascii="Times New Roman" w:hAnsi="Times New Roman"/>
                <w:color w:val="000000" w:themeColor="text1"/>
                <w:sz w:val="24"/>
                <w:szCs w:val="24"/>
              </w:rPr>
            </w:pPr>
          </w:p>
          <w:p w14:paraId="4FC209AE" w14:textId="458D528B" w:rsidR="00F00BB1" w:rsidRPr="00907713" w:rsidRDefault="00F00BB1" w:rsidP="005E2B47">
            <w:pPr>
              <w:spacing w:before="120"/>
              <w:jc w:val="center"/>
              <w:rPr>
                <w:rFonts w:ascii="Times New Roman" w:hAnsi="Times New Roman"/>
                <w:color w:val="000000" w:themeColor="text1"/>
                <w:sz w:val="24"/>
                <w:szCs w:val="24"/>
              </w:rPr>
            </w:pPr>
            <w:r w:rsidRPr="00907713">
              <w:rPr>
                <w:rFonts w:ascii="Times New Roman" w:hAnsi="Times New Roman"/>
                <w:color w:val="000000" w:themeColor="text1"/>
                <w:sz w:val="24"/>
                <w:szCs w:val="24"/>
              </w:rPr>
              <w:t>ThS. Nguyễn Thị Lành</w:t>
            </w:r>
          </w:p>
        </w:tc>
      </w:tr>
      <w:tr w:rsidR="00F00BB1" w:rsidRPr="00907713" w14:paraId="07823C2E" w14:textId="61FA4588" w:rsidTr="005E2B47">
        <w:tc>
          <w:tcPr>
            <w:tcW w:w="555" w:type="dxa"/>
            <w:vMerge/>
            <w:vAlign w:val="center"/>
          </w:tcPr>
          <w:p w14:paraId="6E6FF2B8" w14:textId="77777777" w:rsidR="00F00BB1" w:rsidRPr="00907713" w:rsidRDefault="00F00BB1" w:rsidP="005E2B47">
            <w:pPr>
              <w:spacing w:before="120"/>
              <w:jc w:val="center"/>
              <w:rPr>
                <w:rFonts w:ascii="Times New Roman" w:hAnsi="Times New Roman"/>
                <w:bCs/>
                <w:color w:val="000000" w:themeColor="text1"/>
                <w:sz w:val="24"/>
                <w:szCs w:val="24"/>
                <w:lang w:val="vi-VN"/>
              </w:rPr>
            </w:pPr>
          </w:p>
        </w:tc>
        <w:tc>
          <w:tcPr>
            <w:tcW w:w="2011" w:type="dxa"/>
            <w:vMerge/>
            <w:vAlign w:val="center"/>
          </w:tcPr>
          <w:p w14:paraId="57BF770D" w14:textId="77777777" w:rsidR="00F00BB1" w:rsidRPr="00907713" w:rsidRDefault="00F00BB1" w:rsidP="005E2B47">
            <w:pPr>
              <w:spacing w:before="120"/>
              <w:jc w:val="both"/>
              <w:rPr>
                <w:rFonts w:ascii="Times New Roman" w:hAnsi="Times New Roman"/>
                <w:color w:val="000000" w:themeColor="text1"/>
                <w:sz w:val="24"/>
                <w:szCs w:val="24"/>
                <w:lang w:val="vi-VN"/>
              </w:rPr>
            </w:pPr>
          </w:p>
        </w:tc>
        <w:tc>
          <w:tcPr>
            <w:tcW w:w="4260" w:type="dxa"/>
            <w:vAlign w:val="center"/>
          </w:tcPr>
          <w:p w14:paraId="67471173" w14:textId="77777777" w:rsidR="00F00BB1" w:rsidRPr="00907713" w:rsidRDefault="00F00BB1" w:rsidP="005E2B47">
            <w:pPr>
              <w:spacing w:before="120"/>
              <w:jc w:val="both"/>
              <w:rPr>
                <w:rFonts w:ascii="Times New Roman" w:hAnsi="Times New Roman"/>
                <w:b/>
                <w:bCs/>
                <w:color w:val="000000" w:themeColor="text1"/>
                <w:sz w:val="24"/>
                <w:szCs w:val="24"/>
              </w:rPr>
            </w:pPr>
            <w:r w:rsidRPr="00907713">
              <w:rPr>
                <w:rFonts w:ascii="Times New Roman" w:hAnsi="Times New Roman"/>
                <w:b/>
                <w:bCs/>
                <w:color w:val="000000" w:themeColor="text1"/>
                <w:sz w:val="24"/>
                <w:szCs w:val="24"/>
              </w:rPr>
              <w:t>2</w:t>
            </w:r>
            <w:r w:rsidRPr="00907713">
              <w:rPr>
                <w:rFonts w:ascii="Times New Roman" w:hAnsi="Times New Roman"/>
                <w:b/>
                <w:bCs/>
                <w:color w:val="000000" w:themeColor="text1"/>
                <w:sz w:val="24"/>
                <w:szCs w:val="24"/>
                <w:lang w:val="vi-VN"/>
              </w:rPr>
              <w:t>.</w:t>
            </w:r>
            <w:r w:rsidRPr="00907713">
              <w:rPr>
                <w:rFonts w:ascii="Times New Roman" w:hAnsi="Times New Roman"/>
                <w:b/>
                <w:bCs/>
                <w:color w:val="000000" w:themeColor="text1"/>
                <w:sz w:val="24"/>
                <w:szCs w:val="24"/>
              </w:rPr>
              <w:t>2</w:t>
            </w:r>
            <w:r w:rsidRPr="00907713">
              <w:rPr>
                <w:rFonts w:ascii="Times New Roman" w:hAnsi="Times New Roman"/>
                <w:b/>
                <w:bCs/>
                <w:color w:val="000000" w:themeColor="text1"/>
                <w:sz w:val="24"/>
                <w:szCs w:val="24"/>
                <w:lang w:val="vi-VN"/>
              </w:rPr>
              <w:t>.</w:t>
            </w:r>
            <w:r w:rsidRPr="00907713">
              <w:rPr>
                <w:rFonts w:ascii="Times New Roman" w:hAnsi="Times New Roman"/>
                <w:b/>
                <w:bCs/>
                <w:color w:val="000000" w:themeColor="text1"/>
                <w:sz w:val="24"/>
                <w:szCs w:val="24"/>
              </w:rPr>
              <w:t>1</w:t>
            </w:r>
            <w:r w:rsidRPr="00907713">
              <w:rPr>
                <w:rFonts w:ascii="Times New Roman" w:hAnsi="Times New Roman"/>
                <w:b/>
                <w:bCs/>
                <w:color w:val="000000" w:themeColor="text1"/>
                <w:sz w:val="24"/>
                <w:szCs w:val="24"/>
                <w:lang w:val="vi-VN"/>
              </w:rPr>
              <w:t>.</w:t>
            </w:r>
            <w:r w:rsidRPr="00907713">
              <w:rPr>
                <w:rFonts w:ascii="Times New Roman" w:hAnsi="Times New Roman"/>
                <w:color w:val="000000" w:themeColor="text1"/>
                <w:sz w:val="24"/>
                <w:szCs w:val="24"/>
                <w:lang w:val="vi-VN"/>
              </w:rPr>
              <w:t xml:space="preserve"> </w:t>
            </w:r>
            <w:r w:rsidRPr="00907713">
              <w:rPr>
                <w:rFonts w:ascii="Times New Roman" w:hAnsi="Times New Roman"/>
                <w:color w:val="000000" w:themeColor="text1"/>
                <w:sz w:val="24"/>
                <w:szCs w:val="24"/>
              </w:rPr>
              <w:t>“Phẩm chất cá nhân</w:t>
            </w:r>
            <w:r w:rsidRPr="00907713">
              <w:rPr>
                <w:rFonts w:ascii="Times New Roman" w:hAnsi="Times New Roman"/>
                <w:color w:val="000000" w:themeColor="text1"/>
                <w:sz w:val="24"/>
                <w:szCs w:val="24"/>
                <w:lang w:val="vi-VN"/>
              </w:rPr>
              <w:t>”</w:t>
            </w:r>
          </w:p>
        </w:tc>
        <w:tc>
          <w:tcPr>
            <w:tcW w:w="4901" w:type="dxa"/>
            <w:vAlign w:val="center"/>
          </w:tcPr>
          <w:p w14:paraId="2C755FEA" w14:textId="77777777" w:rsidR="00F00BB1" w:rsidRPr="00907713" w:rsidRDefault="00F00BB1" w:rsidP="005E2B47">
            <w:pPr>
              <w:spacing w:before="120"/>
              <w:jc w:val="both"/>
              <w:rPr>
                <w:rFonts w:ascii="Times New Roman" w:hAnsi="Times New Roman"/>
                <w:b/>
                <w:bCs/>
                <w:color w:val="000000" w:themeColor="text1"/>
                <w:sz w:val="24"/>
                <w:szCs w:val="24"/>
              </w:rPr>
            </w:pPr>
            <w:r w:rsidRPr="00907713">
              <w:rPr>
                <w:rFonts w:ascii="Times New Roman" w:hAnsi="Times New Roman"/>
                <w:b/>
                <w:bCs/>
                <w:color w:val="000000" w:themeColor="text1"/>
                <w:sz w:val="24"/>
                <w:szCs w:val="24"/>
              </w:rPr>
              <w:t>2</w:t>
            </w:r>
            <w:r w:rsidRPr="00907713">
              <w:rPr>
                <w:rFonts w:ascii="Times New Roman" w:hAnsi="Times New Roman"/>
                <w:b/>
                <w:bCs/>
                <w:color w:val="000000" w:themeColor="text1"/>
                <w:sz w:val="24"/>
                <w:szCs w:val="24"/>
                <w:lang w:val="vi-VN"/>
              </w:rPr>
              <w:t>.2.1.1.</w:t>
            </w:r>
            <w:r w:rsidRPr="00907713">
              <w:rPr>
                <w:rFonts w:ascii="Times New Roman" w:hAnsi="Times New Roman"/>
                <w:color w:val="000000" w:themeColor="text1"/>
                <w:sz w:val="24"/>
                <w:szCs w:val="24"/>
              </w:rPr>
              <w:t xml:space="preserve"> Tôn trọng sự đa dạng và khác biệt về văn hoá của các quốc gia trên thế giới.</w:t>
            </w:r>
          </w:p>
        </w:tc>
        <w:tc>
          <w:tcPr>
            <w:tcW w:w="1324" w:type="dxa"/>
            <w:vAlign w:val="center"/>
          </w:tcPr>
          <w:p w14:paraId="2DED6681" w14:textId="77777777" w:rsidR="00F00BB1" w:rsidRPr="00907713" w:rsidRDefault="00F00BB1" w:rsidP="005E2B47">
            <w:pPr>
              <w:spacing w:before="120"/>
              <w:jc w:val="center"/>
              <w:rPr>
                <w:rFonts w:ascii="Times New Roman" w:hAnsi="Times New Roman"/>
                <w:color w:val="000000" w:themeColor="text1"/>
                <w:sz w:val="24"/>
                <w:szCs w:val="24"/>
              </w:rPr>
            </w:pPr>
            <w:r w:rsidRPr="00907713">
              <w:rPr>
                <w:rFonts w:ascii="Times New Roman" w:hAnsi="Times New Roman"/>
                <w:color w:val="000000" w:themeColor="text1"/>
                <w:sz w:val="24"/>
                <w:szCs w:val="24"/>
              </w:rPr>
              <w:t>2,5</w:t>
            </w:r>
          </w:p>
        </w:tc>
        <w:tc>
          <w:tcPr>
            <w:tcW w:w="1547" w:type="dxa"/>
            <w:vMerge/>
          </w:tcPr>
          <w:p w14:paraId="594A4CC5" w14:textId="77777777" w:rsidR="00F00BB1" w:rsidRPr="00907713" w:rsidRDefault="00F00BB1" w:rsidP="005E2B47">
            <w:pPr>
              <w:spacing w:before="120"/>
              <w:jc w:val="center"/>
              <w:rPr>
                <w:rFonts w:ascii="Times New Roman" w:hAnsi="Times New Roman"/>
                <w:color w:val="000000" w:themeColor="text1"/>
                <w:sz w:val="24"/>
                <w:szCs w:val="24"/>
              </w:rPr>
            </w:pPr>
          </w:p>
        </w:tc>
      </w:tr>
      <w:tr w:rsidR="00F00BB1" w:rsidRPr="00907713" w14:paraId="54CFF4BE" w14:textId="126FFDA8" w:rsidTr="005E2B47">
        <w:tc>
          <w:tcPr>
            <w:tcW w:w="555" w:type="dxa"/>
            <w:vMerge/>
            <w:vAlign w:val="center"/>
          </w:tcPr>
          <w:p w14:paraId="2A4B77F8" w14:textId="77777777" w:rsidR="00F00BB1" w:rsidRPr="00907713" w:rsidRDefault="00F00BB1" w:rsidP="005E2B47">
            <w:pPr>
              <w:spacing w:before="120"/>
              <w:jc w:val="center"/>
              <w:rPr>
                <w:rFonts w:ascii="Times New Roman" w:hAnsi="Times New Roman"/>
                <w:bCs/>
                <w:color w:val="000000" w:themeColor="text1"/>
                <w:sz w:val="24"/>
                <w:szCs w:val="24"/>
                <w:lang w:val="vi-VN"/>
              </w:rPr>
            </w:pPr>
          </w:p>
        </w:tc>
        <w:tc>
          <w:tcPr>
            <w:tcW w:w="2011" w:type="dxa"/>
            <w:vMerge/>
            <w:vAlign w:val="center"/>
          </w:tcPr>
          <w:p w14:paraId="2C4634F8" w14:textId="77777777" w:rsidR="00F00BB1" w:rsidRPr="00907713" w:rsidRDefault="00F00BB1" w:rsidP="005E2B47">
            <w:pPr>
              <w:spacing w:before="120"/>
              <w:jc w:val="both"/>
              <w:rPr>
                <w:rFonts w:ascii="Times New Roman" w:hAnsi="Times New Roman"/>
                <w:color w:val="000000" w:themeColor="text1"/>
                <w:sz w:val="24"/>
                <w:szCs w:val="24"/>
                <w:lang w:val="vi-VN"/>
              </w:rPr>
            </w:pPr>
          </w:p>
        </w:tc>
        <w:tc>
          <w:tcPr>
            <w:tcW w:w="4260" w:type="dxa"/>
            <w:vMerge w:val="restart"/>
            <w:vAlign w:val="center"/>
          </w:tcPr>
          <w:p w14:paraId="1C6AD9B3" w14:textId="77777777" w:rsidR="00F00BB1" w:rsidRPr="00907713" w:rsidRDefault="00F00BB1" w:rsidP="005E2B47">
            <w:pPr>
              <w:spacing w:before="120"/>
              <w:jc w:val="both"/>
              <w:rPr>
                <w:rFonts w:ascii="Times New Roman" w:hAnsi="Times New Roman"/>
                <w:b/>
                <w:bCs/>
                <w:color w:val="000000" w:themeColor="text1"/>
                <w:sz w:val="24"/>
                <w:szCs w:val="24"/>
              </w:rPr>
            </w:pPr>
            <w:r w:rsidRPr="00907713">
              <w:rPr>
                <w:rFonts w:ascii="Times New Roman" w:hAnsi="Times New Roman"/>
                <w:b/>
                <w:bCs/>
                <w:color w:val="000000" w:themeColor="text1"/>
                <w:sz w:val="24"/>
                <w:szCs w:val="24"/>
                <w:lang w:val="vi-VN"/>
              </w:rPr>
              <w:t>3.2.2.</w:t>
            </w:r>
            <w:r w:rsidRPr="00907713">
              <w:rPr>
                <w:rFonts w:ascii="Times New Roman" w:hAnsi="Times New Roman"/>
                <w:color w:val="000000" w:themeColor="text1"/>
                <w:sz w:val="24"/>
                <w:szCs w:val="24"/>
                <w:lang w:val="vi-VN"/>
              </w:rPr>
              <w:t xml:space="preserve"> “Kỹ năng sử dụng tiếng </w:t>
            </w:r>
            <w:r w:rsidRPr="00907713">
              <w:rPr>
                <w:rFonts w:ascii="Times New Roman" w:hAnsi="Times New Roman"/>
                <w:color w:val="000000" w:themeColor="text1"/>
                <w:sz w:val="24"/>
                <w:szCs w:val="24"/>
              </w:rPr>
              <w:t>A</w:t>
            </w:r>
            <w:r w:rsidRPr="00907713">
              <w:rPr>
                <w:rFonts w:ascii="Times New Roman" w:hAnsi="Times New Roman"/>
                <w:color w:val="000000" w:themeColor="text1"/>
                <w:sz w:val="24"/>
                <w:szCs w:val="24"/>
                <w:lang w:val="vi-VN"/>
              </w:rPr>
              <w:t>nh”</w:t>
            </w:r>
          </w:p>
        </w:tc>
        <w:tc>
          <w:tcPr>
            <w:tcW w:w="4901" w:type="dxa"/>
            <w:vAlign w:val="center"/>
          </w:tcPr>
          <w:p w14:paraId="4A2E6611" w14:textId="77777777" w:rsidR="00F00BB1" w:rsidRPr="00907713" w:rsidRDefault="00F00BB1" w:rsidP="005E2B47">
            <w:pPr>
              <w:spacing w:before="120"/>
              <w:jc w:val="both"/>
              <w:rPr>
                <w:rFonts w:ascii="Times New Roman" w:hAnsi="Times New Roman"/>
                <w:b/>
                <w:bCs/>
                <w:color w:val="000000" w:themeColor="text1"/>
                <w:sz w:val="24"/>
                <w:szCs w:val="24"/>
              </w:rPr>
            </w:pPr>
            <w:r w:rsidRPr="00907713">
              <w:rPr>
                <w:rFonts w:ascii="Times New Roman" w:hAnsi="Times New Roman"/>
                <w:b/>
                <w:bCs/>
                <w:color w:val="000000" w:themeColor="text1"/>
                <w:spacing w:val="-4"/>
                <w:sz w:val="24"/>
                <w:szCs w:val="24"/>
                <w:lang w:val="vi-VN"/>
              </w:rPr>
              <w:t>3.2.2.1.</w:t>
            </w:r>
            <w:r w:rsidRPr="00907713">
              <w:rPr>
                <w:rFonts w:ascii="Times New Roman" w:hAnsi="Times New Roman"/>
                <w:color w:val="000000" w:themeColor="text1"/>
                <w:spacing w:val="-4"/>
                <w:sz w:val="24"/>
                <w:szCs w:val="24"/>
                <w:lang w:val="vi-VN"/>
              </w:rPr>
              <w:t xml:space="preserve"> </w:t>
            </w:r>
            <w:r w:rsidRPr="00907713">
              <w:rPr>
                <w:rFonts w:ascii="Times New Roman" w:hAnsi="Times New Roman"/>
                <w:color w:val="000000" w:themeColor="text1"/>
                <w:spacing w:val="-4"/>
                <w:sz w:val="24"/>
                <w:szCs w:val="24"/>
              </w:rPr>
              <w:t>N</w:t>
            </w:r>
            <w:r w:rsidRPr="00907713">
              <w:rPr>
                <w:rFonts w:ascii="Times New Roman" w:hAnsi="Times New Roman"/>
                <w:color w:val="000000" w:themeColor="text1"/>
                <w:spacing w:val="-4"/>
                <w:sz w:val="24"/>
                <w:szCs w:val="24"/>
                <w:lang w:val="vi-VN"/>
              </w:rPr>
              <w:t>ghe hiểu</w:t>
            </w:r>
            <w:r w:rsidRPr="00907713">
              <w:rPr>
                <w:rFonts w:ascii="Times New Roman" w:hAnsi="Times New Roman"/>
                <w:color w:val="000000" w:themeColor="text1"/>
                <w:spacing w:val="-4"/>
                <w:sz w:val="24"/>
                <w:szCs w:val="24"/>
              </w:rPr>
              <w:t xml:space="preserve"> </w:t>
            </w:r>
            <w:r w:rsidRPr="00907713">
              <w:rPr>
                <w:rFonts w:ascii="Times New Roman" w:hAnsi="Times New Roman"/>
                <w:color w:val="000000" w:themeColor="text1"/>
                <w:spacing w:val="-4"/>
                <w:sz w:val="24"/>
                <w:szCs w:val="24"/>
                <w:lang w:val="vi-VN"/>
              </w:rPr>
              <w:t>được thông tin chính trong các bài phát biểu hay hội thoại bằng tiếng Anh về các chủ đề quen thuộc.</w:t>
            </w:r>
          </w:p>
        </w:tc>
        <w:tc>
          <w:tcPr>
            <w:tcW w:w="1324" w:type="dxa"/>
            <w:vAlign w:val="center"/>
          </w:tcPr>
          <w:p w14:paraId="710E834C" w14:textId="77777777" w:rsidR="00F00BB1" w:rsidRPr="00907713" w:rsidRDefault="00F00BB1" w:rsidP="005E2B47">
            <w:pPr>
              <w:spacing w:before="120"/>
              <w:jc w:val="center"/>
              <w:rPr>
                <w:rFonts w:ascii="Times New Roman" w:hAnsi="Times New Roman"/>
                <w:color w:val="000000" w:themeColor="text1"/>
                <w:sz w:val="24"/>
                <w:szCs w:val="24"/>
              </w:rPr>
            </w:pPr>
            <w:r w:rsidRPr="00907713">
              <w:rPr>
                <w:rFonts w:ascii="Times New Roman" w:hAnsi="Times New Roman"/>
                <w:color w:val="000000" w:themeColor="text1"/>
                <w:sz w:val="24"/>
                <w:szCs w:val="24"/>
              </w:rPr>
              <w:t>2,5</w:t>
            </w:r>
          </w:p>
        </w:tc>
        <w:tc>
          <w:tcPr>
            <w:tcW w:w="1547" w:type="dxa"/>
            <w:vMerge/>
          </w:tcPr>
          <w:p w14:paraId="6D62D292" w14:textId="77777777" w:rsidR="00F00BB1" w:rsidRPr="00907713" w:rsidRDefault="00F00BB1" w:rsidP="005E2B47">
            <w:pPr>
              <w:spacing w:before="120"/>
              <w:jc w:val="center"/>
              <w:rPr>
                <w:rFonts w:ascii="Times New Roman" w:hAnsi="Times New Roman"/>
                <w:color w:val="000000" w:themeColor="text1"/>
                <w:sz w:val="24"/>
                <w:szCs w:val="24"/>
              </w:rPr>
            </w:pPr>
          </w:p>
        </w:tc>
      </w:tr>
      <w:tr w:rsidR="00F00BB1" w:rsidRPr="00907713" w14:paraId="1D373FDD" w14:textId="03352241" w:rsidTr="005E2B47">
        <w:tc>
          <w:tcPr>
            <w:tcW w:w="555" w:type="dxa"/>
            <w:vMerge/>
            <w:vAlign w:val="center"/>
          </w:tcPr>
          <w:p w14:paraId="48ECF9DC" w14:textId="77777777" w:rsidR="00F00BB1" w:rsidRPr="00907713" w:rsidRDefault="00F00BB1" w:rsidP="005E2B47">
            <w:pPr>
              <w:spacing w:before="120"/>
              <w:jc w:val="center"/>
              <w:rPr>
                <w:rFonts w:ascii="Times New Roman" w:hAnsi="Times New Roman"/>
                <w:bCs/>
                <w:color w:val="000000" w:themeColor="text1"/>
                <w:sz w:val="24"/>
                <w:szCs w:val="24"/>
                <w:lang w:val="vi-VN"/>
              </w:rPr>
            </w:pPr>
          </w:p>
        </w:tc>
        <w:tc>
          <w:tcPr>
            <w:tcW w:w="2011" w:type="dxa"/>
            <w:vMerge/>
            <w:vAlign w:val="center"/>
          </w:tcPr>
          <w:p w14:paraId="463A48C9" w14:textId="77777777" w:rsidR="00F00BB1" w:rsidRPr="00907713" w:rsidRDefault="00F00BB1" w:rsidP="005E2B47">
            <w:pPr>
              <w:spacing w:before="120"/>
              <w:jc w:val="both"/>
              <w:rPr>
                <w:rFonts w:ascii="Times New Roman" w:hAnsi="Times New Roman"/>
                <w:color w:val="000000" w:themeColor="text1"/>
                <w:sz w:val="24"/>
                <w:szCs w:val="24"/>
                <w:lang w:val="vi-VN"/>
              </w:rPr>
            </w:pPr>
          </w:p>
        </w:tc>
        <w:tc>
          <w:tcPr>
            <w:tcW w:w="4260" w:type="dxa"/>
            <w:vMerge/>
            <w:vAlign w:val="center"/>
          </w:tcPr>
          <w:p w14:paraId="45071505" w14:textId="77777777" w:rsidR="00F00BB1" w:rsidRPr="00907713" w:rsidRDefault="00F00BB1" w:rsidP="005E2B47">
            <w:pPr>
              <w:spacing w:before="120"/>
              <w:jc w:val="both"/>
              <w:rPr>
                <w:rFonts w:ascii="Times New Roman" w:hAnsi="Times New Roman"/>
                <w:b/>
                <w:bCs/>
                <w:color w:val="000000" w:themeColor="text1"/>
                <w:sz w:val="24"/>
                <w:szCs w:val="24"/>
              </w:rPr>
            </w:pPr>
          </w:p>
        </w:tc>
        <w:tc>
          <w:tcPr>
            <w:tcW w:w="4901" w:type="dxa"/>
            <w:vAlign w:val="center"/>
          </w:tcPr>
          <w:p w14:paraId="3BBE3E07" w14:textId="77777777" w:rsidR="00F00BB1" w:rsidRPr="00907713" w:rsidRDefault="00F00BB1" w:rsidP="005E2B47">
            <w:pPr>
              <w:spacing w:before="120"/>
              <w:jc w:val="both"/>
              <w:rPr>
                <w:rFonts w:ascii="Times New Roman" w:hAnsi="Times New Roman"/>
                <w:b/>
                <w:bCs/>
                <w:color w:val="000000" w:themeColor="text1"/>
                <w:sz w:val="24"/>
                <w:szCs w:val="24"/>
              </w:rPr>
            </w:pPr>
            <w:r w:rsidRPr="00907713">
              <w:rPr>
                <w:rFonts w:ascii="Times New Roman" w:hAnsi="Times New Roman"/>
                <w:b/>
                <w:bCs/>
                <w:color w:val="000000" w:themeColor="text1"/>
                <w:sz w:val="24"/>
                <w:szCs w:val="24"/>
              </w:rPr>
              <w:t>3.2.2.2.</w:t>
            </w:r>
            <w:r w:rsidRPr="00907713">
              <w:rPr>
                <w:rFonts w:ascii="Times New Roman" w:hAnsi="Times New Roman"/>
                <w:color w:val="000000" w:themeColor="text1"/>
                <w:sz w:val="24"/>
                <w:szCs w:val="24"/>
              </w:rPr>
              <w:t xml:space="preserve"> Truyền đạt được thông tin bằng ngôn ngữ nói tiếng Anh trong các tình huống giao tiếp đơn giản.</w:t>
            </w:r>
          </w:p>
        </w:tc>
        <w:tc>
          <w:tcPr>
            <w:tcW w:w="1324" w:type="dxa"/>
            <w:vAlign w:val="center"/>
          </w:tcPr>
          <w:p w14:paraId="0C5E6AE3" w14:textId="77777777" w:rsidR="00F00BB1" w:rsidRPr="00907713" w:rsidRDefault="00F00BB1" w:rsidP="005E2B47">
            <w:pPr>
              <w:spacing w:before="120"/>
              <w:jc w:val="center"/>
              <w:rPr>
                <w:rFonts w:ascii="Times New Roman" w:hAnsi="Times New Roman"/>
                <w:color w:val="000000" w:themeColor="text1"/>
                <w:sz w:val="24"/>
                <w:szCs w:val="24"/>
              </w:rPr>
            </w:pPr>
            <w:r w:rsidRPr="00907713">
              <w:rPr>
                <w:rFonts w:ascii="Times New Roman" w:hAnsi="Times New Roman"/>
                <w:color w:val="000000" w:themeColor="text1"/>
                <w:sz w:val="24"/>
                <w:szCs w:val="24"/>
              </w:rPr>
              <w:t>2,5</w:t>
            </w:r>
          </w:p>
        </w:tc>
        <w:tc>
          <w:tcPr>
            <w:tcW w:w="1547" w:type="dxa"/>
            <w:vMerge/>
          </w:tcPr>
          <w:p w14:paraId="286FCACB" w14:textId="77777777" w:rsidR="00F00BB1" w:rsidRPr="00907713" w:rsidRDefault="00F00BB1" w:rsidP="005E2B47">
            <w:pPr>
              <w:spacing w:before="120"/>
              <w:jc w:val="center"/>
              <w:rPr>
                <w:rFonts w:ascii="Times New Roman" w:hAnsi="Times New Roman"/>
                <w:color w:val="000000" w:themeColor="text1"/>
                <w:sz w:val="24"/>
                <w:szCs w:val="24"/>
              </w:rPr>
            </w:pPr>
          </w:p>
        </w:tc>
      </w:tr>
      <w:tr w:rsidR="00F00BB1" w:rsidRPr="00907713" w14:paraId="06E7CCFD" w14:textId="63C3838C" w:rsidTr="005E2B47">
        <w:tc>
          <w:tcPr>
            <w:tcW w:w="555" w:type="dxa"/>
            <w:vMerge/>
            <w:vAlign w:val="center"/>
          </w:tcPr>
          <w:p w14:paraId="6B99BA01" w14:textId="77777777" w:rsidR="00F00BB1" w:rsidRPr="00907713" w:rsidRDefault="00F00BB1" w:rsidP="005E2B47">
            <w:pPr>
              <w:spacing w:before="120"/>
              <w:jc w:val="center"/>
              <w:rPr>
                <w:rFonts w:ascii="Times New Roman" w:hAnsi="Times New Roman"/>
                <w:bCs/>
                <w:color w:val="000000" w:themeColor="text1"/>
                <w:sz w:val="24"/>
                <w:szCs w:val="24"/>
                <w:lang w:val="vi-VN"/>
              </w:rPr>
            </w:pPr>
          </w:p>
        </w:tc>
        <w:tc>
          <w:tcPr>
            <w:tcW w:w="2011" w:type="dxa"/>
            <w:vMerge/>
            <w:vAlign w:val="center"/>
          </w:tcPr>
          <w:p w14:paraId="0381A576" w14:textId="77777777" w:rsidR="00F00BB1" w:rsidRPr="00907713" w:rsidRDefault="00F00BB1" w:rsidP="005E2B47">
            <w:pPr>
              <w:spacing w:before="120"/>
              <w:jc w:val="both"/>
              <w:rPr>
                <w:rFonts w:ascii="Times New Roman" w:hAnsi="Times New Roman"/>
                <w:color w:val="000000" w:themeColor="text1"/>
                <w:sz w:val="24"/>
                <w:szCs w:val="24"/>
                <w:lang w:val="vi-VN"/>
              </w:rPr>
            </w:pPr>
          </w:p>
        </w:tc>
        <w:tc>
          <w:tcPr>
            <w:tcW w:w="4260" w:type="dxa"/>
            <w:vMerge/>
            <w:vAlign w:val="center"/>
          </w:tcPr>
          <w:p w14:paraId="1FB56554" w14:textId="77777777" w:rsidR="00F00BB1" w:rsidRPr="00907713" w:rsidRDefault="00F00BB1" w:rsidP="005E2B47">
            <w:pPr>
              <w:spacing w:before="120"/>
              <w:jc w:val="both"/>
              <w:rPr>
                <w:rFonts w:ascii="Times New Roman" w:hAnsi="Times New Roman"/>
                <w:b/>
                <w:bCs/>
                <w:color w:val="000000" w:themeColor="text1"/>
                <w:sz w:val="24"/>
                <w:szCs w:val="24"/>
              </w:rPr>
            </w:pPr>
          </w:p>
        </w:tc>
        <w:tc>
          <w:tcPr>
            <w:tcW w:w="4901" w:type="dxa"/>
            <w:vAlign w:val="center"/>
          </w:tcPr>
          <w:p w14:paraId="0CFD099B" w14:textId="77777777" w:rsidR="00F00BB1" w:rsidRPr="00907713" w:rsidRDefault="00F00BB1" w:rsidP="005E2B47">
            <w:pPr>
              <w:spacing w:before="120"/>
              <w:jc w:val="both"/>
              <w:rPr>
                <w:rFonts w:ascii="Times New Roman" w:hAnsi="Times New Roman"/>
                <w:b/>
                <w:bCs/>
                <w:color w:val="000000" w:themeColor="text1"/>
                <w:sz w:val="24"/>
                <w:szCs w:val="24"/>
              </w:rPr>
            </w:pPr>
            <w:r w:rsidRPr="00907713">
              <w:rPr>
                <w:rFonts w:ascii="Times New Roman" w:hAnsi="Times New Roman"/>
                <w:b/>
                <w:bCs/>
                <w:color w:val="000000" w:themeColor="text1"/>
                <w:sz w:val="24"/>
                <w:szCs w:val="24"/>
              </w:rPr>
              <w:t>3.2.2.3.</w:t>
            </w:r>
            <w:r w:rsidRPr="00907713">
              <w:rPr>
                <w:rFonts w:ascii="Times New Roman" w:hAnsi="Times New Roman"/>
                <w:color w:val="000000" w:themeColor="text1"/>
                <w:sz w:val="24"/>
                <w:szCs w:val="24"/>
              </w:rPr>
              <w:t xml:space="preserve"> Đọc hiểu được các văn bản ngắn, các thông tin đơn giản bằng tiếng Anh về các chủ đề quen thuộc.</w:t>
            </w:r>
          </w:p>
        </w:tc>
        <w:tc>
          <w:tcPr>
            <w:tcW w:w="1324" w:type="dxa"/>
            <w:vAlign w:val="center"/>
          </w:tcPr>
          <w:p w14:paraId="62663ABA" w14:textId="77777777" w:rsidR="00F00BB1" w:rsidRPr="00907713" w:rsidRDefault="00F00BB1" w:rsidP="005E2B47">
            <w:pPr>
              <w:spacing w:before="120"/>
              <w:jc w:val="center"/>
              <w:rPr>
                <w:rFonts w:ascii="Times New Roman" w:hAnsi="Times New Roman"/>
                <w:color w:val="000000" w:themeColor="text1"/>
                <w:sz w:val="24"/>
                <w:szCs w:val="24"/>
              </w:rPr>
            </w:pPr>
            <w:r w:rsidRPr="00907713">
              <w:rPr>
                <w:rFonts w:ascii="Times New Roman" w:hAnsi="Times New Roman"/>
                <w:color w:val="000000" w:themeColor="text1"/>
                <w:sz w:val="24"/>
                <w:szCs w:val="24"/>
              </w:rPr>
              <w:t>2,5</w:t>
            </w:r>
          </w:p>
        </w:tc>
        <w:tc>
          <w:tcPr>
            <w:tcW w:w="1547" w:type="dxa"/>
            <w:vMerge/>
          </w:tcPr>
          <w:p w14:paraId="5E9A6C5F" w14:textId="77777777" w:rsidR="00F00BB1" w:rsidRPr="00907713" w:rsidRDefault="00F00BB1" w:rsidP="005E2B47">
            <w:pPr>
              <w:spacing w:before="120"/>
              <w:jc w:val="center"/>
              <w:rPr>
                <w:rFonts w:ascii="Times New Roman" w:hAnsi="Times New Roman"/>
                <w:color w:val="000000" w:themeColor="text1"/>
                <w:sz w:val="24"/>
                <w:szCs w:val="24"/>
              </w:rPr>
            </w:pPr>
          </w:p>
        </w:tc>
      </w:tr>
      <w:tr w:rsidR="00F00BB1" w:rsidRPr="00907713" w14:paraId="1FFBF8BF" w14:textId="653C6289" w:rsidTr="005E2B47">
        <w:tc>
          <w:tcPr>
            <w:tcW w:w="555" w:type="dxa"/>
            <w:vMerge/>
            <w:vAlign w:val="center"/>
          </w:tcPr>
          <w:p w14:paraId="05AFAA1B" w14:textId="77777777" w:rsidR="00F00BB1" w:rsidRPr="00907713" w:rsidRDefault="00F00BB1" w:rsidP="005E2B47">
            <w:pPr>
              <w:spacing w:before="120"/>
              <w:jc w:val="center"/>
              <w:rPr>
                <w:rFonts w:ascii="Times New Roman" w:hAnsi="Times New Roman"/>
                <w:bCs/>
                <w:color w:val="000000" w:themeColor="text1"/>
                <w:sz w:val="24"/>
                <w:szCs w:val="24"/>
                <w:lang w:val="vi-VN"/>
              </w:rPr>
            </w:pPr>
          </w:p>
        </w:tc>
        <w:tc>
          <w:tcPr>
            <w:tcW w:w="2011" w:type="dxa"/>
            <w:vMerge/>
            <w:vAlign w:val="center"/>
          </w:tcPr>
          <w:p w14:paraId="3F1D7705" w14:textId="77777777" w:rsidR="00F00BB1" w:rsidRPr="00907713" w:rsidRDefault="00F00BB1" w:rsidP="005E2B47">
            <w:pPr>
              <w:spacing w:before="120"/>
              <w:jc w:val="both"/>
              <w:rPr>
                <w:rFonts w:ascii="Times New Roman" w:hAnsi="Times New Roman"/>
                <w:color w:val="000000" w:themeColor="text1"/>
                <w:sz w:val="24"/>
                <w:szCs w:val="24"/>
                <w:lang w:val="vi-VN"/>
              </w:rPr>
            </w:pPr>
          </w:p>
        </w:tc>
        <w:tc>
          <w:tcPr>
            <w:tcW w:w="4260" w:type="dxa"/>
            <w:vMerge/>
            <w:vAlign w:val="center"/>
          </w:tcPr>
          <w:p w14:paraId="686BD0E8" w14:textId="77777777" w:rsidR="00F00BB1" w:rsidRPr="00907713" w:rsidRDefault="00F00BB1" w:rsidP="005E2B47">
            <w:pPr>
              <w:spacing w:before="120"/>
              <w:jc w:val="both"/>
              <w:rPr>
                <w:rFonts w:ascii="Times New Roman" w:hAnsi="Times New Roman"/>
                <w:b/>
                <w:bCs/>
                <w:color w:val="000000" w:themeColor="text1"/>
                <w:sz w:val="24"/>
                <w:szCs w:val="24"/>
              </w:rPr>
            </w:pPr>
          </w:p>
        </w:tc>
        <w:tc>
          <w:tcPr>
            <w:tcW w:w="4901" w:type="dxa"/>
            <w:vAlign w:val="center"/>
          </w:tcPr>
          <w:p w14:paraId="0B3A492C" w14:textId="77777777" w:rsidR="00F00BB1" w:rsidRPr="00907713" w:rsidRDefault="00F00BB1" w:rsidP="005E2B47">
            <w:pPr>
              <w:spacing w:before="120"/>
              <w:jc w:val="both"/>
              <w:rPr>
                <w:rFonts w:ascii="Times New Roman" w:hAnsi="Times New Roman"/>
                <w:b/>
                <w:bCs/>
                <w:color w:val="000000" w:themeColor="text1"/>
                <w:sz w:val="24"/>
                <w:szCs w:val="24"/>
              </w:rPr>
            </w:pPr>
            <w:r w:rsidRPr="00907713">
              <w:rPr>
                <w:rFonts w:ascii="Times New Roman" w:hAnsi="Times New Roman"/>
                <w:b/>
                <w:bCs/>
                <w:color w:val="000000" w:themeColor="text1"/>
                <w:sz w:val="24"/>
                <w:szCs w:val="24"/>
              </w:rPr>
              <w:t>3.2.2.4.</w:t>
            </w:r>
            <w:r w:rsidRPr="00907713">
              <w:rPr>
                <w:rFonts w:ascii="Times New Roman" w:hAnsi="Times New Roman"/>
                <w:color w:val="000000" w:themeColor="text1"/>
                <w:sz w:val="24"/>
                <w:szCs w:val="24"/>
              </w:rPr>
              <w:t xml:space="preserve"> Viết được các văn bản ngắn và đơn giản bằng tiếng Anh về các chủ đề quen thuộc.</w:t>
            </w:r>
          </w:p>
        </w:tc>
        <w:tc>
          <w:tcPr>
            <w:tcW w:w="1324" w:type="dxa"/>
            <w:vAlign w:val="center"/>
          </w:tcPr>
          <w:p w14:paraId="5615DE3F" w14:textId="77777777" w:rsidR="00F00BB1" w:rsidRPr="00907713" w:rsidRDefault="00F00BB1" w:rsidP="005E2B47">
            <w:pPr>
              <w:spacing w:before="120"/>
              <w:jc w:val="center"/>
              <w:rPr>
                <w:rFonts w:ascii="Times New Roman" w:hAnsi="Times New Roman"/>
                <w:color w:val="000000" w:themeColor="text1"/>
                <w:sz w:val="24"/>
                <w:szCs w:val="24"/>
              </w:rPr>
            </w:pPr>
            <w:r w:rsidRPr="00907713">
              <w:rPr>
                <w:rFonts w:ascii="Times New Roman" w:hAnsi="Times New Roman"/>
                <w:color w:val="000000" w:themeColor="text1"/>
                <w:sz w:val="24"/>
                <w:szCs w:val="24"/>
              </w:rPr>
              <w:t>2,5</w:t>
            </w:r>
          </w:p>
        </w:tc>
        <w:tc>
          <w:tcPr>
            <w:tcW w:w="1547" w:type="dxa"/>
            <w:vMerge/>
          </w:tcPr>
          <w:p w14:paraId="589CFC6E" w14:textId="77777777" w:rsidR="00F00BB1" w:rsidRPr="00907713" w:rsidRDefault="00F00BB1" w:rsidP="005E2B47">
            <w:pPr>
              <w:spacing w:before="120"/>
              <w:jc w:val="center"/>
              <w:rPr>
                <w:rFonts w:ascii="Times New Roman" w:hAnsi="Times New Roman"/>
                <w:color w:val="000000" w:themeColor="text1"/>
                <w:sz w:val="24"/>
                <w:szCs w:val="24"/>
              </w:rPr>
            </w:pPr>
          </w:p>
        </w:tc>
      </w:tr>
      <w:tr w:rsidR="00D947DA" w:rsidRPr="00907713" w14:paraId="3952FAF0" w14:textId="198CFFEC" w:rsidTr="005E2B47">
        <w:tc>
          <w:tcPr>
            <w:tcW w:w="555" w:type="dxa"/>
            <w:vAlign w:val="center"/>
          </w:tcPr>
          <w:p w14:paraId="20827368" w14:textId="77777777" w:rsidR="00D947DA" w:rsidRPr="00907713" w:rsidRDefault="00D947DA" w:rsidP="005E2B47">
            <w:pPr>
              <w:spacing w:before="120"/>
              <w:jc w:val="center"/>
              <w:rPr>
                <w:rFonts w:ascii="Times New Roman" w:hAnsi="Times New Roman"/>
                <w:bCs/>
                <w:color w:val="000000" w:themeColor="text1"/>
                <w:sz w:val="24"/>
                <w:szCs w:val="24"/>
              </w:rPr>
            </w:pPr>
            <w:r w:rsidRPr="00907713">
              <w:rPr>
                <w:rFonts w:ascii="Times New Roman" w:hAnsi="Times New Roman"/>
                <w:bCs/>
                <w:color w:val="000000" w:themeColor="text1"/>
                <w:sz w:val="24"/>
                <w:szCs w:val="24"/>
              </w:rPr>
              <w:lastRenderedPageBreak/>
              <w:t>12</w:t>
            </w:r>
          </w:p>
        </w:tc>
        <w:tc>
          <w:tcPr>
            <w:tcW w:w="2011" w:type="dxa"/>
            <w:vAlign w:val="center"/>
          </w:tcPr>
          <w:p w14:paraId="47922337" w14:textId="77777777" w:rsidR="00D947DA" w:rsidRPr="00907713" w:rsidRDefault="00D947DA" w:rsidP="005E2B47">
            <w:pPr>
              <w:spacing w:before="120"/>
              <w:jc w:val="both"/>
              <w:rPr>
                <w:rFonts w:ascii="Times New Roman" w:hAnsi="Times New Roman"/>
                <w:color w:val="000000" w:themeColor="text1"/>
                <w:sz w:val="24"/>
                <w:szCs w:val="24"/>
                <w:lang w:val="vi-VN"/>
              </w:rPr>
            </w:pPr>
          </w:p>
        </w:tc>
        <w:tc>
          <w:tcPr>
            <w:tcW w:w="4260" w:type="dxa"/>
            <w:vAlign w:val="center"/>
          </w:tcPr>
          <w:p w14:paraId="4C5DC4EE" w14:textId="77777777" w:rsidR="00D947DA" w:rsidRPr="00907713" w:rsidRDefault="00D947DA" w:rsidP="005E2B47">
            <w:pPr>
              <w:spacing w:before="120"/>
              <w:jc w:val="both"/>
              <w:rPr>
                <w:rFonts w:ascii="Times New Roman" w:hAnsi="Times New Roman"/>
                <w:b/>
                <w:bCs/>
                <w:color w:val="000000" w:themeColor="text1"/>
                <w:sz w:val="24"/>
                <w:szCs w:val="24"/>
              </w:rPr>
            </w:pPr>
            <w:r w:rsidRPr="00907713">
              <w:rPr>
                <w:rFonts w:ascii="Times New Roman" w:hAnsi="Times New Roman"/>
                <w:b/>
                <w:bCs/>
                <w:color w:val="000000" w:themeColor="text1"/>
                <w:sz w:val="24"/>
                <w:szCs w:val="24"/>
              </w:rPr>
              <w:t>Tự chọn 1</w:t>
            </w:r>
          </w:p>
        </w:tc>
        <w:tc>
          <w:tcPr>
            <w:tcW w:w="4901" w:type="dxa"/>
            <w:vAlign w:val="center"/>
          </w:tcPr>
          <w:p w14:paraId="4458B108" w14:textId="77777777" w:rsidR="00D947DA" w:rsidRPr="00907713" w:rsidRDefault="00D947DA" w:rsidP="005E2B47">
            <w:pPr>
              <w:spacing w:before="120"/>
              <w:jc w:val="both"/>
              <w:rPr>
                <w:rFonts w:ascii="Times New Roman" w:hAnsi="Times New Roman"/>
                <w:b/>
                <w:bCs/>
                <w:color w:val="000000" w:themeColor="text1"/>
                <w:sz w:val="24"/>
                <w:szCs w:val="24"/>
              </w:rPr>
            </w:pPr>
          </w:p>
        </w:tc>
        <w:tc>
          <w:tcPr>
            <w:tcW w:w="1324" w:type="dxa"/>
            <w:vAlign w:val="center"/>
          </w:tcPr>
          <w:p w14:paraId="198C6031" w14:textId="77777777" w:rsidR="00D947DA" w:rsidRPr="00907713" w:rsidRDefault="00D947DA" w:rsidP="005E2B47">
            <w:pPr>
              <w:spacing w:before="120"/>
              <w:jc w:val="center"/>
              <w:rPr>
                <w:rFonts w:ascii="Times New Roman" w:hAnsi="Times New Roman"/>
                <w:color w:val="000000" w:themeColor="text1"/>
                <w:sz w:val="24"/>
                <w:szCs w:val="24"/>
              </w:rPr>
            </w:pPr>
          </w:p>
        </w:tc>
        <w:tc>
          <w:tcPr>
            <w:tcW w:w="1547" w:type="dxa"/>
          </w:tcPr>
          <w:p w14:paraId="5142D328" w14:textId="77777777" w:rsidR="00D947DA" w:rsidRPr="00907713" w:rsidRDefault="00D947DA" w:rsidP="005E2B47">
            <w:pPr>
              <w:spacing w:before="120"/>
              <w:jc w:val="center"/>
              <w:rPr>
                <w:rFonts w:ascii="Times New Roman" w:hAnsi="Times New Roman"/>
                <w:color w:val="000000" w:themeColor="text1"/>
                <w:sz w:val="24"/>
                <w:szCs w:val="24"/>
              </w:rPr>
            </w:pPr>
          </w:p>
        </w:tc>
      </w:tr>
      <w:tr w:rsidR="00F00BB1" w:rsidRPr="00907713" w14:paraId="6EA49028" w14:textId="0BAB77E2" w:rsidTr="005E2B47">
        <w:tc>
          <w:tcPr>
            <w:tcW w:w="555" w:type="dxa"/>
            <w:vMerge w:val="restart"/>
            <w:vAlign w:val="center"/>
          </w:tcPr>
          <w:p w14:paraId="3F719970" w14:textId="77777777" w:rsidR="00F00BB1" w:rsidRPr="00907713" w:rsidRDefault="00F00BB1" w:rsidP="005E2B47">
            <w:pPr>
              <w:spacing w:before="120"/>
              <w:jc w:val="center"/>
              <w:rPr>
                <w:rFonts w:ascii="Times New Roman" w:hAnsi="Times New Roman"/>
                <w:bCs/>
                <w:color w:val="000000" w:themeColor="text1"/>
                <w:sz w:val="24"/>
                <w:szCs w:val="24"/>
                <w:lang w:val="vi-VN"/>
              </w:rPr>
            </w:pPr>
          </w:p>
        </w:tc>
        <w:tc>
          <w:tcPr>
            <w:tcW w:w="2011" w:type="dxa"/>
            <w:vMerge w:val="restart"/>
            <w:vAlign w:val="center"/>
          </w:tcPr>
          <w:p w14:paraId="041825C6" w14:textId="77777777" w:rsidR="00F00BB1" w:rsidRPr="00907713" w:rsidRDefault="00F00BB1" w:rsidP="005E2B47">
            <w:pPr>
              <w:spacing w:before="120"/>
              <w:jc w:val="center"/>
              <w:rPr>
                <w:rFonts w:ascii="Times New Roman" w:hAnsi="Times New Roman"/>
                <w:b/>
                <w:bCs/>
                <w:color w:val="000000" w:themeColor="text1"/>
                <w:spacing w:val="-4"/>
                <w:sz w:val="24"/>
                <w:szCs w:val="24"/>
                <w:lang w:val="vi-VN"/>
              </w:rPr>
            </w:pPr>
            <w:r w:rsidRPr="00907713">
              <w:rPr>
                <w:rFonts w:ascii="Times New Roman" w:hAnsi="Times New Roman"/>
                <w:b/>
                <w:bCs/>
                <w:color w:val="000000" w:themeColor="text1"/>
                <w:spacing w:val="-4"/>
                <w:sz w:val="24"/>
                <w:szCs w:val="24"/>
                <w:lang w:val="vi-VN"/>
              </w:rPr>
              <w:t>Giáo dục địa phương</w:t>
            </w:r>
          </w:p>
          <w:p w14:paraId="35E1A735" w14:textId="77777777" w:rsidR="00F00BB1" w:rsidRPr="00907713" w:rsidRDefault="00F00BB1" w:rsidP="005E2B47">
            <w:pPr>
              <w:spacing w:before="120"/>
              <w:jc w:val="center"/>
              <w:rPr>
                <w:rFonts w:ascii="Times New Roman" w:hAnsi="Times New Roman"/>
                <w:b/>
                <w:bCs/>
                <w:color w:val="000000" w:themeColor="text1"/>
                <w:spacing w:val="-4"/>
                <w:sz w:val="24"/>
                <w:szCs w:val="24"/>
                <w:lang w:val="vi-VN"/>
              </w:rPr>
            </w:pPr>
            <w:r w:rsidRPr="00907713">
              <w:rPr>
                <w:rFonts w:ascii="Times New Roman" w:hAnsi="Times New Roman"/>
                <w:b/>
                <w:bCs/>
                <w:color w:val="000000" w:themeColor="text1"/>
                <w:spacing w:val="-4"/>
                <w:sz w:val="24"/>
                <w:szCs w:val="24"/>
                <w:lang w:val="vi-VN"/>
              </w:rPr>
              <w:t>GEOa71302</w:t>
            </w:r>
          </w:p>
          <w:p w14:paraId="2D6DC65E" w14:textId="2602CFB9" w:rsidR="00F00BB1" w:rsidRPr="00907713" w:rsidRDefault="00F00BB1" w:rsidP="005E2B47">
            <w:pPr>
              <w:spacing w:before="120"/>
              <w:jc w:val="center"/>
              <w:rPr>
                <w:rFonts w:ascii="Times New Roman" w:hAnsi="Times New Roman"/>
                <w:color w:val="000000" w:themeColor="text1"/>
                <w:sz w:val="24"/>
                <w:szCs w:val="24"/>
              </w:rPr>
            </w:pPr>
            <w:r w:rsidRPr="00907713">
              <w:rPr>
                <w:rFonts w:ascii="Times New Roman" w:hAnsi="Times New Roman"/>
                <w:b/>
                <w:bCs/>
                <w:color w:val="000000" w:themeColor="text1"/>
                <w:spacing w:val="-4"/>
                <w:sz w:val="24"/>
                <w:szCs w:val="24"/>
              </w:rPr>
              <w:t>(2 tín chỉ)</w:t>
            </w:r>
          </w:p>
        </w:tc>
        <w:tc>
          <w:tcPr>
            <w:tcW w:w="4260" w:type="dxa"/>
            <w:vMerge w:val="restart"/>
            <w:vAlign w:val="center"/>
          </w:tcPr>
          <w:p w14:paraId="675FC8C8" w14:textId="77777777" w:rsidR="00F00BB1" w:rsidRPr="00907713" w:rsidRDefault="00F00BB1" w:rsidP="005E2B47">
            <w:pPr>
              <w:spacing w:before="120"/>
              <w:jc w:val="both"/>
              <w:rPr>
                <w:rFonts w:ascii="Times New Roman" w:hAnsi="Times New Roman"/>
                <w:b/>
                <w:bCs/>
                <w:color w:val="000000" w:themeColor="text1"/>
                <w:sz w:val="24"/>
                <w:szCs w:val="24"/>
              </w:rPr>
            </w:pPr>
            <w:r w:rsidRPr="00907713">
              <w:rPr>
                <w:rFonts w:ascii="Times New Roman" w:hAnsi="Times New Roman"/>
                <w:b/>
                <w:bCs/>
                <w:color w:val="000000" w:themeColor="text1"/>
                <w:spacing w:val="-4"/>
                <w:sz w:val="24"/>
                <w:szCs w:val="24"/>
                <w:lang w:val="vi-VN"/>
              </w:rPr>
              <w:t>1.1.2.</w:t>
            </w:r>
            <w:r w:rsidRPr="00907713">
              <w:rPr>
                <w:rFonts w:ascii="Times New Roman" w:hAnsi="Times New Roman"/>
                <w:color w:val="000000" w:themeColor="text1"/>
                <w:spacing w:val="-4"/>
                <w:sz w:val="24"/>
                <w:szCs w:val="24"/>
                <w:lang w:val="vi-VN"/>
              </w:rPr>
              <w:t xml:space="preserve"> </w:t>
            </w:r>
            <w:r w:rsidRPr="00907713">
              <w:rPr>
                <w:rFonts w:ascii="Times New Roman" w:hAnsi="Times New Roman"/>
                <w:color w:val="000000" w:themeColor="text1"/>
                <w:sz w:val="24"/>
                <w:szCs w:val="24"/>
              </w:rPr>
              <w:t>Áp dụng k</w:t>
            </w:r>
            <w:r w:rsidRPr="00907713">
              <w:rPr>
                <w:rFonts w:ascii="Times New Roman" w:hAnsi="Times New Roman"/>
                <w:color w:val="000000" w:themeColor="text1"/>
                <w:sz w:val="24"/>
                <w:szCs w:val="24"/>
                <w:lang w:val="vi-VN"/>
              </w:rPr>
              <w:t xml:space="preserve">iến thức </w:t>
            </w:r>
            <w:r w:rsidRPr="00907713">
              <w:rPr>
                <w:rFonts w:ascii="Times New Roman" w:hAnsi="Times New Roman"/>
                <w:color w:val="000000" w:themeColor="text1"/>
                <w:sz w:val="24"/>
                <w:szCs w:val="24"/>
              </w:rPr>
              <w:t xml:space="preserve">cơ bản </w:t>
            </w:r>
            <w:r w:rsidRPr="00907713">
              <w:rPr>
                <w:rFonts w:ascii="Times New Roman" w:hAnsi="Times New Roman"/>
                <w:color w:val="000000" w:themeColor="text1"/>
                <w:sz w:val="24"/>
                <w:szCs w:val="24"/>
                <w:lang w:val="vi-VN"/>
              </w:rPr>
              <w:t xml:space="preserve">về khoa học xã hội </w:t>
            </w:r>
            <w:r w:rsidRPr="00907713">
              <w:rPr>
                <w:rFonts w:ascii="Times New Roman" w:hAnsi="Times New Roman"/>
                <w:color w:val="000000" w:themeColor="text1"/>
                <w:sz w:val="24"/>
                <w:szCs w:val="24"/>
              </w:rPr>
              <w:t xml:space="preserve">và </w:t>
            </w:r>
            <w:r w:rsidRPr="00907713">
              <w:rPr>
                <w:rFonts w:ascii="Times New Roman" w:hAnsi="Times New Roman"/>
                <w:color w:val="000000" w:themeColor="text1"/>
                <w:sz w:val="24"/>
                <w:szCs w:val="24"/>
                <w:lang w:val="vi-VN"/>
              </w:rPr>
              <w:t>nhân văn</w:t>
            </w:r>
          </w:p>
        </w:tc>
        <w:tc>
          <w:tcPr>
            <w:tcW w:w="4901" w:type="dxa"/>
            <w:vAlign w:val="center"/>
          </w:tcPr>
          <w:p w14:paraId="60A6892E" w14:textId="77777777" w:rsidR="00F00BB1" w:rsidRPr="00907713" w:rsidRDefault="00F00BB1" w:rsidP="005E2B47">
            <w:pPr>
              <w:spacing w:before="120"/>
              <w:jc w:val="both"/>
              <w:rPr>
                <w:rFonts w:ascii="Times New Roman" w:hAnsi="Times New Roman"/>
                <w:b/>
                <w:bCs/>
                <w:color w:val="000000" w:themeColor="text1"/>
                <w:sz w:val="24"/>
                <w:szCs w:val="24"/>
              </w:rPr>
            </w:pPr>
            <w:r w:rsidRPr="00907713">
              <w:rPr>
                <w:rFonts w:ascii="Times New Roman" w:hAnsi="Times New Roman"/>
                <w:b/>
                <w:bCs/>
                <w:color w:val="000000" w:themeColor="text1"/>
                <w:sz w:val="24"/>
                <w:szCs w:val="24"/>
                <w:lang w:val="vi-VN"/>
              </w:rPr>
              <w:t>1.1.2.1.</w:t>
            </w:r>
            <w:r w:rsidRPr="00907713">
              <w:rPr>
                <w:rFonts w:ascii="Times New Roman" w:hAnsi="Times New Roman"/>
                <w:color w:val="000000" w:themeColor="text1"/>
                <w:sz w:val="24"/>
                <w:szCs w:val="24"/>
              </w:rPr>
              <w:t xml:space="preserve"> </w:t>
            </w:r>
            <w:r w:rsidRPr="00907713">
              <w:rPr>
                <w:rFonts w:ascii="Times New Roman" w:hAnsi="Times New Roman"/>
                <w:bCs/>
                <w:color w:val="000000" w:themeColor="text1"/>
                <w:sz w:val="24"/>
                <w:szCs w:val="24"/>
              </w:rPr>
              <w:t>Trình bày được khái niệm, mục tiêu, nội dung cơ bản, một số phương pháp giáo dục địa phương</w:t>
            </w:r>
          </w:p>
        </w:tc>
        <w:tc>
          <w:tcPr>
            <w:tcW w:w="1324" w:type="dxa"/>
            <w:vAlign w:val="center"/>
          </w:tcPr>
          <w:p w14:paraId="6FE99275" w14:textId="77777777" w:rsidR="00F00BB1" w:rsidRPr="00907713" w:rsidRDefault="00F00BB1" w:rsidP="005E2B47">
            <w:pPr>
              <w:spacing w:before="120"/>
              <w:jc w:val="center"/>
              <w:rPr>
                <w:rFonts w:ascii="Times New Roman" w:hAnsi="Times New Roman"/>
                <w:color w:val="000000" w:themeColor="text1"/>
                <w:sz w:val="24"/>
                <w:szCs w:val="24"/>
              </w:rPr>
            </w:pPr>
            <w:r w:rsidRPr="00907713">
              <w:rPr>
                <w:rFonts w:ascii="Times New Roman" w:hAnsi="Times New Roman"/>
                <w:color w:val="000000" w:themeColor="text1"/>
                <w:sz w:val="24"/>
                <w:szCs w:val="24"/>
                <w:lang w:val="vi-VN"/>
              </w:rPr>
              <w:t>2.5</w:t>
            </w:r>
          </w:p>
        </w:tc>
        <w:tc>
          <w:tcPr>
            <w:tcW w:w="1547" w:type="dxa"/>
            <w:vMerge w:val="restart"/>
          </w:tcPr>
          <w:p w14:paraId="4C22BE1E" w14:textId="23604BB5" w:rsidR="00F00BB1" w:rsidRPr="00907713" w:rsidRDefault="00F00BB1" w:rsidP="005E2B47">
            <w:pPr>
              <w:spacing w:before="120"/>
              <w:jc w:val="center"/>
              <w:rPr>
                <w:rFonts w:ascii="Times New Roman" w:hAnsi="Times New Roman"/>
                <w:color w:val="000000" w:themeColor="text1"/>
                <w:sz w:val="24"/>
                <w:szCs w:val="24"/>
                <w:lang w:val="vi-VN"/>
              </w:rPr>
            </w:pPr>
            <w:r w:rsidRPr="00907713">
              <w:rPr>
                <w:rFonts w:ascii="Times New Roman" w:hAnsi="Times New Roman"/>
                <w:color w:val="000000" w:themeColor="text1"/>
                <w:sz w:val="24"/>
                <w:szCs w:val="24"/>
                <w:lang w:val="vi-VN"/>
              </w:rPr>
              <w:t>PGS.TS Nguyễn Thị Trang Thanh</w:t>
            </w:r>
          </w:p>
        </w:tc>
      </w:tr>
      <w:tr w:rsidR="00F00BB1" w:rsidRPr="00907713" w14:paraId="1B69E0D2" w14:textId="6BE45465" w:rsidTr="005E2B47">
        <w:tc>
          <w:tcPr>
            <w:tcW w:w="555" w:type="dxa"/>
            <w:vMerge/>
            <w:vAlign w:val="center"/>
          </w:tcPr>
          <w:p w14:paraId="3A3B3FE6" w14:textId="77777777" w:rsidR="00F00BB1" w:rsidRPr="00907713" w:rsidRDefault="00F00BB1" w:rsidP="005E2B47">
            <w:pPr>
              <w:spacing w:before="120"/>
              <w:jc w:val="center"/>
              <w:rPr>
                <w:rFonts w:ascii="Times New Roman" w:hAnsi="Times New Roman"/>
                <w:bCs/>
                <w:color w:val="000000" w:themeColor="text1"/>
                <w:sz w:val="24"/>
                <w:szCs w:val="24"/>
                <w:lang w:val="vi-VN"/>
              </w:rPr>
            </w:pPr>
          </w:p>
        </w:tc>
        <w:tc>
          <w:tcPr>
            <w:tcW w:w="2011" w:type="dxa"/>
            <w:vMerge/>
            <w:vAlign w:val="center"/>
          </w:tcPr>
          <w:p w14:paraId="0E0F2DA7" w14:textId="77777777" w:rsidR="00F00BB1" w:rsidRPr="00907713" w:rsidRDefault="00F00BB1" w:rsidP="005E2B47">
            <w:pPr>
              <w:spacing w:before="120"/>
              <w:jc w:val="both"/>
              <w:rPr>
                <w:rFonts w:ascii="Times New Roman" w:hAnsi="Times New Roman"/>
                <w:color w:val="000000" w:themeColor="text1"/>
                <w:sz w:val="24"/>
                <w:szCs w:val="24"/>
                <w:lang w:val="vi-VN"/>
              </w:rPr>
            </w:pPr>
          </w:p>
        </w:tc>
        <w:tc>
          <w:tcPr>
            <w:tcW w:w="4260" w:type="dxa"/>
            <w:vMerge/>
            <w:vAlign w:val="center"/>
          </w:tcPr>
          <w:p w14:paraId="77572400" w14:textId="77777777" w:rsidR="00F00BB1" w:rsidRPr="00907713" w:rsidRDefault="00F00BB1" w:rsidP="005E2B47">
            <w:pPr>
              <w:spacing w:before="120"/>
              <w:jc w:val="both"/>
              <w:rPr>
                <w:rFonts w:ascii="Times New Roman" w:hAnsi="Times New Roman"/>
                <w:b/>
                <w:bCs/>
                <w:color w:val="000000" w:themeColor="text1"/>
                <w:sz w:val="24"/>
                <w:szCs w:val="24"/>
              </w:rPr>
            </w:pPr>
          </w:p>
        </w:tc>
        <w:tc>
          <w:tcPr>
            <w:tcW w:w="4901" w:type="dxa"/>
            <w:vAlign w:val="center"/>
          </w:tcPr>
          <w:p w14:paraId="650D0703" w14:textId="77777777" w:rsidR="00F00BB1" w:rsidRPr="00907713" w:rsidRDefault="00F00BB1" w:rsidP="005E2B47">
            <w:pPr>
              <w:spacing w:before="120"/>
              <w:jc w:val="both"/>
              <w:rPr>
                <w:rFonts w:ascii="Times New Roman" w:hAnsi="Times New Roman"/>
                <w:b/>
                <w:bCs/>
                <w:color w:val="000000" w:themeColor="text1"/>
                <w:sz w:val="24"/>
                <w:szCs w:val="24"/>
              </w:rPr>
            </w:pPr>
            <w:r w:rsidRPr="00907713">
              <w:rPr>
                <w:rFonts w:ascii="Times New Roman" w:hAnsi="Times New Roman"/>
                <w:b/>
                <w:bCs/>
                <w:color w:val="000000" w:themeColor="text1"/>
                <w:sz w:val="24"/>
                <w:szCs w:val="24"/>
                <w:lang w:val="vi-VN"/>
              </w:rPr>
              <w:t xml:space="preserve">1.1.2.2. </w:t>
            </w:r>
            <w:r w:rsidRPr="00907713">
              <w:rPr>
                <w:rFonts w:ascii="Times New Roman" w:hAnsi="Times New Roman"/>
                <w:color w:val="000000" w:themeColor="text1"/>
                <w:sz w:val="24"/>
                <w:szCs w:val="24"/>
              </w:rPr>
              <w:t xml:space="preserve"> </w:t>
            </w:r>
            <w:r w:rsidRPr="00907713">
              <w:rPr>
                <w:rFonts w:ascii="Times New Roman" w:hAnsi="Times New Roman"/>
                <w:bCs/>
                <w:color w:val="000000" w:themeColor="text1"/>
                <w:sz w:val="24"/>
                <w:szCs w:val="24"/>
              </w:rPr>
              <w:t>Phân tích được một số nội dung giáo dục địa phương (lịch sử, địa lí, văn hoá, xã hội, chính trị, môi trường)</w:t>
            </w:r>
          </w:p>
        </w:tc>
        <w:tc>
          <w:tcPr>
            <w:tcW w:w="1324" w:type="dxa"/>
            <w:vAlign w:val="center"/>
          </w:tcPr>
          <w:p w14:paraId="3FD2F766" w14:textId="77777777" w:rsidR="00F00BB1" w:rsidRPr="00907713" w:rsidRDefault="00F00BB1" w:rsidP="005E2B47">
            <w:pPr>
              <w:spacing w:before="120"/>
              <w:jc w:val="center"/>
              <w:rPr>
                <w:rFonts w:ascii="Times New Roman" w:hAnsi="Times New Roman"/>
                <w:color w:val="000000" w:themeColor="text1"/>
                <w:sz w:val="24"/>
                <w:szCs w:val="24"/>
              </w:rPr>
            </w:pPr>
            <w:r w:rsidRPr="00907713">
              <w:rPr>
                <w:rFonts w:ascii="Times New Roman" w:hAnsi="Times New Roman"/>
                <w:color w:val="000000" w:themeColor="text1"/>
                <w:sz w:val="24"/>
                <w:szCs w:val="24"/>
                <w:lang w:val="vi-VN"/>
              </w:rPr>
              <w:t>2.5</w:t>
            </w:r>
          </w:p>
        </w:tc>
        <w:tc>
          <w:tcPr>
            <w:tcW w:w="1547" w:type="dxa"/>
            <w:vMerge/>
          </w:tcPr>
          <w:p w14:paraId="31869C2E" w14:textId="77777777" w:rsidR="00F00BB1" w:rsidRPr="00907713" w:rsidRDefault="00F00BB1" w:rsidP="005E2B47">
            <w:pPr>
              <w:spacing w:before="120"/>
              <w:jc w:val="center"/>
              <w:rPr>
                <w:rFonts w:ascii="Times New Roman" w:hAnsi="Times New Roman"/>
                <w:color w:val="000000" w:themeColor="text1"/>
                <w:sz w:val="24"/>
                <w:szCs w:val="24"/>
                <w:lang w:val="vi-VN"/>
              </w:rPr>
            </w:pPr>
          </w:p>
        </w:tc>
      </w:tr>
      <w:tr w:rsidR="00F00BB1" w:rsidRPr="00907713" w14:paraId="619609A2" w14:textId="1422635C" w:rsidTr="005E2B47">
        <w:tc>
          <w:tcPr>
            <w:tcW w:w="555" w:type="dxa"/>
            <w:vMerge/>
            <w:vAlign w:val="center"/>
          </w:tcPr>
          <w:p w14:paraId="47E286D2" w14:textId="77777777" w:rsidR="00F00BB1" w:rsidRPr="00907713" w:rsidRDefault="00F00BB1" w:rsidP="005E2B47">
            <w:pPr>
              <w:spacing w:before="120"/>
              <w:jc w:val="center"/>
              <w:rPr>
                <w:rFonts w:ascii="Times New Roman" w:hAnsi="Times New Roman"/>
                <w:bCs/>
                <w:color w:val="000000" w:themeColor="text1"/>
                <w:sz w:val="24"/>
                <w:szCs w:val="24"/>
                <w:lang w:val="vi-VN"/>
              </w:rPr>
            </w:pPr>
          </w:p>
        </w:tc>
        <w:tc>
          <w:tcPr>
            <w:tcW w:w="2011" w:type="dxa"/>
            <w:vMerge/>
            <w:vAlign w:val="center"/>
          </w:tcPr>
          <w:p w14:paraId="585AF869" w14:textId="77777777" w:rsidR="00F00BB1" w:rsidRPr="00907713" w:rsidRDefault="00F00BB1" w:rsidP="005E2B47">
            <w:pPr>
              <w:spacing w:before="120"/>
              <w:jc w:val="both"/>
              <w:rPr>
                <w:rFonts w:ascii="Times New Roman" w:hAnsi="Times New Roman"/>
                <w:color w:val="000000" w:themeColor="text1"/>
                <w:sz w:val="24"/>
                <w:szCs w:val="24"/>
                <w:lang w:val="vi-VN"/>
              </w:rPr>
            </w:pPr>
          </w:p>
        </w:tc>
        <w:tc>
          <w:tcPr>
            <w:tcW w:w="4260" w:type="dxa"/>
            <w:vMerge/>
            <w:vAlign w:val="center"/>
          </w:tcPr>
          <w:p w14:paraId="34F8B0FB" w14:textId="77777777" w:rsidR="00F00BB1" w:rsidRPr="00907713" w:rsidRDefault="00F00BB1" w:rsidP="005E2B47">
            <w:pPr>
              <w:spacing w:before="120"/>
              <w:jc w:val="both"/>
              <w:rPr>
                <w:rFonts w:ascii="Times New Roman" w:hAnsi="Times New Roman"/>
                <w:b/>
                <w:bCs/>
                <w:color w:val="000000" w:themeColor="text1"/>
                <w:sz w:val="24"/>
                <w:szCs w:val="24"/>
              </w:rPr>
            </w:pPr>
          </w:p>
        </w:tc>
        <w:tc>
          <w:tcPr>
            <w:tcW w:w="4901" w:type="dxa"/>
            <w:vAlign w:val="center"/>
          </w:tcPr>
          <w:p w14:paraId="43AA690C" w14:textId="77777777" w:rsidR="00F00BB1" w:rsidRPr="00907713" w:rsidRDefault="00F00BB1" w:rsidP="005E2B47">
            <w:pPr>
              <w:spacing w:before="120"/>
              <w:jc w:val="both"/>
              <w:rPr>
                <w:rFonts w:ascii="Times New Roman" w:hAnsi="Times New Roman"/>
                <w:b/>
                <w:bCs/>
                <w:color w:val="000000" w:themeColor="text1"/>
                <w:sz w:val="24"/>
                <w:szCs w:val="24"/>
              </w:rPr>
            </w:pPr>
            <w:r w:rsidRPr="00907713">
              <w:rPr>
                <w:rFonts w:ascii="Times New Roman" w:hAnsi="Times New Roman"/>
                <w:b/>
                <w:bCs/>
                <w:color w:val="000000" w:themeColor="text1"/>
                <w:sz w:val="24"/>
                <w:szCs w:val="24"/>
                <w:lang w:val="vi-VN"/>
              </w:rPr>
              <w:t xml:space="preserve">1.1.2.3. </w:t>
            </w:r>
            <w:r w:rsidRPr="00907713">
              <w:rPr>
                <w:rFonts w:ascii="Times New Roman" w:hAnsi="Times New Roman"/>
                <w:bCs/>
                <w:color w:val="000000" w:themeColor="text1"/>
                <w:sz w:val="24"/>
                <w:szCs w:val="24"/>
              </w:rPr>
              <w:t>Phác thảo được</w:t>
            </w:r>
            <w:r w:rsidRPr="00907713">
              <w:rPr>
                <w:rFonts w:ascii="Times New Roman" w:hAnsi="Times New Roman"/>
                <w:bCs/>
                <w:color w:val="000000" w:themeColor="text1"/>
                <w:sz w:val="24"/>
                <w:szCs w:val="24"/>
                <w:lang w:val="vi-VN"/>
              </w:rPr>
              <w:t xml:space="preserve"> bản t</w:t>
            </w:r>
            <w:r w:rsidRPr="00907713">
              <w:rPr>
                <w:rFonts w:ascii="Times New Roman" w:hAnsi="Times New Roman"/>
                <w:bCs/>
                <w:color w:val="000000" w:themeColor="text1"/>
                <w:sz w:val="24"/>
                <w:szCs w:val="24"/>
              </w:rPr>
              <w:t>hiết kế một hoạt động giáo dục địa phương</w:t>
            </w:r>
          </w:p>
        </w:tc>
        <w:tc>
          <w:tcPr>
            <w:tcW w:w="1324" w:type="dxa"/>
            <w:vAlign w:val="center"/>
          </w:tcPr>
          <w:p w14:paraId="7B8CBF5B" w14:textId="77777777" w:rsidR="00F00BB1" w:rsidRPr="00907713" w:rsidRDefault="00F00BB1" w:rsidP="005E2B47">
            <w:pPr>
              <w:spacing w:before="120"/>
              <w:jc w:val="center"/>
              <w:rPr>
                <w:rFonts w:ascii="Times New Roman" w:hAnsi="Times New Roman"/>
                <w:color w:val="000000" w:themeColor="text1"/>
                <w:sz w:val="24"/>
                <w:szCs w:val="24"/>
              </w:rPr>
            </w:pPr>
            <w:r w:rsidRPr="00907713">
              <w:rPr>
                <w:rFonts w:ascii="Times New Roman" w:hAnsi="Times New Roman"/>
                <w:color w:val="000000" w:themeColor="text1"/>
                <w:sz w:val="24"/>
                <w:szCs w:val="24"/>
                <w:lang w:val="vi-VN"/>
              </w:rPr>
              <w:t>2.5</w:t>
            </w:r>
          </w:p>
        </w:tc>
        <w:tc>
          <w:tcPr>
            <w:tcW w:w="1547" w:type="dxa"/>
            <w:vMerge/>
          </w:tcPr>
          <w:p w14:paraId="064A8150" w14:textId="77777777" w:rsidR="00F00BB1" w:rsidRPr="00907713" w:rsidRDefault="00F00BB1" w:rsidP="005E2B47">
            <w:pPr>
              <w:spacing w:before="120"/>
              <w:jc w:val="center"/>
              <w:rPr>
                <w:rFonts w:ascii="Times New Roman" w:hAnsi="Times New Roman"/>
                <w:color w:val="000000" w:themeColor="text1"/>
                <w:sz w:val="24"/>
                <w:szCs w:val="24"/>
                <w:lang w:val="vi-VN"/>
              </w:rPr>
            </w:pPr>
          </w:p>
        </w:tc>
      </w:tr>
      <w:tr w:rsidR="00F00BB1" w:rsidRPr="00907713" w14:paraId="6004DBBD" w14:textId="734F9913" w:rsidTr="005E2B47">
        <w:tc>
          <w:tcPr>
            <w:tcW w:w="555" w:type="dxa"/>
            <w:vMerge/>
            <w:vAlign w:val="center"/>
          </w:tcPr>
          <w:p w14:paraId="53FC6431" w14:textId="77777777" w:rsidR="00F00BB1" w:rsidRPr="00907713" w:rsidRDefault="00F00BB1" w:rsidP="005E2B47">
            <w:pPr>
              <w:spacing w:before="120"/>
              <w:jc w:val="center"/>
              <w:rPr>
                <w:rFonts w:ascii="Times New Roman" w:hAnsi="Times New Roman"/>
                <w:bCs/>
                <w:color w:val="000000" w:themeColor="text1"/>
                <w:sz w:val="24"/>
                <w:szCs w:val="24"/>
                <w:lang w:val="vi-VN"/>
              </w:rPr>
            </w:pPr>
          </w:p>
        </w:tc>
        <w:tc>
          <w:tcPr>
            <w:tcW w:w="2011" w:type="dxa"/>
            <w:vMerge/>
            <w:vAlign w:val="center"/>
          </w:tcPr>
          <w:p w14:paraId="149C8B90" w14:textId="77777777" w:rsidR="00F00BB1" w:rsidRPr="00907713" w:rsidRDefault="00F00BB1" w:rsidP="005E2B47">
            <w:pPr>
              <w:spacing w:before="120"/>
              <w:jc w:val="both"/>
              <w:rPr>
                <w:rFonts w:ascii="Times New Roman" w:hAnsi="Times New Roman"/>
                <w:color w:val="000000" w:themeColor="text1"/>
                <w:sz w:val="24"/>
                <w:szCs w:val="24"/>
                <w:lang w:val="vi-VN"/>
              </w:rPr>
            </w:pPr>
          </w:p>
        </w:tc>
        <w:tc>
          <w:tcPr>
            <w:tcW w:w="4260" w:type="dxa"/>
            <w:vAlign w:val="center"/>
          </w:tcPr>
          <w:p w14:paraId="54A2CC08" w14:textId="77777777" w:rsidR="00F00BB1" w:rsidRPr="00907713" w:rsidRDefault="00F00BB1" w:rsidP="005E2B47">
            <w:pPr>
              <w:spacing w:before="120"/>
              <w:jc w:val="both"/>
              <w:rPr>
                <w:rFonts w:ascii="Times New Roman" w:hAnsi="Times New Roman"/>
                <w:b/>
                <w:bCs/>
                <w:color w:val="000000" w:themeColor="text1"/>
                <w:sz w:val="24"/>
                <w:szCs w:val="24"/>
              </w:rPr>
            </w:pPr>
            <w:r w:rsidRPr="00907713">
              <w:rPr>
                <w:rFonts w:ascii="Times New Roman" w:hAnsi="Times New Roman"/>
                <w:b/>
                <w:bCs/>
                <w:color w:val="000000" w:themeColor="text1"/>
                <w:spacing w:val="-4"/>
                <w:sz w:val="24"/>
                <w:szCs w:val="24"/>
                <w:lang w:val="vi-VN"/>
              </w:rPr>
              <w:t>2.1.2.</w:t>
            </w:r>
            <w:r w:rsidRPr="00907713">
              <w:rPr>
                <w:rFonts w:ascii="Times New Roman" w:hAnsi="Times New Roman"/>
                <w:color w:val="000000" w:themeColor="text1"/>
                <w:spacing w:val="-4"/>
                <w:sz w:val="24"/>
                <w:szCs w:val="24"/>
                <w:lang w:val="vi-VN"/>
              </w:rPr>
              <w:t xml:space="preserve"> </w:t>
            </w:r>
            <w:r w:rsidRPr="00907713">
              <w:rPr>
                <w:rFonts w:ascii="Times New Roman" w:hAnsi="Times New Roman"/>
                <w:color w:val="000000" w:themeColor="text1"/>
                <w:sz w:val="24"/>
                <w:szCs w:val="24"/>
              </w:rPr>
              <w:t>Th</w:t>
            </w:r>
            <w:r w:rsidRPr="00907713">
              <w:rPr>
                <w:rFonts w:ascii="Times New Roman" w:hAnsi="Times New Roman"/>
                <w:color w:val="000000" w:themeColor="text1"/>
                <w:sz w:val="24"/>
                <w:szCs w:val="24"/>
                <w:lang w:val="vi-VN"/>
              </w:rPr>
              <w:t>ể hiện</w:t>
            </w:r>
            <w:r w:rsidRPr="00907713">
              <w:rPr>
                <w:rFonts w:ascii="Times New Roman" w:hAnsi="Times New Roman"/>
                <w:color w:val="000000" w:themeColor="text1"/>
                <w:sz w:val="24"/>
                <w:szCs w:val="24"/>
              </w:rPr>
              <w:t xml:space="preserve"> khả</w:t>
            </w:r>
            <w:r w:rsidRPr="00907713">
              <w:rPr>
                <w:rFonts w:ascii="Times New Roman" w:hAnsi="Times New Roman"/>
                <w:color w:val="000000" w:themeColor="text1"/>
                <w:sz w:val="24"/>
                <w:szCs w:val="24"/>
                <w:lang w:val="vi-VN"/>
              </w:rPr>
              <w:t xml:space="preserve"> năng tự học, </w:t>
            </w:r>
            <w:r w:rsidRPr="00907713">
              <w:rPr>
                <w:rFonts w:ascii="Times New Roman" w:hAnsi="Times New Roman"/>
                <w:color w:val="000000" w:themeColor="text1"/>
                <w:sz w:val="24"/>
                <w:szCs w:val="24"/>
              </w:rPr>
              <w:t>tự nghiên cứu vào hoạt động nghề nghiệp</w:t>
            </w:r>
          </w:p>
        </w:tc>
        <w:tc>
          <w:tcPr>
            <w:tcW w:w="4901" w:type="dxa"/>
            <w:vAlign w:val="center"/>
          </w:tcPr>
          <w:p w14:paraId="047A3C01" w14:textId="77777777" w:rsidR="00F00BB1" w:rsidRPr="00907713" w:rsidRDefault="00F00BB1" w:rsidP="005E2B47">
            <w:pPr>
              <w:spacing w:before="120"/>
              <w:jc w:val="both"/>
              <w:rPr>
                <w:rFonts w:ascii="Times New Roman" w:hAnsi="Times New Roman"/>
                <w:b/>
                <w:bCs/>
                <w:color w:val="000000" w:themeColor="text1"/>
                <w:sz w:val="24"/>
                <w:szCs w:val="24"/>
              </w:rPr>
            </w:pPr>
            <w:r w:rsidRPr="00907713">
              <w:rPr>
                <w:rFonts w:ascii="Times New Roman" w:eastAsia="Arial" w:hAnsi="Times New Roman"/>
                <w:b/>
                <w:bCs/>
                <w:color w:val="000000" w:themeColor="text1"/>
                <w:sz w:val="24"/>
                <w:szCs w:val="24"/>
                <w:lang w:val="vi-VN"/>
              </w:rPr>
              <w:t>2.1.2.1.</w:t>
            </w:r>
            <w:r w:rsidRPr="00907713">
              <w:rPr>
                <w:rFonts w:ascii="Times New Roman" w:eastAsia="Arial" w:hAnsi="Times New Roman"/>
                <w:color w:val="000000" w:themeColor="text1"/>
                <w:sz w:val="24"/>
                <w:szCs w:val="24"/>
                <w:lang w:val="vi-VN"/>
              </w:rPr>
              <w:t xml:space="preserve"> </w:t>
            </w:r>
            <w:r w:rsidRPr="00907713">
              <w:rPr>
                <w:rFonts w:ascii="Times New Roman" w:eastAsia="Arial" w:hAnsi="Times New Roman"/>
                <w:color w:val="000000" w:themeColor="text1"/>
                <w:sz w:val="24"/>
                <w:szCs w:val="24"/>
              </w:rPr>
              <w:t>Thể hiện kĩ năng tự học trong quá trình tìm hiểu giáo dục địa phương</w:t>
            </w:r>
          </w:p>
        </w:tc>
        <w:tc>
          <w:tcPr>
            <w:tcW w:w="1324" w:type="dxa"/>
            <w:vAlign w:val="center"/>
          </w:tcPr>
          <w:p w14:paraId="605CB7D2" w14:textId="77777777" w:rsidR="00F00BB1" w:rsidRPr="00907713" w:rsidRDefault="00F00BB1" w:rsidP="005E2B47">
            <w:pPr>
              <w:spacing w:before="120"/>
              <w:jc w:val="center"/>
              <w:rPr>
                <w:rFonts w:ascii="Times New Roman" w:hAnsi="Times New Roman"/>
                <w:color w:val="000000" w:themeColor="text1"/>
                <w:sz w:val="24"/>
                <w:szCs w:val="24"/>
              </w:rPr>
            </w:pPr>
            <w:r w:rsidRPr="00907713">
              <w:rPr>
                <w:rFonts w:ascii="Times New Roman" w:hAnsi="Times New Roman"/>
                <w:color w:val="000000" w:themeColor="text1"/>
                <w:sz w:val="24"/>
                <w:szCs w:val="24"/>
                <w:lang w:val="vi-VN"/>
              </w:rPr>
              <w:t>2.5</w:t>
            </w:r>
          </w:p>
        </w:tc>
        <w:tc>
          <w:tcPr>
            <w:tcW w:w="1547" w:type="dxa"/>
            <w:vMerge/>
          </w:tcPr>
          <w:p w14:paraId="4FB064E3" w14:textId="77777777" w:rsidR="00F00BB1" w:rsidRPr="00907713" w:rsidRDefault="00F00BB1" w:rsidP="005E2B47">
            <w:pPr>
              <w:spacing w:before="120"/>
              <w:jc w:val="center"/>
              <w:rPr>
                <w:rFonts w:ascii="Times New Roman" w:hAnsi="Times New Roman"/>
                <w:color w:val="000000" w:themeColor="text1"/>
                <w:sz w:val="24"/>
                <w:szCs w:val="24"/>
                <w:lang w:val="vi-VN"/>
              </w:rPr>
            </w:pPr>
          </w:p>
        </w:tc>
      </w:tr>
      <w:tr w:rsidR="00F00BB1" w:rsidRPr="00907713" w14:paraId="002FA87B" w14:textId="3D1B4363" w:rsidTr="005E2B47">
        <w:tc>
          <w:tcPr>
            <w:tcW w:w="555" w:type="dxa"/>
            <w:vMerge/>
            <w:vAlign w:val="center"/>
          </w:tcPr>
          <w:p w14:paraId="356EC371" w14:textId="77777777" w:rsidR="00F00BB1" w:rsidRPr="00907713" w:rsidRDefault="00F00BB1" w:rsidP="005E2B47">
            <w:pPr>
              <w:spacing w:before="120"/>
              <w:jc w:val="center"/>
              <w:rPr>
                <w:rFonts w:ascii="Times New Roman" w:hAnsi="Times New Roman"/>
                <w:bCs/>
                <w:color w:val="000000" w:themeColor="text1"/>
                <w:sz w:val="24"/>
                <w:szCs w:val="24"/>
                <w:lang w:val="vi-VN"/>
              </w:rPr>
            </w:pPr>
          </w:p>
        </w:tc>
        <w:tc>
          <w:tcPr>
            <w:tcW w:w="2011" w:type="dxa"/>
            <w:vMerge/>
            <w:vAlign w:val="center"/>
          </w:tcPr>
          <w:p w14:paraId="754CA176" w14:textId="77777777" w:rsidR="00F00BB1" w:rsidRPr="00907713" w:rsidRDefault="00F00BB1" w:rsidP="005E2B47">
            <w:pPr>
              <w:spacing w:before="120"/>
              <w:jc w:val="both"/>
              <w:rPr>
                <w:rFonts w:ascii="Times New Roman" w:hAnsi="Times New Roman"/>
                <w:color w:val="000000" w:themeColor="text1"/>
                <w:sz w:val="24"/>
                <w:szCs w:val="24"/>
                <w:lang w:val="vi-VN"/>
              </w:rPr>
            </w:pPr>
          </w:p>
        </w:tc>
        <w:tc>
          <w:tcPr>
            <w:tcW w:w="4260" w:type="dxa"/>
            <w:vAlign w:val="center"/>
          </w:tcPr>
          <w:p w14:paraId="17DB1CC9" w14:textId="77777777" w:rsidR="00F00BB1" w:rsidRPr="00907713" w:rsidRDefault="00F00BB1" w:rsidP="005E2B47">
            <w:pPr>
              <w:spacing w:before="120"/>
              <w:jc w:val="both"/>
              <w:rPr>
                <w:rFonts w:ascii="Times New Roman" w:hAnsi="Times New Roman"/>
                <w:b/>
                <w:bCs/>
                <w:color w:val="000000" w:themeColor="text1"/>
                <w:sz w:val="24"/>
                <w:szCs w:val="24"/>
              </w:rPr>
            </w:pPr>
            <w:r w:rsidRPr="00907713">
              <w:rPr>
                <w:rFonts w:ascii="Times New Roman" w:hAnsi="Times New Roman"/>
                <w:b/>
                <w:bCs/>
                <w:color w:val="000000" w:themeColor="text1"/>
                <w:spacing w:val="-4"/>
                <w:sz w:val="24"/>
                <w:szCs w:val="24"/>
                <w:lang w:val="vi-VN"/>
              </w:rPr>
              <w:t>2.2.1.</w:t>
            </w:r>
            <w:r w:rsidRPr="00907713">
              <w:rPr>
                <w:rFonts w:ascii="Times New Roman" w:hAnsi="Times New Roman"/>
                <w:color w:val="000000" w:themeColor="text1"/>
                <w:sz w:val="24"/>
                <w:szCs w:val="24"/>
              </w:rPr>
              <w:t xml:space="preserve"> </w:t>
            </w:r>
            <w:r w:rsidRPr="00907713">
              <w:rPr>
                <w:rFonts w:ascii="Times New Roman" w:hAnsi="Times New Roman"/>
                <w:color w:val="000000" w:themeColor="text1"/>
                <w:sz w:val="24"/>
                <w:szCs w:val="24"/>
                <w:lang w:val="vi-VN"/>
              </w:rPr>
              <w:t>Thể hiện đạo đức nhà giáo, tự chủ và trách nhiệm.</w:t>
            </w:r>
          </w:p>
        </w:tc>
        <w:tc>
          <w:tcPr>
            <w:tcW w:w="4901" w:type="dxa"/>
            <w:vAlign w:val="center"/>
          </w:tcPr>
          <w:p w14:paraId="4BEC1AAB" w14:textId="77777777" w:rsidR="00F00BB1" w:rsidRPr="00907713" w:rsidRDefault="00F00BB1" w:rsidP="005E2B47">
            <w:pPr>
              <w:spacing w:before="120"/>
              <w:jc w:val="both"/>
              <w:rPr>
                <w:rFonts w:ascii="Times New Roman" w:hAnsi="Times New Roman"/>
                <w:b/>
                <w:bCs/>
                <w:color w:val="000000" w:themeColor="text1"/>
                <w:sz w:val="24"/>
                <w:szCs w:val="24"/>
              </w:rPr>
            </w:pPr>
            <w:r w:rsidRPr="00907713">
              <w:rPr>
                <w:rFonts w:ascii="Times New Roman" w:hAnsi="Times New Roman"/>
                <w:b/>
                <w:bCs/>
                <w:color w:val="000000" w:themeColor="text1"/>
                <w:sz w:val="24"/>
                <w:szCs w:val="24"/>
                <w:lang w:val="vi-VN"/>
              </w:rPr>
              <w:t xml:space="preserve">2.2.1.1. </w:t>
            </w:r>
            <w:r w:rsidRPr="00907713">
              <w:rPr>
                <w:rFonts w:ascii="Times New Roman" w:eastAsia="Arial" w:hAnsi="Times New Roman"/>
                <w:color w:val="000000" w:themeColor="text1"/>
                <w:sz w:val="24"/>
                <w:szCs w:val="24"/>
              </w:rPr>
              <w:t>Tuân</w:t>
            </w:r>
            <w:r w:rsidRPr="00907713">
              <w:rPr>
                <w:rFonts w:ascii="Times New Roman" w:eastAsia="Arial" w:hAnsi="Times New Roman"/>
                <w:color w:val="000000" w:themeColor="text1"/>
                <w:sz w:val="24"/>
                <w:szCs w:val="24"/>
                <w:lang w:val="vi-VN"/>
              </w:rPr>
              <w:t xml:space="preserve"> thủ</w:t>
            </w:r>
            <w:r w:rsidRPr="00907713">
              <w:rPr>
                <w:rFonts w:ascii="Times New Roman" w:eastAsia="Arial" w:hAnsi="Times New Roman"/>
                <w:color w:val="000000" w:themeColor="text1"/>
                <w:sz w:val="24"/>
                <w:szCs w:val="24"/>
              </w:rPr>
              <w:t xml:space="preserve"> tính kỉ luật, trách nhiệm trong quá trình học tập môn</w:t>
            </w:r>
            <w:r w:rsidRPr="00907713">
              <w:rPr>
                <w:rFonts w:ascii="Times New Roman" w:eastAsia="Arial" w:hAnsi="Times New Roman"/>
                <w:color w:val="000000" w:themeColor="text1"/>
                <w:sz w:val="24"/>
                <w:szCs w:val="24"/>
                <w:lang w:val="vi-VN"/>
              </w:rPr>
              <w:t xml:space="preserve"> học</w:t>
            </w:r>
          </w:p>
        </w:tc>
        <w:tc>
          <w:tcPr>
            <w:tcW w:w="1324" w:type="dxa"/>
            <w:vAlign w:val="center"/>
          </w:tcPr>
          <w:p w14:paraId="3BC7EF2F" w14:textId="77777777" w:rsidR="00F00BB1" w:rsidRPr="00907713" w:rsidRDefault="00F00BB1" w:rsidP="005E2B47">
            <w:pPr>
              <w:spacing w:before="120"/>
              <w:jc w:val="center"/>
              <w:rPr>
                <w:rFonts w:ascii="Times New Roman" w:hAnsi="Times New Roman"/>
                <w:color w:val="000000" w:themeColor="text1"/>
                <w:sz w:val="24"/>
                <w:szCs w:val="24"/>
              </w:rPr>
            </w:pPr>
            <w:r w:rsidRPr="00907713">
              <w:rPr>
                <w:rFonts w:ascii="Times New Roman" w:hAnsi="Times New Roman"/>
                <w:color w:val="000000" w:themeColor="text1"/>
                <w:sz w:val="24"/>
                <w:szCs w:val="24"/>
                <w:lang w:val="vi-VN"/>
              </w:rPr>
              <w:t>2.5</w:t>
            </w:r>
          </w:p>
        </w:tc>
        <w:tc>
          <w:tcPr>
            <w:tcW w:w="1547" w:type="dxa"/>
            <w:vMerge/>
          </w:tcPr>
          <w:p w14:paraId="59F50E85" w14:textId="77777777" w:rsidR="00F00BB1" w:rsidRPr="00907713" w:rsidRDefault="00F00BB1" w:rsidP="005E2B47">
            <w:pPr>
              <w:spacing w:before="120"/>
              <w:jc w:val="center"/>
              <w:rPr>
                <w:rFonts w:ascii="Times New Roman" w:hAnsi="Times New Roman"/>
                <w:color w:val="000000" w:themeColor="text1"/>
                <w:sz w:val="24"/>
                <w:szCs w:val="24"/>
                <w:lang w:val="vi-VN"/>
              </w:rPr>
            </w:pPr>
          </w:p>
        </w:tc>
      </w:tr>
      <w:tr w:rsidR="00F00BB1" w:rsidRPr="00907713" w14:paraId="189FDA5E" w14:textId="293AF130" w:rsidTr="005E2B47">
        <w:tc>
          <w:tcPr>
            <w:tcW w:w="555" w:type="dxa"/>
            <w:vMerge w:val="restart"/>
            <w:vAlign w:val="center"/>
          </w:tcPr>
          <w:p w14:paraId="3F5F3852" w14:textId="77777777" w:rsidR="00F00BB1" w:rsidRPr="00907713" w:rsidRDefault="00F00BB1" w:rsidP="005E2B47">
            <w:pPr>
              <w:spacing w:before="120"/>
              <w:jc w:val="center"/>
              <w:rPr>
                <w:rFonts w:ascii="Times New Roman" w:hAnsi="Times New Roman"/>
                <w:bCs/>
                <w:color w:val="000000" w:themeColor="text1"/>
                <w:sz w:val="24"/>
                <w:szCs w:val="24"/>
                <w:lang w:val="vi-VN"/>
              </w:rPr>
            </w:pPr>
          </w:p>
        </w:tc>
        <w:tc>
          <w:tcPr>
            <w:tcW w:w="2011" w:type="dxa"/>
            <w:vMerge w:val="restart"/>
            <w:vAlign w:val="center"/>
          </w:tcPr>
          <w:p w14:paraId="43008020" w14:textId="77777777" w:rsidR="00F00BB1" w:rsidRPr="00907713" w:rsidRDefault="00F00BB1" w:rsidP="005E2B47">
            <w:pPr>
              <w:spacing w:before="120"/>
              <w:jc w:val="center"/>
              <w:rPr>
                <w:rFonts w:ascii="Times New Roman" w:hAnsi="Times New Roman"/>
                <w:b/>
                <w:bCs/>
                <w:color w:val="000000" w:themeColor="text1"/>
                <w:sz w:val="24"/>
                <w:szCs w:val="24"/>
              </w:rPr>
            </w:pPr>
            <w:r w:rsidRPr="00907713">
              <w:rPr>
                <w:rFonts w:ascii="Times New Roman" w:hAnsi="Times New Roman"/>
                <w:b/>
                <w:bCs/>
                <w:color w:val="000000" w:themeColor="text1"/>
                <w:sz w:val="24"/>
                <w:szCs w:val="24"/>
              </w:rPr>
              <w:t>Lịch sử tư tưởng phương đông</w:t>
            </w:r>
          </w:p>
          <w:p w14:paraId="3227A09E" w14:textId="77777777" w:rsidR="00F00BB1" w:rsidRPr="00907713" w:rsidRDefault="00F00BB1" w:rsidP="005E2B47">
            <w:pPr>
              <w:spacing w:before="120"/>
              <w:jc w:val="center"/>
              <w:rPr>
                <w:rFonts w:ascii="Times New Roman" w:hAnsi="Times New Roman"/>
                <w:b/>
                <w:bCs/>
                <w:color w:val="000000" w:themeColor="text1"/>
                <w:sz w:val="24"/>
                <w:szCs w:val="24"/>
              </w:rPr>
            </w:pPr>
            <w:r w:rsidRPr="00907713">
              <w:rPr>
                <w:rFonts w:ascii="Times New Roman" w:hAnsi="Times New Roman"/>
                <w:b/>
                <w:bCs/>
                <w:color w:val="000000" w:themeColor="text1"/>
                <w:sz w:val="24"/>
                <w:szCs w:val="24"/>
              </w:rPr>
              <w:t>HISa71302</w:t>
            </w:r>
          </w:p>
          <w:p w14:paraId="054027CA" w14:textId="3549A823" w:rsidR="00F00BB1" w:rsidRPr="00907713" w:rsidRDefault="00F00BB1" w:rsidP="005E2B47">
            <w:pPr>
              <w:spacing w:before="120"/>
              <w:jc w:val="center"/>
              <w:rPr>
                <w:rFonts w:ascii="Times New Roman" w:hAnsi="Times New Roman"/>
                <w:color w:val="000000" w:themeColor="text1"/>
                <w:sz w:val="24"/>
                <w:szCs w:val="24"/>
                <w:lang w:val="vi-VN"/>
              </w:rPr>
            </w:pPr>
            <w:r w:rsidRPr="00907713">
              <w:rPr>
                <w:rFonts w:ascii="Times New Roman" w:hAnsi="Times New Roman"/>
                <w:b/>
                <w:bCs/>
                <w:color w:val="000000" w:themeColor="text1"/>
                <w:spacing w:val="-4"/>
                <w:sz w:val="24"/>
                <w:szCs w:val="24"/>
              </w:rPr>
              <w:t>(2 tín chỉ)</w:t>
            </w:r>
          </w:p>
        </w:tc>
        <w:tc>
          <w:tcPr>
            <w:tcW w:w="4260" w:type="dxa"/>
            <w:vMerge w:val="restart"/>
            <w:vAlign w:val="center"/>
          </w:tcPr>
          <w:p w14:paraId="094333E6" w14:textId="77777777" w:rsidR="00F00BB1" w:rsidRPr="00907713" w:rsidRDefault="00F00BB1" w:rsidP="005E2B47">
            <w:pPr>
              <w:spacing w:before="120"/>
              <w:jc w:val="both"/>
              <w:rPr>
                <w:rFonts w:ascii="Times New Roman" w:hAnsi="Times New Roman"/>
                <w:b/>
                <w:bCs/>
                <w:color w:val="000000" w:themeColor="text1"/>
                <w:spacing w:val="-4"/>
                <w:sz w:val="24"/>
                <w:szCs w:val="24"/>
                <w:lang w:val="vi-VN"/>
              </w:rPr>
            </w:pPr>
            <w:r w:rsidRPr="00907713">
              <w:rPr>
                <w:rFonts w:ascii="Times New Roman" w:hAnsi="Times New Roman"/>
                <w:b/>
                <w:bCs/>
                <w:noProof/>
                <w:color w:val="000000" w:themeColor="text1"/>
                <w:sz w:val="24"/>
                <w:szCs w:val="24"/>
                <w:lang w:eastAsia="zh-CN"/>
              </w:rPr>
              <w:t>1.1.2.</w:t>
            </w:r>
            <w:r w:rsidRPr="00907713">
              <w:rPr>
                <w:rFonts w:ascii="Times New Roman" w:hAnsi="Times New Roman"/>
                <w:noProof/>
                <w:color w:val="000000" w:themeColor="text1"/>
                <w:sz w:val="24"/>
                <w:szCs w:val="24"/>
                <w:lang w:eastAsia="zh-CN"/>
              </w:rPr>
              <w:t>Vận dụng được kiến thức đại cương và nhóm ngành sư phạm xã hội vào các hoạt động nghề nghiệp</w:t>
            </w:r>
          </w:p>
        </w:tc>
        <w:tc>
          <w:tcPr>
            <w:tcW w:w="4901" w:type="dxa"/>
            <w:vAlign w:val="center"/>
          </w:tcPr>
          <w:p w14:paraId="722AA4EA" w14:textId="77777777" w:rsidR="00F00BB1" w:rsidRPr="00907713" w:rsidRDefault="00F00BB1" w:rsidP="005E2B47">
            <w:pPr>
              <w:spacing w:before="120"/>
              <w:jc w:val="both"/>
              <w:rPr>
                <w:rFonts w:ascii="Times New Roman" w:hAnsi="Times New Roman"/>
                <w:b/>
                <w:bCs/>
                <w:color w:val="000000" w:themeColor="text1"/>
                <w:sz w:val="24"/>
                <w:szCs w:val="24"/>
                <w:lang w:val="vi-VN"/>
              </w:rPr>
            </w:pPr>
            <w:r w:rsidRPr="00907713">
              <w:rPr>
                <w:rFonts w:ascii="Times New Roman" w:hAnsi="Times New Roman"/>
                <w:b/>
                <w:bCs/>
                <w:color w:val="000000" w:themeColor="text1"/>
                <w:sz w:val="24"/>
                <w:szCs w:val="24"/>
                <w:lang w:val="vi-VN"/>
              </w:rPr>
              <w:t>1.1.2.1</w:t>
            </w:r>
            <w:r w:rsidRPr="00907713">
              <w:rPr>
                <w:rFonts w:ascii="Times New Roman" w:hAnsi="Times New Roman"/>
                <w:color w:val="000000" w:themeColor="text1"/>
                <w:sz w:val="24"/>
                <w:szCs w:val="24"/>
              </w:rPr>
              <w:t>. Vận dụng được kiến thức cơ bản về lịch sử tư tưởng phương Đông vào các hoạt động chuyên môn</w:t>
            </w:r>
          </w:p>
        </w:tc>
        <w:tc>
          <w:tcPr>
            <w:tcW w:w="1324" w:type="dxa"/>
            <w:vAlign w:val="center"/>
          </w:tcPr>
          <w:p w14:paraId="6905A535" w14:textId="77777777" w:rsidR="00F00BB1" w:rsidRPr="00907713" w:rsidRDefault="00F00BB1" w:rsidP="005E2B47">
            <w:pPr>
              <w:spacing w:before="120"/>
              <w:jc w:val="center"/>
              <w:rPr>
                <w:rFonts w:ascii="Times New Roman" w:hAnsi="Times New Roman"/>
                <w:color w:val="000000" w:themeColor="text1"/>
                <w:sz w:val="24"/>
                <w:szCs w:val="24"/>
                <w:lang w:val="vi-VN"/>
              </w:rPr>
            </w:pPr>
            <w:r w:rsidRPr="00907713">
              <w:rPr>
                <w:rFonts w:ascii="Times New Roman" w:hAnsi="Times New Roman"/>
                <w:color w:val="000000" w:themeColor="text1"/>
                <w:sz w:val="24"/>
                <w:szCs w:val="24"/>
              </w:rPr>
              <w:t>2.5</w:t>
            </w:r>
          </w:p>
        </w:tc>
        <w:tc>
          <w:tcPr>
            <w:tcW w:w="1547" w:type="dxa"/>
            <w:vMerge w:val="restart"/>
          </w:tcPr>
          <w:p w14:paraId="16B17692" w14:textId="77777777" w:rsidR="00F00BB1" w:rsidRPr="00907713" w:rsidRDefault="00F00BB1" w:rsidP="005E2B47">
            <w:pPr>
              <w:spacing w:before="120"/>
              <w:jc w:val="center"/>
              <w:rPr>
                <w:rFonts w:ascii="Times New Roman" w:hAnsi="Times New Roman"/>
                <w:color w:val="000000" w:themeColor="text1"/>
                <w:sz w:val="24"/>
                <w:szCs w:val="24"/>
              </w:rPr>
            </w:pPr>
          </w:p>
          <w:p w14:paraId="5543955A" w14:textId="0B249D41" w:rsidR="00F00BB1" w:rsidRPr="00907713" w:rsidRDefault="00F00BB1" w:rsidP="005E2B47">
            <w:pPr>
              <w:spacing w:before="120"/>
              <w:jc w:val="center"/>
              <w:rPr>
                <w:rFonts w:ascii="Times New Roman" w:hAnsi="Times New Roman"/>
                <w:color w:val="000000" w:themeColor="text1"/>
                <w:sz w:val="24"/>
                <w:szCs w:val="24"/>
              </w:rPr>
            </w:pPr>
            <w:r w:rsidRPr="00907713">
              <w:rPr>
                <w:rFonts w:ascii="Times New Roman" w:hAnsi="Times New Roman"/>
                <w:color w:val="000000" w:themeColor="text1"/>
                <w:sz w:val="24"/>
                <w:szCs w:val="24"/>
              </w:rPr>
              <w:t>TS. Đặng Như Thường</w:t>
            </w:r>
          </w:p>
        </w:tc>
      </w:tr>
      <w:tr w:rsidR="00F00BB1" w:rsidRPr="00907713" w14:paraId="717A04DC" w14:textId="1CC59283" w:rsidTr="005E2B47">
        <w:tc>
          <w:tcPr>
            <w:tcW w:w="555" w:type="dxa"/>
            <w:vMerge/>
            <w:vAlign w:val="center"/>
          </w:tcPr>
          <w:p w14:paraId="47890225" w14:textId="77777777" w:rsidR="00F00BB1" w:rsidRPr="00907713" w:rsidRDefault="00F00BB1" w:rsidP="005E2B47">
            <w:pPr>
              <w:spacing w:before="120"/>
              <w:jc w:val="center"/>
              <w:rPr>
                <w:rFonts w:ascii="Times New Roman" w:hAnsi="Times New Roman"/>
                <w:bCs/>
                <w:color w:val="000000" w:themeColor="text1"/>
                <w:sz w:val="24"/>
                <w:szCs w:val="24"/>
                <w:lang w:val="vi-VN"/>
              </w:rPr>
            </w:pPr>
          </w:p>
        </w:tc>
        <w:tc>
          <w:tcPr>
            <w:tcW w:w="2011" w:type="dxa"/>
            <w:vMerge/>
            <w:vAlign w:val="center"/>
          </w:tcPr>
          <w:p w14:paraId="6E240F8B" w14:textId="77777777" w:rsidR="00F00BB1" w:rsidRPr="00907713" w:rsidRDefault="00F00BB1" w:rsidP="005E2B47">
            <w:pPr>
              <w:spacing w:before="120"/>
              <w:jc w:val="both"/>
              <w:rPr>
                <w:rFonts w:ascii="Times New Roman" w:hAnsi="Times New Roman"/>
                <w:color w:val="000000" w:themeColor="text1"/>
                <w:sz w:val="24"/>
                <w:szCs w:val="24"/>
                <w:lang w:val="vi-VN"/>
              </w:rPr>
            </w:pPr>
          </w:p>
        </w:tc>
        <w:tc>
          <w:tcPr>
            <w:tcW w:w="4260" w:type="dxa"/>
            <w:vMerge/>
            <w:vAlign w:val="center"/>
          </w:tcPr>
          <w:p w14:paraId="787539FC" w14:textId="77777777" w:rsidR="00F00BB1" w:rsidRPr="00907713" w:rsidRDefault="00F00BB1" w:rsidP="005E2B47">
            <w:pPr>
              <w:spacing w:before="120"/>
              <w:jc w:val="both"/>
              <w:rPr>
                <w:rFonts w:ascii="Times New Roman" w:hAnsi="Times New Roman"/>
                <w:b/>
                <w:bCs/>
                <w:color w:val="000000" w:themeColor="text1"/>
                <w:spacing w:val="-4"/>
                <w:sz w:val="24"/>
                <w:szCs w:val="24"/>
                <w:lang w:val="vi-VN"/>
              </w:rPr>
            </w:pPr>
          </w:p>
        </w:tc>
        <w:tc>
          <w:tcPr>
            <w:tcW w:w="4901" w:type="dxa"/>
            <w:vAlign w:val="center"/>
          </w:tcPr>
          <w:p w14:paraId="443E675E" w14:textId="77777777" w:rsidR="00F00BB1" w:rsidRPr="00907713" w:rsidRDefault="00F00BB1" w:rsidP="005E2B47">
            <w:pPr>
              <w:spacing w:before="120"/>
              <w:jc w:val="both"/>
              <w:rPr>
                <w:rFonts w:ascii="Times New Roman" w:hAnsi="Times New Roman"/>
                <w:b/>
                <w:bCs/>
                <w:color w:val="000000" w:themeColor="text1"/>
                <w:sz w:val="24"/>
                <w:szCs w:val="24"/>
                <w:lang w:val="vi-VN"/>
              </w:rPr>
            </w:pPr>
            <w:r w:rsidRPr="00907713">
              <w:rPr>
                <w:rFonts w:ascii="Times New Roman" w:hAnsi="Times New Roman"/>
                <w:b/>
                <w:bCs/>
                <w:color w:val="000000" w:themeColor="text1"/>
                <w:sz w:val="24"/>
                <w:szCs w:val="24"/>
                <w:lang w:val="vi-VN"/>
              </w:rPr>
              <w:t>1.1.2.2</w:t>
            </w:r>
            <w:r w:rsidRPr="00907713">
              <w:rPr>
                <w:rFonts w:ascii="Times New Roman" w:hAnsi="Times New Roman"/>
                <w:color w:val="000000" w:themeColor="text1"/>
                <w:sz w:val="24"/>
                <w:szCs w:val="24"/>
              </w:rPr>
              <w:t>. Vận dụng được những kiến thức cơ bản về biểu hiện và tác động của lịch sử tư tưởng phương Đông ở Việt Nam trong các hoạt động chuyên môn.</w:t>
            </w:r>
          </w:p>
        </w:tc>
        <w:tc>
          <w:tcPr>
            <w:tcW w:w="1324" w:type="dxa"/>
            <w:vAlign w:val="center"/>
          </w:tcPr>
          <w:p w14:paraId="29104D81" w14:textId="77777777" w:rsidR="00F00BB1" w:rsidRPr="00907713" w:rsidRDefault="00F00BB1" w:rsidP="005E2B47">
            <w:pPr>
              <w:spacing w:before="120"/>
              <w:jc w:val="center"/>
              <w:rPr>
                <w:rFonts w:ascii="Times New Roman" w:hAnsi="Times New Roman"/>
                <w:color w:val="000000" w:themeColor="text1"/>
                <w:sz w:val="24"/>
                <w:szCs w:val="24"/>
                <w:lang w:val="vi-VN"/>
              </w:rPr>
            </w:pPr>
            <w:r w:rsidRPr="00907713">
              <w:rPr>
                <w:rFonts w:ascii="Times New Roman" w:hAnsi="Times New Roman"/>
                <w:color w:val="000000" w:themeColor="text1"/>
                <w:sz w:val="24"/>
                <w:szCs w:val="24"/>
              </w:rPr>
              <w:t>2.5</w:t>
            </w:r>
          </w:p>
        </w:tc>
        <w:tc>
          <w:tcPr>
            <w:tcW w:w="1547" w:type="dxa"/>
            <w:vMerge/>
          </w:tcPr>
          <w:p w14:paraId="629265E2" w14:textId="77777777" w:rsidR="00F00BB1" w:rsidRPr="00907713" w:rsidRDefault="00F00BB1" w:rsidP="005E2B47">
            <w:pPr>
              <w:spacing w:before="120"/>
              <w:jc w:val="center"/>
              <w:rPr>
                <w:rFonts w:ascii="Times New Roman" w:hAnsi="Times New Roman"/>
                <w:color w:val="000000" w:themeColor="text1"/>
                <w:sz w:val="24"/>
                <w:szCs w:val="24"/>
              </w:rPr>
            </w:pPr>
          </w:p>
        </w:tc>
      </w:tr>
      <w:tr w:rsidR="00F00BB1" w:rsidRPr="00907713" w14:paraId="7909B276" w14:textId="255B7515" w:rsidTr="005E2B47">
        <w:tc>
          <w:tcPr>
            <w:tcW w:w="555" w:type="dxa"/>
            <w:vMerge/>
            <w:vAlign w:val="center"/>
          </w:tcPr>
          <w:p w14:paraId="71195232" w14:textId="77777777" w:rsidR="00F00BB1" w:rsidRPr="00907713" w:rsidRDefault="00F00BB1" w:rsidP="005E2B47">
            <w:pPr>
              <w:spacing w:before="120"/>
              <w:jc w:val="center"/>
              <w:rPr>
                <w:rFonts w:ascii="Times New Roman" w:hAnsi="Times New Roman"/>
                <w:bCs/>
                <w:color w:val="000000" w:themeColor="text1"/>
                <w:sz w:val="24"/>
                <w:szCs w:val="24"/>
                <w:lang w:val="vi-VN"/>
              </w:rPr>
            </w:pPr>
          </w:p>
        </w:tc>
        <w:tc>
          <w:tcPr>
            <w:tcW w:w="2011" w:type="dxa"/>
            <w:vMerge/>
            <w:vAlign w:val="center"/>
          </w:tcPr>
          <w:p w14:paraId="7373461E" w14:textId="77777777" w:rsidR="00F00BB1" w:rsidRPr="00907713" w:rsidRDefault="00F00BB1" w:rsidP="005E2B47">
            <w:pPr>
              <w:spacing w:before="120"/>
              <w:jc w:val="both"/>
              <w:rPr>
                <w:rFonts w:ascii="Times New Roman" w:hAnsi="Times New Roman"/>
                <w:color w:val="000000" w:themeColor="text1"/>
                <w:sz w:val="24"/>
                <w:szCs w:val="24"/>
                <w:lang w:val="vi-VN"/>
              </w:rPr>
            </w:pPr>
          </w:p>
        </w:tc>
        <w:tc>
          <w:tcPr>
            <w:tcW w:w="4260" w:type="dxa"/>
            <w:vAlign w:val="center"/>
          </w:tcPr>
          <w:p w14:paraId="2855D3C7" w14:textId="77777777" w:rsidR="00F00BB1" w:rsidRPr="00907713" w:rsidRDefault="00F00BB1" w:rsidP="005E2B47">
            <w:pPr>
              <w:spacing w:before="120"/>
              <w:jc w:val="both"/>
              <w:rPr>
                <w:rFonts w:ascii="Times New Roman" w:hAnsi="Times New Roman"/>
                <w:b/>
                <w:bCs/>
                <w:color w:val="000000" w:themeColor="text1"/>
                <w:spacing w:val="-4"/>
                <w:sz w:val="24"/>
                <w:szCs w:val="24"/>
                <w:lang w:val="vi-VN"/>
              </w:rPr>
            </w:pPr>
            <w:r w:rsidRPr="00907713">
              <w:rPr>
                <w:rStyle w:val="fontstyle01"/>
                <w:rFonts w:ascii="Times New Roman" w:hAnsi="Times New Roman"/>
                <w:b/>
                <w:bCs/>
                <w:color w:val="000000" w:themeColor="text1"/>
                <w:sz w:val="24"/>
                <w:szCs w:val="24"/>
              </w:rPr>
              <w:t>2.1.2.</w:t>
            </w:r>
            <w:r w:rsidRPr="00907713">
              <w:rPr>
                <w:rStyle w:val="fontstyle01"/>
                <w:rFonts w:ascii="Times New Roman" w:hAnsi="Times New Roman"/>
                <w:color w:val="000000" w:themeColor="text1"/>
                <w:sz w:val="24"/>
                <w:szCs w:val="24"/>
              </w:rPr>
              <w:t xml:space="preserve"> </w:t>
            </w:r>
            <w:r w:rsidRPr="00907713">
              <w:rPr>
                <w:rFonts w:ascii="Times New Roman" w:hAnsi="Times New Roman"/>
                <w:noProof/>
                <w:color w:val="000000" w:themeColor="text1"/>
                <w:sz w:val="24"/>
                <w:szCs w:val="24"/>
                <w:lang w:eastAsia="zh-CN"/>
              </w:rPr>
              <w:t>Áp dụng được kỹ năng nghiên cứu tài liệu, khám phá tri thức và tự học trong các hoạt động nghề nghiệp (“Kỹ năng tự học”).</w:t>
            </w:r>
          </w:p>
        </w:tc>
        <w:tc>
          <w:tcPr>
            <w:tcW w:w="4901" w:type="dxa"/>
            <w:vAlign w:val="center"/>
          </w:tcPr>
          <w:p w14:paraId="7FAA3BE7" w14:textId="77777777" w:rsidR="00F00BB1" w:rsidRPr="00907713" w:rsidRDefault="00F00BB1" w:rsidP="005E2B47">
            <w:pPr>
              <w:spacing w:before="120"/>
              <w:jc w:val="both"/>
              <w:rPr>
                <w:rFonts w:ascii="Times New Roman" w:hAnsi="Times New Roman"/>
                <w:b/>
                <w:bCs/>
                <w:color w:val="000000" w:themeColor="text1"/>
                <w:sz w:val="24"/>
                <w:szCs w:val="24"/>
                <w:lang w:val="vi-VN"/>
              </w:rPr>
            </w:pPr>
            <w:r w:rsidRPr="00907713">
              <w:rPr>
                <w:rFonts w:ascii="Times New Roman" w:hAnsi="Times New Roman"/>
                <w:b/>
                <w:bCs/>
                <w:color w:val="000000" w:themeColor="text1"/>
                <w:sz w:val="24"/>
                <w:szCs w:val="24"/>
              </w:rPr>
              <w:t>2</w:t>
            </w:r>
            <w:r w:rsidRPr="00907713">
              <w:rPr>
                <w:rFonts w:ascii="Times New Roman" w:hAnsi="Times New Roman"/>
                <w:b/>
                <w:bCs/>
                <w:color w:val="000000" w:themeColor="text1"/>
                <w:sz w:val="24"/>
                <w:szCs w:val="24"/>
                <w:lang w:val="vi-VN"/>
              </w:rPr>
              <w:t>.1.</w:t>
            </w:r>
            <w:r w:rsidRPr="00907713">
              <w:rPr>
                <w:rFonts w:ascii="Times New Roman" w:hAnsi="Times New Roman"/>
                <w:b/>
                <w:bCs/>
                <w:color w:val="000000" w:themeColor="text1"/>
                <w:sz w:val="24"/>
                <w:szCs w:val="24"/>
              </w:rPr>
              <w:t>2</w:t>
            </w:r>
            <w:r w:rsidRPr="00907713">
              <w:rPr>
                <w:rFonts w:ascii="Times New Roman" w:hAnsi="Times New Roman"/>
                <w:b/>
                <w:bCs/>
                <w:color w:val="000000" w:themeColor="text1"/>
                <w:sz w:val="24"/>
                <w:szCs w:val="24"/>
                <w:lang w:val="vi-VN"/>
              </w:rPr>
              <w:t>.</w:t>
            </w:r>
            <w:r w:rsidRPr="00907713">
              <w:rPr>
                <w:rFonts w:ascii="Times New Roman" w:hAnsi="Times New Roman"/>
                <w:b/>
                <w:bCs/>
                <w:color w:val="000000" w:themeColor="text1"/>
                <w:sz w:val="24"/>
                <w:szCs w:val="24"/>
              </w:rPr>
              <w:t>1</w:t>
            </w:r>
            <w:r w:rsidRPr="00907713">
              <w:rPr>
                <w:rFonts w:ascii="Times New Roman" w:hAnsi="Times New Roman"/>
                <w:color w:val="000000" w:themeColor="text1"/>
                <w:sz w:val="24"/>
                <w:szCs w:val="24"/>
              </w:rPr>
              <w:t>. Thể hiện được kĩ năng tự học để giải quyết các nội dung về lịch sử tư tưởng phương Đông và Việt Nam.</w:t>
            </w:r>
          </w:p>
        </w:tc>
        <w:tc>
          <w:tcPr>
            <w:tcW w:w="1324" w:type="dxa"/>
            <w:vAlign w:val="center"/>
          </w:tcPr>
          <w:p w14:paraId="40C8F91D" w14:textId="77777777" w:rsidR="00F00BB1" w:rsidRPr="00907713" w:rsidRDefault="00F00BB1" w:rsidP="005E2B47">
            <w:pPr>
              <w:spacing w:before="120"/>
              <w:jc w:val="center"/>
              <w:rPr>
                <w:rFonts w:ascii="Times New Roman" w:hAnsi="Times New Roman"/>
                <w:color w:val="000000" w:themeColor="text1"/>
                <w:sz w:val="24"/>
                <w:szCs w:val="24"/>
                <w:lang w:val="vi-VN"/>
              </w:rPr>
            </w:pPr>
            <w:r w:rsidRPr="00907713">
              <w:rPr>
                <w:rFonts w:ascii="Times New Roman" w:hAnsi="Times New Roman"/>
                <w:color w:val="000000" w:themeColor="text1"/>
                <w:sz w:val="24"/>
                <w:szCs w:val="24"/>
              </w:rPr>
              <w:t>2.5</w:t>
            </w:r>
          </w:p>
        </w:tc>
        <w:tc>
          <w:tcPr>
            <w:tcW w:w="1547" w:type="dxa"/>
            <w:vMerge/>
          </w:tcPr>
          <w:p w14:paraId="40A76246" w14:textId="77777777" w:rsidR="00F00BB1" w:rsidRPr="00907713" w:rsidRDefault="00F00BB1" w:rsidP="005E2B47">
            <w:pPr>
              <w:spacing w:before="120"/>
              <w:jc w:val="center"/>
              <w:rPr>
                <w:rFonts w:ascii="Times New Roman" w:hAnsi="Times New Roman"/>
                <w:color w:val="000000" w:themeColor="text1"/>
                <w:sz w:val="24"/>
                <w:szCs w:val="24"/>
              </w:rPr>
            </w:pPr>
          </w:p>
        </w:tc>
      </w:tr>
      <w:tr w:rsidR="00F00BB1" w:rsidRPr="00907713" w14:paraId="020A5571" w14:textId="7071E162" w:rsidTr="005E2B47">
        <w:tc>
          <w:tcPr>
            <w:tcW w:w="555" w:type="dxa"/>
            <w:vMerge/>
            <w:vAlign w:val="center"/>
          </w:tcPr>
          <w:p w14:paraId="04104C69" w14:textId="77777777" w:rsidR="00F00BB1" w:rsidRPr="00907713" w:rsidRDefault="00F00BB1" w:rsidP="005E2B47">
            <w:pPr>
              <w:spacing w:before="120"/>
              <w:jc w:val="center"/>
              <w:rPr>
                <w:rFonts w:ascii="Times New Roman" w:hAnsi="Times New Roman"/>
                <w:bCs/>
                <w:color w:val="000000" w:themeColor="text1"/>
                <w:sz w:val="24"/>
                <w:szCs w:val="24"/>
                <w:lang w:val="vi-VN"/>
              </w:rPr>
            </w:pPr>
          </w:p>
        </w:tc>
        <w:tc>
          <w:tcPr>
            <w:tcW w:w="2011" w:type="dxa"/>
            <w:vMerge/>
            <w:vAlign w:val="center"/>
          </w:tcPr>
          <w:p w14:paraId="00500F39" w14:textId="77777777" w:rsidR="00F00BB1" w:rsidRPr="00907713" w:rsidRDefault="00F00BB1" w:rsidP="005E2B47">
            <w:pPr>
              <w:spacing w:before="120"/>
              <w:jc w:val="both"/>
              <w:rPr>
                <w:rFonts w:ascii="Times New Roman" w:hAnsi="Times New Roman"/>
                <w:color w:val="000000" w:themeColor="text1"/>
                <w:sz w:val="24"/>
                <w:szCs w:val="24"/>
                <w:lang w:val="vi-VN"/>
              </w:rPr>
            </w:pPr>
          </w:p>
        </w:tc>
        <w:tc>
          <w:tcPr>
            <w:tcW w:w="4260" w:type="dxa"/>
            <w:vAlign w:val="center"/>
          </w:tcPr>
          <w:p w14:paraId="1A649E3B" w14:textId="77777777" w:rsidR="00F00BB1" w:rsidRPr="00907713" w:rsidRDefault="00F00BB1" w:rsidP="005E2B47">
            <w:pPr>
              <w:spacing w:before="120"/>
              <w:jc w:val="both"/>
              <w:rPr>
                <w:rFonts w:ascii="Times New Roman" w:hAnsi="Times New Roman"/>
                <w:b/>
                <w:bCs/>
                <w:color w:val="000000" w:themeColor="text1"/>
                <w:spacing w:val="-4"/>
                <w:sz w:val="24"/>
                <w:szCs w:val="24"/>
                <w:lang w:val="vi-VN"/>
              </w:rPr>
            </w:pPr>
            <w:r w:rsidRPr="00907713">
              <w:rPr>
                <w:rFonts w:ascii="Times New Roman" w:hAnsi="Times New Roman"/>
                <w:b/>
                <w:color w:val="000000" w:themeColor="text1"/>
                <w:sz w:val="24"/>
                <w:szCs w:val="24"/>
              </w:rPr>
              <w:t>2.2.1.</w:t>
            </w:r>
            <w:r w:rsidRPr="00907713">
              <w:rPr>
                <w:rFonts w:ascii="Times New Roman" w:hAnsi="Times New Roman"/>
                <w:bCs/>
                <w:color w:val="000000" w:themeColor="text1"/>
                <w:sz w:val="24"/>
                <w:szCs w:val="24"/>
              </w:rPr>
              <w:t xml:space="preserve"> Phẩm chất cá nhân (Trung thực/ kiên trì/ chủ động/ tự tin/ biết cảm thông/ sẵn sàng chấp nhận rủi ro…)</w:t>
            </w:r>
          </w:p>
        </w:tc>
        <w:tc>
          <w:tcPr>
            <w:tcW w:w="4901" w:type="dxa"/>
            <w:vAlign w:val="center"/>
          </w:tcPr>
          <w:p w14:paraId="2116EA78" w14:textId="77777777" w:rsidR="00F00BB1" w:rsidRPr="00907713" w:rsidRDefault="00F00BB1" w:rsidP="005E2B47">
            <w:pPr>
              <w:spacing w:before="120"/>
              <w:jc w:val="both"/>
              <w:rPr>
                <w:rFonts w:ascii="Times New Roman" w:hAnsi="Times New Roman"/>
                <w:b/>
                <w:bCs/>
                <w:color w:val="000000" w:themeColor="text1"/>
                <w:sz w:val="24"/>
                <w:szCs w:val="24"/>
                <w:lang w:val="vi-VN"/>
              </w:rPr>
            </w:pPr>
            <w:r w:rsidRPr="00907713">
              <w:rPr>
                <w:rFonts w:ascii="Times New Roman" w:hAnsi="Times New Roman"/>
                <w:b/>
                <w:bCs/>
                <w:color w:val="000000" w:themeColor="text1"/>
                <w:sz w:val="24"/>
                <w:szCs w:val="24"/>
              </w:rPr>
              <w:t>2</w:t>
            </w:r>
            <w:r w:rsidRPr="00907713">
              <w:rPr>
                <w:rFonts w:ascii="Times New Roman" w:hAnsi="Times New Roman"/>
                <w:b/>
                <w:bCs/>
                <w:color w:val="000000" w:themeColor="text1"/>
                <w:sz w:val="24"/>
                <w:szCs w:val="24"/>
                <w:lang w:val="vi-VN"/>
              </w:rPr>
              <w:t>.</w:t>
            </w:r>
            <w:r w:rsidRPr="00907713">
              <w:rPr>
                <w:rFonts w:ascii="Times New Roman" w:hAnsi="Times New Roman"/>
                <w:b/>
                <w:bCs/>
                <w:color w:val="000000" w:themeColor="text1"/>
                <w:sz w:val="24"/>
                <w:szCs w:val="24"/>
              </w:rPr>
              <w:t>2.1</w:t>
            </w:r>
            <w:r w:rsidRPr="00907713">
              <w:rPr>
                <w:rFonts w:ascii="Times New Roman" w:hAnsi="Times New Roman"/>
                <w:b/>
                <w:bCs/>
                <w:color w:val="000000" w:themeColor="text1"/>
                <w:sz w:val="24"/>
                <w:szCs w:val="24"/>
                <w:lang w:val="vi-VN"/>
              </w:rPr>
              <w:t>.1</w:t>
            </w:r>
            <w:r w:rsidRPr="00907713">
              <w:rPr>
                <w:rFonts w:ascii="Times New Roman" w:hAnsi="Times New Roman"/>
                <w:color w:val="000000" w:themeColor="text1"/>
                <w:sz w:val="24"/>
                <w:szCs w:val="24"/>
              </w:rPr>
              <w:t>. Thể hiện tính tự chủ và trách nhiệm trong quá trình thực hiện các yêu cầu và nhiệm vụ mà học phần đề ra.</w:t>
            </w:r>
          </w:p>
        </w:tc>
        <w:tc>
          <w:tcPr>
            <w:tcW w:w="1324" w:type="dxa"/>
            <w:vAlign w:val="center"/>
          </w:tcPr>
          <w:p w14:paraId="072DC5CF" w14:textId="77777777" w:rsidR="00F00BB1" w:rsidRPr="00907713" w:rsidRDefault="00F00BB1" w:rsidP="005E2B47">
            <w:pPr>
              <w:spacing w:before="120"/>
              <w:jc w:val="center"/>
              <w:rPr>
                <w:rFonts w:ascii="Times New Roman" w:hAnsi="Times New Roman"/>
                <w:color w:val="000000" w:themeColor="text1"/>
                <w:sz w:val="24"/>
                <w:szCs w:val="24"/>
                <w:lang w:val="vi-VN"/>
              </w:rPr>
            </w:pPr>
            <w:r w:rsidRPr="00907713">
              <w:rPr>
                <w:rFonts w:ascii="Times New Roman" w:hAnsi="Times New Roman"/>
                <w:color w:val="000000" w:themeColor="text1"/>
                <w:sz w:val="24"/>
                <w:szCs w:val="24"/>
              </w:rPr>
              <w:t>2.5</w:t>
            </w:r>
          </w:p>
        </w:tc>
        <w:tc>
          <w:tcPr>
            <w:tcW w:w="1547" w:type="dxa"/>
            <w:vMerge/>
          </w:tcPr>
          <w:p w14:paraId="5BE05127" w14:textId="77777777" w:rsidR="00F00BB1" w:rsidRPr="00907713" w:rsidRDefault="00F00BB1" w:rsidP="005E2B47">
            <w:pPr>
              <w:spacing w:before="120"/>
              <w:jc w:val="center"/>
              <w:rPr>
                <w:rFonts w:ascii="Times New Roman" w:hAnsi="Times New Roman"/>
                <w:color w:val="000000" w:themeColor="text1"/>
                <w:sz w:val="24"/>
                <w:szCs w:val="24"/>
              </w:rPr>
            </w:pPr>
          </w:p>
        </w:tc>
      </w:tr>
      <w:tr w:rsidR="00F00BB1" w:rsidRPr="00907713" w14:paraId="44A322A3" w14:textId="47963C61" w:rsidTr="005E2B47">
        <w:tc>
          <w:tcPr>
            <w:tcW w:w="555" w:type="dxa"/>
            <w:vMerge w:val="restart"/>
            <w:vAlign w:val="center"/>
          </w:tcPr>
          <w:p w14:paraId="617C8F37" w14:textId="77777777" w:rsidR="00F00BB1" w:rsidRPr="00907713" w:rsidRDefault="00F00BB1" w:rsidP="005E2B47">
            <w:pPr>
              <w:spacing w:before="120"/>
              <w:jc w:val="center"/>
              <w:rPr>
                <w:rFonts w:ascii="Times New Roman" w:hAnsi="Times New Roman"/>
                <w:bCs/>
                <w:color w:val="000000" w:themeColor="text1"/>
                <w:sz w:val="24"/>
                <w:szCs w:val="24"/>
                <w:lang w:val="vi-VN"/>
              </w:rPr>
            </w:pPr>
          </w:p>
        </w:tc>
        <w:tc>
          <w:tcPr>
            <w:tcW w:w="2011" w:type="dxa"/>
            <w:vMerge w:val="restart"/>
            <w:vAlign w:val="center"/>
          </w:tcPr>
          <w:p w14:paraId="028F0F8C" w14:textId="77777777" w:rsidR="00F00BB1" w:rsidRPr="00907713" w:rsidRDefault="00F00BB1" w:rsidP="005E2B47">
            <w:pPr>
              <w:spacing w:before="120"/>
              <w:jc w:val="center"/>
              <w:rPr>
                <w:rFonts w:ascii="Times New Roman" w:hAnsi="Times New Roman"/>
                <w:b/>
                <w:bCs/>
                <w:color w:val="000000" w:themeColor="text1"/>
                <w:sz w:val="24"/>
                <w:szCs w:val="24"/>
              </w:rPr>
            </w:pPr>
            <w:r w:rsidRPr="00907713">
              <w:rPr>
                <w:rFonts w:ascii="Times New Roman" w:hAnsi="Times New Roman"/>
                <w:b/>
                <w:bCs/>
                <w:color w:val="000000" w:themeColor="text1"/>
                <w:sz w:val="24"/>
                <w:szCs w:val="24"/>
                <w:lang w:val="vi-VN"/>
              </w:rPr>
              <w:t>Nghệ thuật học đại cương</w:t>
            </w:r>
          </w:p>
          <w:p w14:paraId="45541AD1" w14:textId="65C41F47" w:rsidR="00F00BB1" w:rsidRPr="00907713" w:rsidRDefault="00F00BB1" w:rsidP="005E2B47">
            <w:pPr>
              <w:spacing w:before="120"/>
              <w:jc w:val="center"/>
              <w:rPr>
                <w:rFonts w:ascii="Times New Roman" w:hAnsi="Times New Roman"/>
                <w:b/>
                <w:bCs/>
                <w:color w:val="000000" w:themeColor="text1"/>
                <w:sz w:val="24"/>
                <w:szCs w:val="24"/>
                <w:lang w:val="vi-VN"/>
              </w:rPr>
            </w:pPr>
            <w:r w:rsidRPr="00907713">
              <w:rPr>
                <w:rFonts w:ascii="Times New Roman" w:hAnsi="Times New Roman"/>
                <w:b/>
                <w:bCs/>
                <w:color w:val="000000" w:themeColor="text1"/>
                <w:sz w:val="24"/>
                <w:szCs w:val="24"/>
                <w:lang w:val="vi-VN"/>
              </w:rPr>
              <w:t>LITa71302</w:t>
            </w:r>
          </w:p>
          <w:p w14:paraId="2FF0DB75" w14:textId="461FEA3A" w:rsidR="00F00BB1" w:rsidRPr="00907713" w:rsidRDefault="00F00BB1" w:rsidP="005E2B47">
            <w:pPr>
              <w:spacing w:before="120"/>
              <w:jc w:val="center"/>
              <w:rPr>
                <w:rFonts w:ascii="Times New Roman" w:hAnsi="Times New Roman"/>
                <w:b/>
                <w:bCs/>
                <w:color w:val="000000" w:themeColor="text1"/>
                <w:sz w:val="24"/>
                <w:szCs w:val="24"/>
                <w:lang w:val="vi-VN"/>
              </w:rPr>
            </w:pPr>
            <w:r w:rsidRPr="00907713">
              <w:rPr>
                <w:rFonts w:ascii="Times New Roman" w:hAnsi="Times New Roman"/>
                <w:b/>
                <w:bCs/>
                <w:color w:val="000000" w:themeColor="text1"/>
                <w:spacing w:val="-4"/>
                <w:sz w:val="24"/>
                <w:szCs w:val="24"/>
              </w:rPr>
              <w:t>(2 tín chỉ)</w:t>
            </w:r>
          </w:p>
          <w:p w14:paraId="46959D2B" w14:textId="77777777" w:rsidR="00F00BB1" w:rsidRPr="00907713" w:rsidRDefault="00F00BB1" w:rsidP="005E2B47">
            <w:pPr>
              <w:spacing w:before="120"/>
              <w:jc w:val="both"/>
              <w:rPr>
                <w:rFonts w:ascii="Times New Roman" w:hAnsi="Times New Roman"/>
                <w:color w:val="000000" w:themeColor="text1"/>
                <w:sz w:val="24"/>
                <w:szCs w:val="24"/>
                <w:lang w:val="vi-VN"/>
              </w:rPr>
            </w:pPr>
          </w:p>
        </w:tc>
        <w:tc>
          <w:tcPr>
            <w:tcW w:w="4260" w:type="dxa"/>
            <w:vMerge w:val="restart"/>
            <w:vAlign w:val="center"/>
          </w:tcPr>
          <w:p w14:paraId="74BB51E9" w14:textId="77777777" w:rsidR="00F00BB1" w:rsidRPr="00907713" w:rsidRDefault="00F00BB1" w:rsidP="005E2B47">
            <w:pPr>
              <w:spacing w:before="120"/>
              <w:jc w:val="both"/>
              <w:rPr>
                <w:rFonts w:ascii="Times New Roman" w:hAnsi="Times New Roman"/>
                <w:color w:val="000000" w:themeColor="text1"/>
                <w:sz w:val="24"/>
                <w:szCs w:val="24"/>
              </w:rPr>
            </w:pPr>
            <w:r w:rsidRPr="00907713">
              <w:rPr>
                <w:rFonts w:ascii="Times New Roman" w:hAnsi="Times New Roman"/>
                <w:b/>
                <w:color w:val="000000" w:themeColor="text1"/>
                <w:sz w:val="24"/>
                <w:szCs w:val="24"/>
              </w:rPr>
              <w:t xml:space="preserve">1.1.2. </w:t>
            </w:r>
            <w:r w:rsidRPr="00907713">
              <w:rPr>
                <w:rFonts w:ascii="Times New Roman" w:hAnsi="Times New Roman"/>
                <w:color w:val="000000" w:themeColor="text1"/>
                <w:sz w:val="24"/>
                <w:szCs w:val="24"/>
              </w:rPr>
              <w:t>Kiến thức đại cương cho nhóm ngành</w:t>
            </w:r>
          </w:p>
          <w:p w14:paraId="514248EF" w14:textId="77777777" w:rsidR="00F00BB1" w:rsidRPr="00907713" w:rsidRDefault="00F00BB1" w:rsidP="005E2B47">
            <w:pPr>
              <w:spacing w:before="120"/>
              <w:jc w:val="both"/>
              <w:rPr>
                <w:rFonts w:ascii="Times New Roman" w:hAnsi="Times New Roman"/>
                <w:b/>
                <w:color w:val="000000" w:themeColor="text1"/>
                <w:sz w:val="24"/>
                <w:szCs w:val="24"/>
              </w:rPr>
            </w:pPr>
          </w:p>
        </w:tc>
        <w:tc>
          <w:tcPr>
            <w:tcW w:w="4901" w:type="dxa"/>
            <w:vAlign w:val="center"/>
          </w:tcPr>
          <w:p w14:paraId="76F4EB3D" w14:textId="77777777" w:rsidR="00F00BB1" w:rsidRPr="00907713" w:rsidRDefault="00F00BB1" w:rsidP="005E2B47">
            <w:pPr>
              <w:spacing w:before="120"/>
              <w:jc w:val="both"/>
              <w:rPr>
                <w:rFonts w:ascii="Times New Roman" w:hAnsi="Times New Roman"/>
                <w:b/>
                <w:bCs/>
                <w:color w:val="000000" w:themeColor="text1"/>
                <w:sz w:val="24"/>
                <w:szCs w:val="24"/>
              </w:rPr>
            </w:pPr>
            <w:r w:rsidRPr="00907713">
              <w:rPr>
                <w:rFonts w:ascii="Times New Roman" w:hAnsi="Times New Roman"/>
                <w:b/>
                <w:color w:val="000000" w:themeColor="text1"/>
                <w:sz w:val="24"/>
                <w:szCs w:val="24"/>
              </w:rPr>
              <w:t>1.1.2.1.</w:t>
            </w:r>
            <w:r w:rsidRPr="00907713">
              <w:rPr>
                <w:rFonts w:ascii="Times New Roman" w:hAnsi="Times New Roman"/>
                <w:color w:val="000000" w:themeColor="text1"/>
                <w:sz w:val="24"/>
                <w:szCs w:val="24"/>
              </w:rPr>
              <w:t xml:space="preserve"> Vận dụng được các kiến thức nghệ thuật học để nhận diện và phân tích các khái niệm, đặc trưng và hiện tượng nghệ thuật.</w:t>
            </w:r>
          </w:p>
        </w:tc>
        <w:tc>
          <w:tcPr>
            <w:tcW w:w="1324" w:type="dxa"/>
            <w:vAlign w:val="center"/>
          </w:tcPr>
          <w:p w14:paraId="2CF16B03" w14:textId="77777777" w:rsidR="00F00BB1" w:rsidRPr="00907713" w:rsidRDefault="00F00BB1" w:rsidP="005E2B47">
            <w:pPr>
              <w:spacing w:before="120"/>
              <w:jc w:val="center"/>
              <w:rPr>
                <w:rFonts w:ascii="Times New Roman" w:hAnsi="Times New Roman"/>
                <w:color w:val="000000" w:themeColor="text1"/>
                <w:sz w:val="24"/>
                <w:szCs w:val="24"/>
              </w:rPr>
            </w:pPr>
            <w:r w:rsidRPr="00907713">
              <w:rPr>
                <w:rFonts w:ascii="Times New Roman" w:hAnsi="Times New Roman"/>
                <w:color w:val="000000" w:themeColor="text1"/>
                <w:sz w:val="24"/>
                <w:szCs w:val="24"/>
              </w:rPr>
              <w:t>2.5</w:t>
            </w:r>
          </w:p>
        </w:tc>
        <w:tc>
          <w:tcPr>
            <w:tcW w:w="1547" w:type="dxa"/>
            <w:vMerge w:val="restart"/>
          </w:tcPr>
          <w:p w14:paraId="4CCF95F3" w14:textId="77777777" w:rsidR="00F00BB1" w:rsidRPr="00907713" w:rsidRDefault="00F00BB1" w:rsidP="005E2B47">
            <w:pPr>
              <w:spacing w:before="120"/>
              <w:jc w:val="center"/>
              <w:rPr>
                <w:rFonts w:ascii="Times New Roman" w:hAnsi="Times New Roman"/>
                <w:color w:val="000000" w:themeColor="text1"/>
                <w:sz w:val="24"/>
                <w:szCs w:val="24"/>
              </w:rPr>
            </w:pPr>
          </w:p>
          <w:p w14:paraId="69972EB3" w14:textId="0ADFF53B" w:rsidR="00F00BB1" w:rsidRPr="00907713" w:rsidRDefault="00F00BB1" w:rsidP="005E2B47">
            <w:pPr>
              <w:spacing w:before="120"/>
              <w:jc w:val="center"/>
              <w:rPr>
                <w:rFonts w:ascii="Times New Roman" w:hAnsi="Times New Roman"/>
                <w:color w:val="000000" w:themeColor="text1"/>
                <w:sz w:val="24"/>
                <w:szCs w:val="24"/>
              </w:rPr>
            </w:pPr>
            <w:r w:rsidRPr="00907713">
              <w:rPr>
                <w:rFonts w:ascii="Times New Roman" w:hAnsi="Times New Roman"/>
                <w:color w:val="000000" w:themeColor="text1"/>
                <w:sz w:val="24"/>
                <w:szCs w:val="24"/>
              </w:rPr>
              <w:t>TS. Đặng Hoàng Oanh</w:t>
            </w:r>
          </w:p>
        </w:tc>
      </w:tr>
      <w:tr w:rsidR="00F00BB1" w:rsidRPr="00907713" w14:paraId="500F7F35" w14:textId="67E78495" w:rsidTr="005E2B47">
        <w:tc>
          <w:tcPr>
            <w:tcW w:w="555" w:type="dxa"/>
            <w:vMerge/>
            <w:vAlign w:val="center"/>
          </w:tcPr>
          <w:p w14:paraId="4174AB2B" w14:textId="77777777" w:rsidR="00F00BB1" w:rsidRPr="00907713" w:rsidRDefault="00F00BB1" w:rsidP="005E2B47">
            <w:pPr>
              <w:spacing w:before="120"/>
              <w:jc w:val="center"/>
              <w:rPr>
                <w:rFonts w:ascii="Times New Roman" w:hAnsi="Times New Roman"/>
                <w:bCs/>
                <w:color w:val="000000" w:themeColor="text1"/>
                <w:sz w:val="24"/>
                <w:szCs w:val="24"/>
                <w:lang w:val="vi-VN"/>
              </w:rPr>
            </w:pPr>
          </w:p>
        </w:tc>
        <w:tc>
          <w:tcPr>
            <w:tcW w:w="2011" w:type="dxa"/>
            <w:vMerge/>
            <w:vAlign w:val="center"/>
          </w:tcPr>
          <w:p w14:paraId="33D7764D" w14:textId="77777777" w:rsidR="00F00BB1" w:rsidRPr="00907713" w:rsidRDefault="00F00BB1" w:rsidP="005E2B47">
            <w:pPr>
              <w:spacing w:before="120"/>
              <w:jc w:val="both"/>
              <w:rPr>
                <w:rFonts w:ascii="Times New Roman" w:hAnsi="Times New Roman"/>
                <w:color w:val="000000" w:themeColor="text1"/>
                <w:sz w:val="24"/>
                <w:szCs w:val="24"/>
                <w:lang w:val="vi-VN"/>
              </w:rPr>
            </w:pPr>
          </w:p>
        </w:tc>
        <w:tc>
          <w:tcPr>
            <w:tcW w:w="4260" w:type="dxa"/>
            <w:vMerge/>
            <w:vAlign w:val="center"/>
          </w:tcPr>
          <w:p w14:paraId="6BE22E1A" w14:textId="77777777" w:rsidR="00F00BB1" w:rsidRPr="00907713" w:rsidRDefault="00F00BB1" w:rsidP="005E2B47">
            <w:pPr>
              <w:spacing w:before="120"/>
              <w:jc w:val="both"/>
              <w:rPr>
                <w:rFonts w:ascii="Times New Roman" w:hAnsi="Times New Roman"/>
                <w:b/>
                <w:color w:val="000000" w:themeColor="text1"/>
                <w:sz w:val="24"/>
                <w:szCs w:val="24"/>
              </w:rPr>
            </w:pPr>
          </w:p>
        </w:tc>
        <w:tc>
          <w:tcPr>
            <w:tcW w:w="4901" w:type="dxa"/>
            <w:vAlign w:val="center"/>
          </w:tcPr>
          <w:p w14:paraId="5F0F9C3F" w14:textId="77777777" w:rsidR="00F00BB1" w:rsidRPr="00907713" w:rsidRDefault="00F00BB1" w:rsidP="005E2B47">
            <w:pPr>
              <w:spacing w:before="120"/>
              <w:jc w:val="both"/>
              <w:rPr>
                <w:rFonts w:ascii="Times New Roman" w:hAnsi="Times New Roman"/>
                <w:b/>
                <w:bCs/>
                <w:color w:val="000000" w:themeColor="text1"/>
                <w:sz w:val="24"/>
                <w:szCs w:val="24"/>
              </w:rPr>
            </w:pPr>
            <w:r w:rsidRPr="00907713">
              <w:rPr>
                <w:rFonts w:ascii="Times New Roman" w:hAnsi="Times New Roman"/>
                <w:b/>
                <w:color w:val="000000" w:themeColor="text1"/>
                <w:sz w:val="24"/>
                <w:szCs w:val="24"/>
              </w:rPr>
              <w:t>1.1.2.2.</w:t>
            </w:r>
            <w:r w:rsidRPr="00907713">
              <w:rPr>
                <w:rFonts w:ascii="Times New Roman" w:hAnsi="Times New Roman"/>
                <w:color w:val="000000" w:themeColor="text1"/>
                <w:sz w:val="24"/>
                <w:szCs w:val="24"/>
              </w:rPr>
              <w:t xml:space="preserve"> Vận dụng kiến thức nghệ thuật học để thiết kế, tổ chức và minh họa</w:t>
            </w:r>
            <w:r w:rsidRPr="00907713">
              <w:rPr>
                <w:rFonts w:ascii="Times New Roman" w:hAnsi="Times New Roman"/>
                <w:color w:val="000000" w:themeColor="text1"/>
                <w:sz w:val="24"/>
                <w:szCs w:val="24"/>
                <w:lang w:val="vi-VN"/>
              </w:rPr>
              <w:t xml:space="preserve"> cho</w:t>
            </w:r>
            <w:r w:rsidRPr="00907713">
              <w:rPr>
                <w:rFonts w:ascii="Times New Roman" w:hAnsi="Times New Roman"/>
                <w:color w:val="000000" w:themeColor="text1"/>
                <w:sz w:val="24"/>
                <w:szCs w:val="24"/>
              </w:rPr>
              <w:t xml:space="preserve"> hoạt động dạy học Ngữ văn, góp phần nâng cao năng lực cảm thụ văn chương của người học.</w:t>
            </w:r>
          </w:p>
        </w:tc>
        <w:tc>
          <w:tcPr>
            <w:tcW w:w="1324" w:type="dxa"/>
            <w:vAlign w:val="center"/>
          </w:tcPr>
          <w:p w14:paraId="74EA0004" w14:textId="77777777" w:rsidR="00F00BB1" w:rsidRPr="00907713" w:rsidRDefault="00F00BB1" w:rsidP="005E2B47">
            <w:pPr>
              <w:spacing w:before="120"/>
              <w:jc w:val="center"/>
              <w:rPr>
                <w:rFonts w:ascii="Times New Roman" w:hAnsi="Times New Roman"/>
                <w:color w:val="000000" w:themeColor="text1"/>
                <w:sz w:val="24"/>
                <w:szCs w:val="24"/>
              </w:rPr>
            </w:pPr>
            <w:r w:rsidRPr="00907713">
              <w:rPr>
                <w:rFonts w:ascii="Times New Roman" w:hAnsi="Times New Roman"/>
                <w:color w:val="000000" w:themeColor="text1"/>
                <w:sz w:val="24"/>
                <w:szCs w:val="24"/>
              </w:rPr>
              <w:t>2.5</w:t>
            </w:r>
          </w:p>
        </w:tc>
        <w:tc>
          <w:tcPr>
            <w:tcW w:w="1547" w:type="dxa"/>
            <w:vMerge/>
          </w:tcPr>
          <w:p w14:paraId="37D63620" w14:textId="77777777" w:rsidR="00F00BB1" w:rsidRPr="00907713" w:rsidRDefault="00F00BB1" w:rsidP="005E2B47">
            <w:pPr>
              <w:spacing w:before="120"/>
              <w:jc w:val="center"/>
              <w:rPr>
                <w:rFonts w:ascii="Times New Roman" w:hAnsi="Times New Roman"/>
                <w:color w:val="000000" w:themeColor="text1"/>
                <w:sz w:val="24"/>
                <w:szCs w:val="24"/>
              </w:rPr>
            </w:pPr>
          </w:p>
        </w:tc>
      </w:tr>
      <w:tr w:rsidR="00F00BB1" w:rsidRPr="00907713" w14:paraId="3E47792A" w14:textId="2FE735FA" w:rsidTr="005E2B47">
        <w:tc>
          <w:tcPr>
            <w:tcW w:w="555" w:type="dxa"/>
            <w:vMerge/>
            <w:vAlign w:val="center"/>
          </w:tcPr>
          <w:p w14:paraId="7D8FE180" w14:textId="77777777" w:rsidR="00F00BB1" w:rsidRPr="00907713" w:rsidRDefault="00F00BB1" w:rsidP="005E2B47">
            <w:pPr>
              <w:spacing w:before="120"/>
              <w:jc w:val="center"/>
              <w:rPr>
                <w:rFonts w:ascii="Times New Roman" w:hAnsi="Times New Roman"/>
                <w:bCs/>
                <w:color w:val="000000" w:themeColor="text1"/>
                <w:sz w:val="24"/>
                <w:szCs w:val="24"/>
                <w:lang w:val="vi-VN"/>
              </w:rPr>
            </w:pPr>
          </w:p>
        </w:tc>
        <w:tc>
          <w:tcPr>
            <w:tcW w:w="2011" w:type="dxa"/>
            <w:vMerge/>
            <w:vAlign w:val="center"/>
          </w:tcPr>
          <w:p w14:paraId="13CAF61F" w14:textId="77777777" w:rsidR="00F00BB1" w:rsidRPr="00907713" w:rsidRDefault="00F00BB1" w:rsidP="005E2B47">
            <w:pPr>
              <w:spacing w:before="120"/>
              <w:jc w:val="both"/>
              <w:rPr>
                <w:rFonts w:ascii="Times New Roman" w:hAnsi="Times New Roman"/>
                <w:color w:val="000000" w:themeColor="text1"/>
                <w:sz w:val="24"/>
                <w:szCs w:val="24"/>
                <w:lang w:val="vi-VN"/>
              </w:rPr>
            </w:pPr>
          </w:p>
        </w:tc>
        <w:tc>
          <w:tcPr>
            <w:tcW w:w="4260" w:type="dxa"/>
            <w:vAlign w:val="center"/>
          </w:tcPr>
          <w:p w14:paraId="6C50B83C" w14:textId="77777777" w:rsidR="00F00BB1" w:rsidRPr="00907713" w:rsidRDefault="00F00BB1" w:rsidP="005E2B47">
            <w:pPr>
              <w:spacing w:before="120"/>
              <w:jc w:val="both"/>
              <w:rPr>
                <w:rFonts w:ascii="Times New Roman" w:hAnsi="Times New Roman"/>
                <w:b/>
                <w:color w:val="000000" w:themeColor="text1"/>
                <w:sz w:val="24"/>
                <w:szCs w:val="24"/>
              </w:rPr>
            </w:pPr>
            <w:r w:rsidRPr="00907713">
              <w:rPr>
                <w:rFonts w:ascii="Times New Roman" w:hAnsi="Times New Roman"/>
                <w:b/>
                <w:color w:val="000000" w:themeColor="text1"/>
                <w:sz w:val="24"/>
                <w:szCs w:val="24"/>
              </w:rPr>
              <w:t>2.1.2.</w:t>
            </w:r>
            <w:r w:rsidRPr="00907713">
              <w:rPr>
                <w:rFonts w:ascii="Times New Roman" w:hAnsi="Times New Roman"/>
                <w:color w:val="000000" w:themeColor="text1"/>
                <w:sz w:val="24"/>
                <w:szCs w:val="24"/>
              </w:rPr>
              <w:t>Kỹ</w:t>
            </w:r>
            <w:r w:rsidRPr="00907713">
              <w:rPr>
                <w:rFonts w:ascii="Times New Roman" w:hAnsi="Times New Roman"/>
                <w:color w:val="000000" w:themeColor="text1"/>
                <w:sz w:val="24"/>
                <w:szCs w:val="24"/>
                <w:lang w:val="vi-VN"/>
              </w:rPr>
              <w:t xml:space="preserve"> năng cá nhân và nghề nghiệp</w:t>
            </w:r>
          </w:p>
        </w:tc>
        <w:tc>
          <w:tcPr>
            <w:tcW w:w="4901" w:type="dxa"/>
            <w:vAlign w:val="center"/>
          </w:tcPr>
          <w:p w14:paraId="6FB8BFBE" w14:textId="77777777" w:rsidR="00F00BB1" w:rsidRPr="00907713" w:rsidRDefault="00F00BB1" w:rsidP="005E2B47">
            <w:pPr>
              <w:spacing w:before="120"/>
              <w:jc w:val="both"/>
              <w:rPr>
                <w:rFonts w:ascii="Times New Roman" w:hAnsi="Times New Roman"/>
                <w:b/>
                <w:bCs/>
                <w:color w:val="000000" w:themeColor="text1"/>
                <w:sz w:val="24"/>
                <w:szCs w:val="24"/>
              </w:rPr>
            </w:pPr>
            <w:r w:rsidRPr="00907713">
              <w:rPr>
                <w:rFonts w:ascii="Times New Roman" w:hAnsi="Times New Roman"/>
                <w:b/>
                <w:color w:val="000000" w:themeColor="text1"/>
                <w:sz w:val="24"/>
                <w:szCs w:val="24"/>
                <w:lang w:val="vi-VN"/>
              </w:rPr>
              <w:t>2.1.2.1.</w:t>
            </w:r>
            <w:r w:rsidRPr="00907713">
              <w:rPr>
                <w:rFonts w:ascii="Times New Roman" w:hAnsi="Times New Roman"/>
                <w:color w:val="000000" w:themeColor="text1"/>
                <w:sz w:val="24"/>
                <w:szCs w:val="24"/>
                <w:lang w:val="vi-VN"/>
              </w:rPr>
              <w:t xml:space="preserve"> Vận dụng kỹ năng tự học và tìm kiếm thông tin để thu thập, phân tích và xử lý tư liệu về nghệ thuật, phục vụ cho việc học tập, thảo luận và nghiên cứu các vấn đề trong lĩnh vực nghệ thuật.</w:t>
            </w:r>
          </w:p>
        </w:tc>
        <w:tc>
          <w:tcPr>
            <w:tcW w:w="1324" w:type="dxa"/>
            <w:vAlign w:val="center"/>
          </w:tcPr>
          <w:p w14:paraId="1DA0D63C" w14:textId="77777777" w:rsidR="00F00BB1" w:rsidRPr="00907713" w:rsidRDefault="00F00BB1" w:rsidP="005E2B47">
            <w:pPr>
              <w:spacing w:before="120"/>
              <w:jc w:val="center"/>
              <w:rPr>
                <w:rFonts w:ascii="Times New Roman" w:hAnsi="Times New Roman"/>
                <w:color w:val="000000" w:themeColor="text1"/>
                <w:sz w:val="24"/>
                <w:szCs w:val="24"/>
              </w:rPr>
            </w:pPr>
            <w:r w:rsidRPr="00907713">
              <w:rPr>
                <w:rFonts w:ascii="Times New Roman" w:hAnsi="Times New Roman"/>
                <w:color w:val="000000" w:themeColor="text1"/>
                <w:sz w:val="24"/>
                <w:szCs w:val="24"/>
              </w:rPr>
              <w:t>2.5</w:t>
            </w:r>
          </w:p>
        </w:tc>
        <w:tc>
          <w:tcPr>
            <w:tcW w:w="1547" w:type="dxa"/>
            <w:vMerge/>
          </w:tcPr>
          <w:p w14:paraId="540E952E" w14:textId="77777777" w:rsidR="00F00BB1" w:rsidRPr="00907713" w:rsidRDefault="00F00BB1" w:rsidP="005E2B47">
            <w:pPr>
              <w:spacing w:before="120"/>
              <w:jc w:val="center"/>
              <w:rPr>
                <w:rFonts w:ascii="Times New Roman" w:hAnsi="Times New Roman"/>
                <w:color w:val="000000" w:themeColor="text1"/>
                <w:sz w:val="24"/>
                <w:szCs w:val="24"/>
              </w:rPr>
            </w:pPr>
          </w:p>
        </w:tc>
      </w:tr>
      <w:tr w:rsidR="00F00BB1" w:rsidRPr="00907713" w14:paraId="5946DA78" w14:textId="4E7DEBFD" w:rsidTr="005E2B47">
        <w:tc>
          <w:tcPr>
            <w:tcW w:w="555" w:type="dxa"/>
            <w:vMerge/>
            <w:vAlign w:val="center"/>
          </w:tcPr>
          <w:p w14:paraId="57001108" w14:textId="77777777" w:rsidR="00F00BB1" w:rsidRPr="00907713" w:rsidRDefault="00F00BB1" w:rsidP="005E2B47">
            <w:pPr>
              <w:spacing w:before="120"/>
              <w:jc w:val="center"/>
              <w:rPr>
                <w:rFonts w:ascii="Times New Roman" w:hAnsi="Times New Roman"/>
                <w:bCs/>
                <w:color w:val="000000" w:themeColor="text1"/>
                <w:sz w:val="24"/>
                <w:szCs w:val="24"/>
                <w:lang w:val="vi-VN"/>
              </w:rPr>
            </w:pPr>
          </w:p>
        </w:tc>
        <w:tc>
          <w:tcPr>
            <w:tcW w:w="2011" w:type="dxa"/>
            <w:vMerge/>
            <w:vAlign w:val="center"/>
          </w:tcPr>
          <w:p w14:paraId="389A3267" w14:textId="77777777" w:rsidR="00F00BB1" w:rsidRPr="00907713" w:rsidRDefault="00F00BB1" w:rsidP="005E2B47">
            <w:pPr>
              <w:spacing w:before="120"/>
              <w:jc w:val="both"/>
              <w:rPr>
                <w:rFonts w:ascii="Times New Roman" w:hAnsi="Times New Roman"/>
                <w:color w:val="000000" w:themeColor="text1"/>
                <w:sz w:val="24"/>
                <w:szCs w:val="24"/>
                <w:lang w:val="vi-VN"/>
              </w:rPr>
            </w:pPr>
          </w:p>
        </w:tc>
        <w:tc>
          <w:tcPr>
            <w:tcW w:w="4260" w:type="dxa"/>
            <w:vAlign w:val="center"/>
          </w:tcPr>
          <w:p w14:paraId="0E8C72BC" w14:textId="77777777" w:rsidR="00F00BB1" w:rsidRPr="00907713" w:rsidRDefault="00F00BB1" w:rsidP="005E2B47">
            <w:pPr>
              <w:spacing w:before="120"/>
              <w:jc w:val="both"/>
              <w:rPr>
                <w:rFonts w:ascii="Times New Roman" w:hAnsi="Times New Roman"/>
                <w:b/>
                <w:color w:val="000000" w:themeColor="text1"/>
                <w:sz w:val="24"/>
                <w:szCs w:val="24"/>
              </w:rPr>
            </w:pPr>
            <w:r w:rsidRPr="00907713">
              <w:rPr>
                <w:rFonts w:ascii="Times New Roman" w:hAnsi="Times New Roman"/>
                <w:b/>
                <w:color w:val="000000" w:themeColor="text1"/>
                <w:sz w:val="24"/>
                <w:szCs w:val="24"/>
              </w:rPr>
              <w:t>2</w:t>
            </w:r>
            <w:r w:rsidRPr="00907713">
              <w:rPr>
                <w:rFonts w:ascii="Times New Roman" w:hAnsi="Times New Roman"/>
                <w:b/>
                <w:color w:val="000000" w:themeColor="text1"/>
                <w:sz w:val="24"/>
                <w:szCs w:val="24"/>
                <w:lang w:val="vi-VN"/>
              </w:rPr>
              <w:t>.2.1</w:t>
            </w:r>
            <w:r w:rsidRPr="00907713">
              <w:rPr>
                <w:rFonts w:ascii="Times New Roman" w:hAnsi="Times New Roman"/>
                <w:b/>
                <w:color w:val="000000" w:themeColor="text1"/>
                <w:sz w:val="24"/>
                <w:szCs w:val="24"/>
              </w:rPr>
              <w:t>.</w:t>
            </w:r>
            <w:r w:rsidRPr="00907713">
              <w:rPr>
                <w:rFonts w:ascii="Times New Roman" w:hAnsi="Times New Roman"/>
                <w:color w:val="000000" w:themeColor="text1"/>
                <w:sz w:val="24"/>
                <w:szCs w:val="24"/>
                <w:lang w:val="vi-VN"/>
              </w:rPr>
              <w:t xml:space="preserve"> Phẩm chất cá nhân và nghề nghiệp</w:t>
            </w:r>
          </w:p>
        </w:tc>
        <w:tc>
          <w:tcPr>
            <w:tcW w:w="4901" w:type="dxa"/>
            <w:vAlign w:val="center"/>
          </w:tcPr>
          <w:p w14:paraId="3D1A5D8E" w14:textId="77777777" w:rsidR="00F00BB1" w:rsidRPr="00907713" w:rsidRDefault="00F00BB1" w:rsidP="005E2B47">
            <w:pPr>
              <w:spacing w:before="120"/>
              <w:jc w:val="both"/>
              <w:rPr>
                <w:rFonts w:ascii="Times New Roman" w:hAnsi="Times New Roman"/>
                <w:b/>
                <w:bCs/>
                <w:color w:val="000000" w:themeColor="text1"/>
                <w:sz w:val="24"/>
                <w:szCs w:val="24"/>
              </w:rPr>
            </w:pPr>
            <w:r w:rsidRPr="00907713">
              <w:rPr>
                <w:rFonts w:ascii="Times New Roman" w:hAnsi="Times New Roman"/>
                <w:b/>
                <w:color w:val="000000" w:themeColor="text1"/>
                <w:sz w:val="24"/>
                <w:szCs w:val="24"/>
                <w:lang w:val="vi-VN"/>
              </w:rPr>
              <w:t>2.2.1.1.</w:t>
            </w:r>
            <w:r w:rsidRPr="00907713">
              <w:rPr>
                <w:rFonts w:ascii="Times New Roman" w:hAnsi="Times New Roman"/>
                <w:color w:val="000000" w:themeColor="text1"/>
                <w:sz w:val="24"/>
                <w:szCs w:val="24"/>
                <w:lang w:val="vi-VN"/>
              </w:rPr>
              <w:t xml:space="preserve"> Thể hiện thái độ tôn trọng, khách quan và trung thực trong học tập, thảo luận và tiếp nhận tri thức nghệ thuật học, phù hợp với phẩm chất của người giáo viên Ngữ văn.</w:t>
            </w:r>
          </w:p>
        </w:tc>
        <w:tc>
          <w:tcPr>
            <w:tcW w:w="1324" w:type="dxa"/>
            <w:vAlign w:val="center"/>
          </w:tcPr>
          <w:p w14:paraId="3783E076" w14:textId="77777777" w:rsidR="00F00BB1" w:rsidRPr="00907713" w:rsidRDefault="00F00BB1" w:rsidP="005E2B47">
            <w:pPr>
              <w:spacing w:before="120"/>
              <w:jc w:val="center"/>
              <w:rPr>
                <w:rFonts w:ascii="Times New Roman" w:hAnsi="Times New Roman"/>
                <w:color w:val="000000" w:themeColor="text1"/>
                <w:sz w:val="24"/>
                <w:szCs w:val="24"/>
              </w:rPr>
            </w:pPr>
            <w:r w:rsidRPr="00907713">
              <w:rPr>
                <w:rFonts w:ascii="Times New Roman" w:hAnsi="Times New Roman"/>
                <w:color w:val="000000" w:themeColor="text1"/>
                <w:sz w:val="24"/>
                <w:szCs w:val="24"/>
              </w:rPr>
              <w:t>2.5</w:t>
            </w:r>
          </w:p>
        </w:tc>
        <w:tc>
          <w:tcPr>
            <w:tcW w:w="1547" w:type="dxa"/>
            <w:vMerge/>
          </w:tcPr>
          <w:p w14:paraId="4FD3206D" w14:textId="77777777" w:rsidR="00F00BB1" w:rsidRPr="00907713" w:rsidRDefault="00F00BB1" w:rsidP="005E2B47">
            <w:pPr>
              <w:spacing w:before="120"/>
              <w:jc w:val="center"/>
              <w:rPr>
                <w:rFonts w:ascii="Times New Roman" w:hAnsi="Times New Roman"/>
                <w:color w:val="000000" w:themeColor="text1"/>
                <w:sz w:val="24"/>
                <w:szCs w:val="24"/>
              </w:rPr>
            </w:pPr>
          </w:p>
        </w:tc>
      </w:tr>
      <w:tr w:rsidR="00F00BB1" w:rsidRPr="00907713" w14:paraId="306EC7F1" w14:textId="718FD56E" w:rsidTr="005E2B47">
        <w:tc>
          <w:tcPr>
            <w:tcW w:w="555" w:type="dxa"/>
            <w:vMerge w:val="restart"/>
            <w:vAlign w:val="center"/>
          </w:tcPr>
          <w:p w14:paraId="0E381200" w14:textId="77777777" w:rsidR="00F00BB1" w:rsidRPr="00907713" w:rsidRDefault="00F00BB1" w:rsidP="005E2B47">
            <w:pPr>
              <w:spacing w:before="120"/>
              <w:jc w:val="center"/>
              <w:rPr>
                <w:rFonts w:ascii="Times New Roman" w:hAnsi="Times New Roman"/>
                <w:bCs/>
                <w:color w:val="000000" w:themeColor="text1"/>
                <w:sz w:val="24"/>
                <w:szCs w:val="24"/>
                <w:lang w:val="vi-VN"/>
              </w:rPr>
            </w:pPr>
          </w:p>
        </w:tc>
        <w:tc>
          <w:tcPr>
            <w:tcW w:w="2011" w:type="dxa"/>
            <w:vMerge w:val="restart"/>
            <w:vAlign w:val="center"/>
          </w:tcPr>
          <w:p w14:paraId="18174CC4" w14:textId="77777777" w:rsidR="00F00BB1" w:rsidRPr="00907713" w:rsidRDefault="00F00BB1" w:rsidP="005E2B47">
            <w:pPr>
              <w:spacing w:before="120"/>
              <w:jc w:val="center"/>
              <w:rPr>
                <w:rFonts w:ascii="Times New Roman" w:hAnsi="Times New Roman"/>
                <w:b/>
                <w:bCs/>
                <w:color w:val="000000" w:themeColor="text1"/>
                <w:sz w:val="24"/>
                <w:szCs w:val="24"/>
              </w:rPr>
            </w:pPr>
            <w:r w:rsidRPr="00907713">
              <w:rPr>
                <w:rFonts w:ascii="Times New Roman" w:hAnsi="Times New Roman"/>
                <w:b/>
                <w:bCs/>
                <w:color w:val="000000" w:themeColor="text1"/>
                <w:sz w:val="24"/>
                <w:szCs w:val="24"/>
              </w:rPr>
              <w:t>Nhà nước và pháp luật Việt Nam</w:t>
            </w:r>
          </w:p>
          <w:p w14:paraId="569DB75B" w14:textId="77777777" w:rsidR="00F00BB1" w:rsidRPr="00907713" w:rsidRDefault="00F00BB1" w:rsidP="005E2B47">
            <w:pPr>
              <w:spacing w:before="120"/>
              <w:jc w:val="center"/>
              <w:rPr>
                <w:rFonts w:ascii="Times New Roman" w:hAnsi="Times New Roman"/>
                <w:b/>
                <w:bCs/>
                <w:color w:val="000000" w:themeColor="text1"/>
                <w:sz w:val="24"/>
                <w:szCs w:val="24"/>
              </w:rPr>
            </w:pPr>
            <w:r w:rsidRPr="00907713">
              <w:rPr>
                <w:rFonts w:ascii="Times New Roman" w:hAnsi="Times New Roman"/>
                <w:b/>
                <w:bCs/>
                <w:color w:val="000000" w:themeColor="text1"/>
                <w:sz w:val="24"/>
                <w:szCs w:val="24"/>
              </w:rPr>
              <w:t>POEa71307</w:t>
            </w:r>
          </w:p>
          <w:p w14:paraId="50E8A89C" w14:textId="7B8FEF0E" w:rsidR="00F00BB1" w:rsidRPr="00907713" w:rsidRDefault="00F00BB1" w:rsidP="005E2B47">
            <w:pPr>
              <w:spacing w:before="120"/>
              <w:jc w:val="center"/>
              <w:rPr>
                <w:rFonts w:ascii="Times New Roman" w:hAnsi="Times New Roman"/>
                <w:color w:val="000000" w:themeColor="text1"/>
                <w:sz w:val="24"/>
                <w:szCs w:val="24"/>
                <w:lang w:val="vi-VN"/>
              </w:rPr>
            </w:pPr>
            <w:r w:rsidRPr="00907713">
              <w:rPr>
                <w:rFonts w:ascii="Times New Roman" w:hAnsi="Times New Roman"/>
                <w:b/>
                <w:bCs/>
                <w:color w:val="000000" w:themeColor="text1"/>
                <w:spacing w:val="-4"/>
                <w:sz w:val="24"/>
                <w:szCs w:val="24"/>
              </w:rPr>
              <w:t>(2 tín chỉ)</w:t>
            </w:r>
          </w:p>
        </w:tc>
        <w:tc>
          <w:tcPr>
            <w:tcW w:w="4260" w:type="dxa"/>
            <w:vMerge w:val="restart"/>
            <w:vAlign w:val="center"/>
          </w:tcPr>
          <w:p w14:paraId="0899455D" w14:textId="77777777" w:rsidR="00F00BB1" w:rsidRPr="00907713" w:rsidRDefault="00F00BB1" w:rsidP="005E2B47">
            <w:pPr>
              <w:spacing w:before="120"/>
              <w:jc w:val="both"/>
              <w:rPr>
                <w:rFonts w:ascii="Times New Roman" w:hAnsi="Times New Roman"/>
                <w:b/>
                <w:color w:val="000000" w:themeColor="text1"/>
                <w:sz w:val="24"/>
                <w:szCs w:val="24"/>
              </w:rPr>
            </w:pPr>
            <w:r w:rsidRPr="00907713">
              <w:rPr>
                <w:rFonts w:ascii="Times New Roman" w:hAnsi="Times New Roman"/>
                <w:b/>
                <w:bCs/>
                <w:noProof/>
                <w:color w:val="000000" w:themeColor="text1"/>
                <w:sz w:val="24"/>
                <w:szCs w:val="24"/>
                <w:lang w:eastAsia="zh-CN"/>
              </w:rPr>
              <w:t>1.1.2.</w:t>
            </w:r>
            <w:r w:rsidRPr="00907713">
              <w:rPr>
                <w:rFonts w:ascii="Times New Roman" w:hAnsi="Times New Roman"/>
                <w:noProof/>
                <w:color w:val="000000" w:themeColor="text1"/>
                <w:sz w:val="24"/>
                <w:szCs w:val="24"/>
                <w:lang w:eastAsia="zh-CN"/>
              </w:rPr>
              <w:t xml:space="preserve"> Vận dụng được kiến thức đại cương và nhóm ngành sư phạm xã hội vào các hoạt động nghề nghiệp</w:t>
            </w:r>
          </w:p>
        </w:tc>
        <w:tc>
          <w:tcPr>
            <w:tcW w:w="4901" w:type="dxa"/>
            <w:vAlign w:val="center"/>
          </w:tcPr>
          <w:p w14:paraId="7B06A858" w14:textId="77777777" w:rsidR="00F00BB1" w:rsidRPr="00907713" w:rsidRDefault="00F00BB1" w:rsidP="005E2B47">
            <w:pPr>
              <w:spacing w:before="120"/>
              <w:jc w:val="both"/>
              <w:rPr>
                <w:rFonts w:ascii="Times New Roman" w:hAnsi="Times New Roman"/>
                <w:b/>
                <w:color w:val="000000" w:themeColor="text1"/>
                <w:sz w:val="24"/>
                <w:szCs w:val="24"/>
                <w:lang w:val="vi-VN"/>
              </w:rPr>
            </w:pPr>
            <w:r w:rsidRPr="00907713">
              <w:rPr>
                <w:rFonts w:ascii="Times New Roman" w:hAnsi="Times New Roman"/>
                <w:b/>
                <w:bCs/>
                <w:color w:val="000000" w:themeColor="text1"/>
                <w:sz w:val="24"/>
                <w:szCs w:val="24"/>
                <w:lang w:val="vi-VN"/>
              </w:rPr>
              <w:t>1.1.2.1</w:t>
            </w:r>
            <w:r w:rsidRPr="00907713">
              <w:rPr>
                <w:rFonts w:ascii="Times New Roman" w:hAnsi="Times New Roman"/>
                <w:color w:val="000000" w:themeColor="text1"/>
                <w:sz w:val="24"/>
                <w:szCs w:val="24"/>
              </w:rPr>
              <w:t>. Vận dụng được kiến thức lý luận nền tảng về Nhà nước và pháp luật vào thực tiễn giảng dạy các nội dung này ở trường phổ thông.</w:t>
            </w:r>
          </w:p>
        </w:tc>
        <w:tc>
          <w:tcPr>
            <w:tcW w:w="1324" w:type="dxa"/>
            <w:vAlign w:val="center"/>
          </w:tcPr>
          <w:p w14:paraId="49753493" w14:textId="77777777" w:rsidR="00F00BB1" w:rsidRPr="00907713" w:rsidRDefault="00F00BB1" w:rsidP="005E2B47">
            <w:pPr>
              <w:spacing w:before="120"/>
              <w:jc w:val="center"/>
              <w:rPr>
                <w:rFonts w:ascii="Times New Roman" w:hAnsi="Times New Roman"/>
                <w:color w:val="000000" w:themeColor="text1"/>
                <w:sz w:val="24"/>
                <w:szCs w:val="24"/>
              </w:rPr>
            </w:pPr>
            <w:r w:rsidRPr="00907713">
              <w:rPr>
                <w:rFonts w:ascii="Times New Roman" w:hAnsi="Times New Roman"/>
                <w:color w:val="000000" w:themeColor="text1"/>
                <w:sz w:val="24"/>
                <w:szCs w:val="24"/>
              </w:rPr>
              <w:t>2.5</w:t>
            </w:r>
          </w:p>
        </w:tc>
        <w:tc>
          <w:tcPr>
            <w:tcW w:w="1547" w:type="dxa"/>
            <w:vMerge w:val="restart"/>
          </w:tcPr>
          <w:p w14:paraId="706DE61F" w14:textId="77777777" w:rsidR="00F00BB1" w:rsidRPr="00907713" w:rsidRDefault="00F00BB1" w:rsidP="005E2B47">
            <w:pPr>
              <w:spacing w:before="120"/>
              <w:jc w:val="center"/>
              <w:rPr>
                <w:rFonts w:ascii="Times New Roman" w:hAnsi="Times New Roman"/>
                <w:color w:val="000000" w:themeColor="text1"/>
                <w:sz w:val="24"/>
                <w:szCs w:val="24"/>
              </w:rPr>
            </w:pPr>
          </w:p>
          <w:p w14:paraId="35FBC304" w14:textId="77CF8D55" w:rsidR="00F00BB1" w:rsidRPr="00907713" w:rsidRDefault="00F00BB1" w:rsidP="005E2B47">
            <w:pPr>
              <w:spacing w:before="120"/>
              <w:jc w:val="center"/>
              <w:rPr>
                <w:rFonts w:ascii="Times New Roman" w:hAnsi="Times New Roman"/>
                <w:color w:val="000000" w:themeColor="text1"/>
                <w:sz w:val="24"/>
                <w:szCs w:val="24"/>
              </w:rPr>
            </w:pPr>
            <w:r w:rsidRPr="00907713">
              <w:rPr>
                <w:rFonts w:ascii="Times New Roman" w:hAnsi="Times New Roman"/>
                <w:color w:val="000000" w:themeColor="text1"/>
                <w:sz w:val="24"/>
                <w:szCs w:val="24"/>
              </w:rPr>
              <w:t>TS. Nguyễn Văn Sang</w:t>
            </w:r>
          </w:p>
        </w:tc>
      </w:tr>
      <w:tr w:rsidR="00F00BB1" w:rsidRPr="00907713" w14:paraId="1707B0DD" w14:textId="16753338" w:rsidTr="005E2B47">
        <w:tc>
          <w:tcPr>
            <w:tcW w:w="555" w:type="dxa"/>
            <w:vMerge/>
            <w:vAlign w:val="center"/>
          </w:tcPr>
          <w:p w14:paraId="24F9288B" w14:textId="77777777" w:rsidR="00F00BB1" w:rsidRPr="00907713" w:rsidRDefault="00F00BB1" w:rsidP="005E2B47">
            <w:pPr>
              <w:spacing w:before="120"/>
              <w:jc w:val="center"/>
              <w:rPr>
                <w:rFonts w:ascii="Times New Roman" w:hAnsi="Times New Roman"/>
                <w:bCs/>
                <w:color w:val="000000" w:themeColor="text1"/>
                <w:sz w:val="24"/>
                <w:szCs w:val="24"/>
                <w:lang w:val="vi-VN"/>
              </w:rPr>
            </w:pPr>
          </w:p>
        </w:tc>
        <w:tc>
          <w:tcPr>
            <w:tcW w:w="2011" w:type="dxa"/>
            <w:vMerge/>
            <w:vAlign w:val="center"/>
          </w:tcPr>
          <w:p w14:paraId="0595149F" w14:textId="77777777" w:rsidR="00F00BB1" w:rsidRPr="00907713" w:rsidRDefault="00F00BB1" w:rsidP="005E2B47">
            <w:pPr>
              <w:spacing w:before="120"/>
              <w:jc w:val="both"/>
              <w:rPr>
                <w:rFonts w:ascii="Times New Roman" w:hAnsi="Times New Roman"/>
                <w:color w:val="000000" w:themeColor="text1"/>
                <w:sz w:val="24"/>
                <w:szCs w:val="24"/>
                <w:lang w:val="vi-VN"/>
              </w:rPr>
            </w:pPr>
          </w:p>
        </w:tc>
        <w:tc>
          <w:tcPr>
            <w:tcW w:w="4260" w:type="dxa"/>
            <w:vMerge/>
            <w:vAlign w:val="center"/>
          </w:tcPr>
          <w:p w14:paraId="4344CD1C" w14:textId="77777777" w:rsidR="00F00BB1" w:rsidRPr="00907713" w:rsidRDefault="00F00BB1" w:rsidP="005E2B47">
            <w:pPr>
              <w:spacing w:before="120"/>
              <w:jc w:val="both"/>
              <w:rPr>
                <w:rFonts w:ascii="Times New Roman" w:hAnsi="Times New Roman"/>
                <w:b/>
                <w:color w:val="000000" w:themeColor="text1"/>
                <w:sz w:val="24"/>
                <w:szCs w:val="24"/>
              </w:rPr>
            </w:pPr>
          </w:p>
        </w:tc>
        <w:tc>
          <w:tcPr>
            <w:tcW w:w="4901" w:type="dxa"/>
            <w:vAlign w:val="center"/>
          </w:tcPr>
          <w:p w14:paraId="417D9199" w14:textId="77777777" w:rsidR="00F00BB1" w:rsidRPr="00907713" w:rsidRDefault="00F00BB1" w:rsidP="005E2B47">
            <w:pPr>
              <w:spacing w:before="120"/>
              <w:jc w:val="both"/>
              <w:rPr>
                <w:rFonts w:ascii="Times New Roman" w:hAnsi="Times New Roman"/>
                <w:b/>
                <w:color w:val="000000" w:themeColor="text1"/>
                <w:sz w:val="24"/>
                <w:szCs w:val="24"/>
                <w:lang w:val="vi-VN"/>
              </w:rPr>
            </w:pPr>
            <w:r w:rsidRPr="00907713">
              <w:rPr>
                <w:rFonts w:ascii="Times New Roman" w:hAnsi="Times New Roman"/>
                <w:b/>
                <w:bCs/>
                <w:color w:val="000000" w:themeColor="text1"/>
                <w:sz w:val="24"/>
                <w:szCs w:val="24"/>
                <w:lang w:val="vi-VN"/>
              </w:rPr>
              <w:t>1.1.2.2</w:t>
            </w:r>
            <w:r w:rsidRPr="00907713">
              <w:rPr>
                <w:rFonts w:ascii="Times New Roman" w:hAnsi="Times New Roman"/>
                <w:color w:val="000000" w:themeColor="text1"/>
                <w:sz w:val="24"/>
                <w:szCs w:val="24"/>
              </w:rPr>
              <w:t>. Vận dụng được kiến thức về tiến trình phát triển của Nhà nước và pháp luật Việt Nam vào thực tiễn giảng dạy các nội dung này ở trường phổ thông.</w:t>
            </w:r>
          </w:p>
        </w:tc>
        <w:tc>
          <w:tcPr>
            <w:tcW w:w="1324" w:type="dxa"/>
            <w:vAlign w:val="center"/>
          </w:tcPr>
          <w:p w14:paraId="0947800A" w14:textId="77777777" w:rsidR="00F00BB1" w:rsidRPr="00907713" w:rsidRDefault="00F00BB1" w:rsidP="005E2B47">
            <w:pPr>
              <w:spacing w:before="120"/>
              <w:jc w:val="center"/>
              <w:rPr>
                <w:rFonts w:ascii="Times New Roman" w:hAnsi="Times New Roman"/>
                <w:color w:val="000000" w:themeColor="text1"/>
                <w:sz w:val="24"/>
                <w:szCs w:val="24"/>
              </w:rPr>
            </w:pPr>
            <w:r w:rsidRPr="00907713">
              <w:rPr>
                <w:rFonts w:ascii="Times New Roman" w:hAnsi="Times New Roman"/>
                <w:color w:val="000000" w:themeColor="text1"/>
                <w:sz w:val="24"/>
                <w:szCs w:val="24"/>
              </w:rPr>
              <w:t>2.5</w:t>
            </w:r>
          </w:p>
        </w:tc>
        <w:tc>
          <w:tcPr>
            <w:tcW w:w="1547" w:type="dxa"/>
            <w:vMerge/>
          </w:tcPr>
          <w:p w14:paraId="293A98C1" w14:textId="77777777" w:rsidR="00F00BB1" w:rsidRPr="00907713" w:rsidRDefault="00F00BB1" w:rsidP="005E2B47">
            <w:pPr>
              <w:spacing w:before="120"/>
              <w:jc w:val="center"/>
              <w:rPr>
                <w:rFonts w:ascii="Times New Roman" w:hAnsi="Times New Roman"/>
                <w:color w:val="000000" w:themeColor="text1"/>
                <w:sz w:val="24"/>
                <w:szCs w:val="24"/>
              </w:rPr>
            </w:pPr>
          </w:p>
        </w:tc>
      </w:tr>
      <w:tr w:rsidR="00F00BB1" w:rsidRPr="00907713" w14:paraId="1E37C159" w14:textId="4802DA70" w:rsidTr="005E2B47">
        <w:tc>
          <w:tcPr>
            <w:tcW w:w="555" w:type="dxa"/>
            <w:vMerge/>
            <w:vAlign w:val="center"/>
          </w:tcPr>
          <w:p w14:paraId="1D18CEBA" w14:textId="77777777" w:rsidR="00F00BB1" w:rsidRPr="00907713" w:rsidRDefault="00F00BB1" w:rsidP="005E2B47">
            <w:pPr>
              <w:spacing w:before="120"/>
              <w:jc w:val="center"/>
              <w:rPr>
                <w:rFonts w:ascii="Times New Roman" w:hAnsi="Times New Roman"/>
                <w:bCs/>
                <w:color w:val="000000" w:themeColor="text1"/>
                <w:sz w:val="24"/>
                <w:szCs w:val="24"/>
                <w:lang w:val="vi-VN"/>
              </w:rPr>
            </w:pPr>
          </w:p>
        </w:tc>
        <w:tc>
          <w:tcPr>
            <w:tcW w:w="2011" w:type="dxa"/>
            <w:vMerge/>
            <w:vAlign w:val="center"/>
          </w:tcPr>
          <w:p w14:paraId="5BBF7123" w14:textId="77777777" w:rsidR="00F00BB1" w:rsidRPr="00907713" w:rsidRDefault="00F00BB1" w:rsidP="005E2B47">
            <w:pPr>
              <w:spacing w:before="120"/>
              <w:jc w:val="both"/>
              <w:rPr>
                <w:rFonts w:ascii="Times New Roman" w:hAnsi="Times New Roman"/>
                <w:color w:val="000000" w:themeColor="text1"/>
                <w:sz w:val="24"/>
                <w:szCs w:val="24"/>
                <w:lang w:val="vi-VN"/>
              </w:rPr>
            </w:pPr>
          </w:p>
        </w:tc>
        <w:tc>
          <w:tcPr>
            <w:tcW w:w="4260" w:type="dxa"/>
            <w:vAlign w:val="center"/>
          </w:tcPr>
          <w:p w14:paraId="5A643510" w14:textId="77777777" w:rsidR="00F00BB1" w:rsidRPr="00907713" w:rsidRDefault="00F00BB1" w:rsidP="005E2B47">
            <w:pPr>
              <w:spacing w:before="120"/>
              <w:jc w:val="both"/>
              <w:rPr>
                <w:rFonts w:ascii="Times New Roman" w:hAnsi="Times New Roman"/>
                <w:b/>
                <w:color w:val="000000" w:themeColor="text1"/>
                <w:sz w:val="24"/>
                <w:szCs w:val="24"/>
              </w:rPr>
            </w:pPr>
            <w:r w:rsidRPr="00907713">
              <w:rPr>
                <w:rStyle w:val="fontstyle01"/>
                <w:rFonts w:ascii="Times New Roman" w:hAnsi="Times New Roman"/>
                <w:b/>
                <w:bCs/>
                <w:color w:val="000000" w:themeColor="text1"/>
                <w:sz w:val="24"/>
                <w:szCs w:val="24"/>
              </w:rPr>
              <w:t>2.1.2.</w:t>
            </w:r>
            <w:r w:rsidRPr="00907713">
              <w:rPr>
                <w:rStyle w:val="fontstyle01"/>
                <w:rFonts w:ascii="Times New Roman" w:hAnsi="Times New Roman"/>
                <w:color w:val="000000" w:themeColor="text1"/>
                <w:sz w:val="24"/>
                <w:szCs w:val="24"/>
              </w:rPr>
              <w:t xml:space="preserve"> </w:t>
            </w:r>
            <w:r w:rsidRPr="00907713">
              <w:rPr>
                <w:rFonts w:ascii="Times New Roman" w:hAnsi="Times New Roman"/>
                <w:noProof/>
                <w:color w:val="000000" w:themeColor="text1"/>
                <w:sz w:val="24"/>
                <w:szCs w:val="24"/>
                <w:lang w:eastAsia="zh-CN"/>
              </w:rPr>
              <w:t>Áp dụng được kỹ năng nghiên cứu tài liệu, khám phá tri thức và tự học trong các hoạt động nghề nghiệp (“Kỹ năng tự học”).</w:t>
            </w:r>
          </w:p>
        </w:tc>
        <w:tc>
          <w:tcPr>
            <w:tcW w:w="4901" w:type="dxa"/>
            <w:vAlign w:val="center"/>
          </w:tcPr>
          <w:p w14:paraId="51548F7D" w14:textId="77777777" w:rsidR="00F00BB1" w:rsidRPr="00907713" w:rsidRDefault="00F00BB1" w:rsidP="005E2B47">
            <w:pPr>
              <w:spacing w:before="120"/>
              <w:jc w:val="both"/>
              <w:rPr>
                <w:rFonts w:ascii="Times New Roman" w:hAnsi="Times New Roman"/>
                <w:b/>
                <w:color w:val="000000" w:themeColor="text1"/>
                <w:sz w:val="24"/>
                <w:szCs w:val="24"/>
                <w:lang w:val="vi-VN"/>
              </w:rPr>
            </w:pPr>
            <w:r w:rsidRPr="00907713">
              <w:rPr>
                <w:rFonts w:ascii="Times New Roman" w:hAnsi="Times New Roman"/>
                <w:b/>
                <w:bCs/>
                <w:color w:val="000000" w:themeColor="text1"/>
                <w:sz w:val="24"/>
                <w:szCs w:val="24"/>
              </w:rPr>
              <w:t>2</w:t>
            </w:r>
            <w:r w:rsidRPr="00907713">
              <w:rPr>
                <w:rFonts w:ascii="Times New Roman" w:hAnsi="Times New Roman"/>
                <w:b/>
                <w:bCs/>
                <w:color w:val="000000" w:themeColor="text1"/>
                <w:sz w:val="24"/>
                <w:szCs w:val="24"/>
                <w:lang w:val="vi-VN"/>
              </w:rPr>
              <w:t>.1.</w:t>
            </w:r>
            <w:r w:rsidRPr="00907713">
              <w:rPr>
                <w:rFonts w:ascii="Times New Roman" w:hAnsi="Times New Roman"/>
                <w:b/>
                <w:bCs/>
                <w:color w:val="000000" w:themeColor="text1"/>
                <w:sz w:val="24"/>
                <w:szCs w:val="24"/>
              </w:rPr>
              <w:t>2</w:t>
            </w:r>
            <w:r w:rsidRPr="00907713">
              <w:rPr>
                <w:rFonts w:ascii="Times New Roman" w:hAnsi="Times New Roman"/>
                <w:b/>
                <w:bCs/>
                <w:color w:val="000000" w:themeColor="text1"/>
                <w:sz w:val="24"/>
                <w:szCs w:val="24"/>
                <w:lang w:val="vi-VN"/>
              </w:rPr>
              <w:t>.</w:t>
            </w:r>
            <w:r w:rsidRPr="00907713">
              <w:rPr>
                <w:rFonts w:ascii="Times New Roman" w:hAnsi="Times New Roman"/>
                <w:b/>
                <w:bCs/>
                <w:color w:val="000000" w:themeColor="text1"/>
                <w:sz w:val="24"/>
                <w:szCs w:val="24"/>
              </w:rPr>
              <w:t>1</w:t>
            </w:r>
            <w:r w:rsidRPr="00907713">
              <w:rPr>
                <w:rFonts w:ascii="Times New Roman" w:hAnsi="Times New Roman"/>
                <w:color w:val="000000" w:themeColor="text1"/>
                <w:sz w:val="24"/>
                <w:szCs w:val="24"/>
              </w:rPr>
              <w:t>. Áp dụng được kỹ năng tự học để khai thác tài liệu, khám phá nội dung học phần và hoàn thành hiệu quả các nhiệm vụ cá nhân.</w:t>
            </w:r>
          </w:p>
        </w:tc>
        <w:tc>
          <w:tcPr>
            <w:tcW w:w="1324" w:type="dxa"/>
            <w:vAlign w:val="center"/>
          </w:tcPr>
          <w:p w14:paraId="34117EBC" w14:textId="77777777" w:rsidR="00F00BB1" w:rsidRPr="00907713" w:rsidRDefault="00F00BB1" w:rsidP="005E2B47">
            <w:pPr>
              <w:spacing w:before="120"/>
              <w:jc w:val="center"/>
              <w:rPr>
                <w:rFonts w:ascii="Times New Roman" w:hAnsi="Times New Roman"/>
                <w:color w:val="000000" w:themeColor="text1"/>
                <w:sz w:val="24"/>
                <w:szCs w:val="24"/>
              </w:rPr>
            </w:pPr>
            <w:r w:rsidRPr="00907713">
              <w:rPr>
                <w:rFonts w:ascii="Times New Roman" w:hAnsi="Times New Roman"/>
                <w:color w:val="000000" w:themeColor="text1"/>
                <w:sz w:val="24"/>
                <w:szCs w:val="24"/>
              </w:rPr>
              <w:t>2.5</w:t>
            </w:r>
          </w:p>
        </w:tc>
        <w:tc>
          <w:tcPr>
            <w:tcW w:w="1547" w:type="dxa"/>
            <w:vMerge/>
          </w:tcPr>
          <w:p w14:paraId="3082C89D" w14:textId="77777777" w:rsidR="00F00BB1" w:rsidRPr="00907713" w:rsidRDefault="00F00BB1" w:rsidP="005E2B47">
            <w:pPr>
              <w:spacing w:before="120"/>
              <w:jc w:val="center"/>
              <w:rPr>
                <w:rFonts w:ascii="Times New Roman" w:hAnsi="Times New Roman"/>
                <w:color w:val="000000" w:themeColor="text1"/>
                <w:sz w:val="24"/>
                <w:szCs w:val="24"/>
              </w:rPr>
            </w:pPr>
          </w:p>
        </w:tc>
      </w:tr>
      <w:tr w:rsidR="00F00BB1" w:rsidRPr="00907713" w14:paraId="2BA5516C" w14:textId="24570548" w:rsidTr="005E2B47">
        <w:tc>
          <w:tcPr>
            <w:tcW w:w="555" w:type="dxa"/>
            <w:vMerge/>
            <w:vAlign w:val="center"/>
          </w:tcPr>
          <w:p w14:paraId="5C013F02" w14:textId="77777777" w:rsidR="00F00BB1" w:rsidRPr="00907713" w:rsidRDefault="00F00BB1" w:rsidP="005E2B47">
            <w:pPr>
              <w:spacing w:before="120"/>
              <w:jc w:val="center"/>
              <w:rPr>
                <w:rFonts w:ascii="Times New Roman" w:hAnsi="Times New Roman"/>
                <w:bCs/>
                <w:color w:val="000000" w:themeColor="text1"/>
                <w:sz w:val="24"/>
                <w:szCs w:val="24"/>
                <w:lang w:val="vi-VN"/>
              </w:rPr>
            </w:pPr>
          </w:p>
        </w:tc>
        <w:tc>
          <w:tcPr>
            <w:tcW w:w="2011" w:type="dxa"/>
            <w:vMerge/>
            <w:vAlign w:val="center"/>
          </w:tcPr>
          <w:p w14:paraId="36DB1B1A" w14:textId="77777777" w:rsidR="00F00BB1" w:rsidRPr="00907713" w:rsidRDefault="00F00BB1" w:rsidP="005E2B47">
            <w:pPr>
              <w:spacing w:before="120"/>
              <w:jc w:val="both"/>
              <w:rPr>
                <w:rFonts w:ascii="Times New Roman" w:hAnsi="Times New Roman"/>
                <w:color w:val="000000" w:themeColor="text1"/>
                <w:sz w:val="24"/>
                <w:szCs w:val="24"/>
                <w:lang w:val="vi-VN"/>
              </w:rPr>
            </w:pPr>
          </w:p>
        </w:tc>
        <w:tc>
          <w:tcPr>
            <w:tcW w:w="4260" w:type="dxa"/>
            <w:vAlign w:val="center"/>
          </w:tcPr>
          <w:p w14:paraId="0EAB7317" w14:textId="77777777" w:rsidR="00F00BB1" w:rsidRPr="00907713" w:rsidRDefault="00F00BB1" w:rsidP="005E2B47">
            <w:pPr>
              <w:spacing w:before="120"/>
              <w:jc w:val="both"/>
              <w:rPr>
                <w:rFonts w:ascii="Times New Roman" w:hAnsi="Times New Roman"/>
                <w:b/>
                <w:color w:val="000000" w:themeColor="text1"/>
                <w:sz w:val="24"/>
                <w:szCs w:val="24"/>
              </w:rPr>
            </w:pPr>
            <w:r w:rsidRPr="00907713">
              <w:rPr>
                <w:rFonts w:ascii="Times New Roman" w:hAnsi="Times New Roman"/>
                <w:b/>
                <w:color w:val="000000" w:themeColor="text1"/>
                <w:sz w:val="24"/>
                <w:szCs w:val="24"/>
              </w:rPr>
              <w:t>2.2.1.</w:t>
            </w:r>
            <w:r w:rsidRPr="00907713">
              <w:rPr>
                <w:rFonts w:ascii="Times New Roman" w:hAnsi="Times New Roman"/>
                <w:bCs/>
                <w:color w:val="000000" w:themeColor="text1"/>
                <w:sz w:val="24"/>
                <w:szCs w:val="24"/>
              </w:rPr>
              <w:t xml:space="preserve"> Phẩm chất cá nhân (Trung thực/ kiên trì/ chủ động/ tự tin/ biết cảm thông/ sẵn sàng chấp nhận rủi ro…)</w:t>
            </w:r>
          </w:p>
        </w:tc>
        <w:tc>
          <w:tcPr>
            <w:tcW w:w="4901" w:type="dxa"/>
            <w:vAlign w:val="center"/>
          </w:tcPr>
          <w:p w14:paraId="626AE723" w14:textId="77777777" w:rsidR="00F00BB1" w:rsidRPr="00907713" w:rsidRDefault="00F00BB1" w:rsidP="005E2B47">
            <w:pPr>
              <w:spacing w:before="120"/>
              <w:jc w:val="both"/>
              <w:rPr>
                <w:rFonts w:ascii="Times New Roman" w:hAnsi="Times New Roman"/>
                <w:b/>
                <w:color w:val="000000" w:themeColor="text1"/>
                <w:sz w:val="24"/>
                <w:szCs w:val="24"/>
                <w:lang w:val="vi-VN"/>
              </w:rPr>
            </w:pPr>
            <w:r w:rsidRPr="00907713">
              <w:rPr>
                <w:rFonts w:ascii="Times New Roman" w:hAnsi="Times New Roman"/>
                <w:b/>
                <w:bCs/>
                <w:color w:val="000000" w:themeColor="text1"/>
                <w:sz w:val="24"/>
                <w:szCs w:val="24"/>
              </w:rPr>
              <w:t>2</w:t>
            </w:r>
            <w:r w:rsidRPr="00907713">
              <w:rPr>
                <w:rFonts w:ascii="Times New Roman" w:hAnsi="Times New Roman"/>
                <w:b/>
                <w:bCs/>
                <w:color w:val="000000" w:themeColor="text1"/>
                <w:sz w:val="24"/>
                <w:szCs w:val="24"/>
                <w:lang w:val="vi-VN"/>
              </w:rPr>
              <w:t>.</w:t>
            </w:r>
            <w:r w:rsidRPr="00907713">
              <w:rPr>
                <w:rFonts w:ascii="Times New Roman" w:hAnsi="Times New Roman"/>
                <w:b/>
                <w:bCs/>
                <w:color w:val="000000" w:themeColor="text1"/>
                <w:sz w:val="24"/>
                <w:szCs w:val="24"/>
              </w:rPr>
              <w:t>2.1</w:t>
            </w:r>
            <w:r w:rsidRPr="00907713">
              <w:rPr>
                <w:rFonts w:ascii="Times New Roman" w:hAnsi="Times New Roman"/>
                <w:b/>
                <w:bCs/>
                <w:color w:val="000000" w:themeColor="text1"/>
                <w:sz w:val="24"/>
                <w:szCs w:val="24"/>
                <w:lang w:val="vi-VN"/>
              </w:rPr>
              <w:t>.1</w:t>
            </w:r>
            <w:r w:rsidRPr="00907713">
              <w:rPr>
                <w:rFonts w:ascii="Times New Roman" w:hAnsi="Times New Roman"/>
                <w:color w:val="000000" w:themeColor="text1"/>
                <w:sz w:val="24"/>
                <w:szCs w:val="24"/>
              </w:rPr>
              <w:t>. Thể hiện được sự tự chịu trách nhiệm trong học tập và làm việc nhóm; có thái độ chủ động, nghiêm túc và kiên trì.</w:t>
            </w:r>
          </w:p>
        </w:tc>
        <w:tc>
          <w:tcPr>
            <w:tcW w:w="1324" w:type="dxa"/>
            <w:vAlign w:val="center"/>
          </w:tcPr>
          <w:p w14:paraId="3A3202E1" w14:textId="77777777" w:rsidR="00F00BB1" w:rsidRPr="00907713" w:rsidRDefault="00F00BB1" w:rsidP="005E2B47">
            <w:pPr>
              <w:spacing w:before="120"/>
              <w:jc w:val="center"/>
              <w:rPr>
                <w:rFonts w:ascii="Times New Roman" w:hAnsi="Times New Roman"/>
                <w:color w:val="000000" w:themeColor="text1"/>
                <w:sz w:val="24"/>
                <w:szCs w:val="24"/>
              </w:rPr>
            </w:pPr>
            <w:r w:rsidRPr="00907713">
              <w:rPr>
                <w:rFonts w:ascii="Times New Roman" w:hAnsi="Times New Roman"/>
                <w:color w:val="000000" w:themeColor="text1"/>
                <w:sz w:val="24"/>
                <w:szCs w:val="24"/>
              </w:rPr>
              <w:t>2.5</w:t>
            </w:r>
          </w:p>
        </w:tc>
        <w:tc>
          <w:tcPr>
            <w:tcW w:w="1547" w:type="dxa"/>
            <w:vMerge/>
          </w:tcPr>
          <w:p w14:paraId="39725141" w14:textId="77777777" w:rsidR="00F00BB1" w:rsidRPr="00907713" w:rsidRDefault="00F00BB1" w:rsidP="005E2B47">
            <w:pPr>
              <w:spacing w:before="120"/>
              <w:jc w:val="center"/>
              <w:rPr>
                <w:rFonts w:ascii="Times New Roman" w:hAnsi="Times New Roman"/>
                <w:color w:val="000000" w:themeColor="text1"/>
                <w:sz w:val="24"/>
                <w:szCs w:val="24"/>
              </w:rPr>
            </w:pPr>
          </w:p>
        </w:tc>
      </w:tr>
      <w:tr w:rsidR="00F00BB1" w:rsidRPr="00907713" w14:paraId="07539DC3" w14:textId="71A409FF" w:rsidTr="005E2B47">
        <w:tc>
          <w:tcPr>
            <w:tcW w:w="555" w:type="dxa"/>
            <w:vMerge w:val="restart"/>
            <w:vAlign w:val="center"/>
          </w:tcPr>
          <w:p w14:paraId="0031745B" w14:textId="77777777" w:rsidR="00F00BB1" w:rsidRPr="00907713" w:rsidRDefault="00F00BB1" w:rsidP="005E2B47">
            <w:pPr>
              <w:spacing w:before="120"/>
              <w:jc w:val="both"/>
              <w:rPr>
                <w:rFonts w:ascii="Times New Roman" w:hAnsi="Times New Roman"/>
                <w:bCs/>
                <w:color w:val="000000" w:themeColor="text1"/>
                <w:sz w:val="24"/>
                <w:szCs w:val="24"/>
              </w:rPr>
            </w:pPr>
            <w:r w:rsidRPr="00907713">
              <w:rPr>
                <w:rFonts w:ascii="Times New Roman" w:hAnsi="Times New Roman"/>
                <w:bCs/>
                <w:color w:val="000000" w:themeColor="text1"/>
                <w:sz w:val="24"/>
                <w:szCs w:val="24"/>
              </w:rPr>
              <w:t>13</w:t>
            </w:r>
          </w:p>
        </w:tc>
        <w:tc>
          <w:tcPr>
            <w:tcW w:w="2011" w:type="dxa"/>
            <w:vMerge w:val="restart"/>
            <w:vAlign w:val="center"/>
          </w:tcPr>
          <w:p w14:paraId="04496B8D" w14:textId="77777777" w:rsidR="00F00BB1" w:rsidRPr="00907713" w:rsidRDefault="00F00BB1" w:rsidP="005E2B47">
            <w:pPr>
              <w:spacing w:before="120"/>
              <w:jc w:val="center"/>
              <w:rPr>
                <w:rFonts w:ascii="Times New Roman" w:hAnsi="Times New Roman"/>
                <w:b/>
                <w:bCs/>
                <w:color w:val="000000" w:themeColor="text1"/>
                <w:sz w:val="24"/>
                <w:szCs w:val="24"/>
              </w:rPr>
            </w:pPr>
            <w:r w:rsidRPr="00907713">
              <w:rPr>
                <w:rFonts w:ascii="Times New Roman" w:hAnsi="Times New Roman"/>
                <w:b/>
                <w:bCs/>
                <w:color w:val="000000" w:themeColor="text1"/>
                <w:sz w:val="24"/>
                <w:szCs w:val="24"/>
              </w:rPr>
              <w:t>Chủ nghĩa xã hội khoa học</w:t>
            </w:r>
          </w:p>
          <w:p w14:paraId="44D6E9EC" w14:textId="77777777" w:rsidR="00F00BB1" w:rsidRPr="00907713" w:rsidRDefault="00F00BB1" w:rsidP="005E2B47">
            <w:pPr>
              <w:spacing w:before="120"/>
              <w:jc w:val="center"/>
              <w:rPr>
                <w:rFonts w:ascii="Times New Roman" w:hAnsi="Times New Roman"/>
                <w:b/>
                <w:bCs/>
                <w:color w:val="000000" w:themeColor="text1"/>
                <w:sz w:val="24"/>
                <w:szCs w:val="24"/>
              </w:rPr>
            </w:pPr>
            <w:r w:rsidRPr="00907713">
              <w:rPr>
                <w:rFonts w:ascii="Times New Roman" w:hAnsi="Times New Roman"/>
                <w:b/>
                <w:bCs/>
                <w:color w:val="000000" w:themeColor="text1"/>
                <w:sz w:val="24"/>
                <w:szCs w:val="24"/>
              </w:rPr>
              <w:lastRenderedPageBreak/>
              <w:t>POEa71303</w:t>
            </w:r>
          </w:p>
          <w:p w14:paraId="0FAFC550" w14:textId="4D0D5612" w:rsidR="00F00BB1" w:rsidRPr="00907713" w:rsidRDefault="00F00BB1" w:rsidP="005E2B47">
            <w:pPr>
              <w:spacing w:before="120"/>
              <w:jc w:val="center"/>
              <w:rPr>
                <w:rFonts w:ascii="Times New Roman" w:hAnsi="Times New Roman"/>
                <w:b/>
                <w:bCs/>
                <w:color w:val="000000" w:themeColor="text1"/>
                <w:sz w:val="24"/>
                <w:szCs w:val="24"/>
                <w:lang w:val="vi-VN"/>
              </w:rPr>
            </w:pPr>
            <w:r w:rsidRPr="00907713">
              <w:rPr>
                <w:rFonts w:ascii="Times New Roman" w:hAnsi="Times New Roman"/>
                <w:b/>
                <w:bCs/>
                <w:color w:val="000000" w:themeColor="text1"/>
                <w:sz w:val="24"/>
                <w:szCs w:val="24"/>
              </w:rPr>
              <w:t>(2 tín chỉ)</w:t>
            </w:r>
          </w:p>
        </w:tc>
        <w:tc>
          <w:tcPr>
            <w:tcW w:w="4260" w:type="dxa"/>
            <w:vMerge w:val="restart"/>
            <w:vAlign w:val="center"/>
          </w:tcPr>
          <w:p w14:paraId="65313BAE" w14:textId="77777777" w:rsidR="00F00BB1" w:rsidRPr="00907713" w:rsidRDefault="00F00BB1" w:rsidP="005E2B47">
            <w:pPr>
              <w:spacing w:before="120"/>
              <w:jc w:val="both"/>
              <w:rPr>
                <w:rFonts w:ascii="Times New Roman" w:hAnsi="Times New Roman"/>
                <w:color w:val="000000" w:themeColor="text1"/>
                <w:sz w:val="24"/>
                <w:szCs w:val="24"/>
                <w:lang w:val="vi-VN"/>
              </w:rPr>
            </w:pPr>
            <w:r w:rsidRPr="00907713">
              <w:rPr>
                <w:rFonts w:ascii="Times New Roman" w:hAnsi="Times New Roman"/>
                <w:b/>
                <w:bCs/>
                <w:color w:val="000000" w:themeColor="text1"/>
                <w:sz w:val="24"/>
                <w:szCs w:val="24"/>
                <w:lang w:val="vi-VN"/>
              </w:rPr>
              <w:lastRenderedPageBreak/>
              <w:t>1.1.1.</w:t>
            </w:r>
            <w:r w:rsidRPr="00907713">
              <w:rPr>
                <w:rFonts w:ascii="Times New Roman" w:hAnsi="Times New Roman"/>
                <w:color w:val="000000" w:themeColor="text1"/>
                <w:sz w:val="24"/>
                <w:szCs w:val="24"/>
                <w:lang w:val="vi-VN"/>
              </w:rPr>
              <w:t xml:space="preserve"> Vận dụng kiến thức cơ bản về khoa học chính trị và pháp luật.</w:t>
            </w:r>
          </w:p>
        </w:tc>
        <w:tc>
          <w:tcPr>
            <w:tcW w:w="4901" w:type="dxa"/>
            <w:vAlign w:val="center"/>
          </w:tcPr>
          <w:p w14:paraId="2CCB5CEA" w14:textId="77777777" w:rsidR="00F00BB1" w:rsidRPr="00907713" w:rsidRDefault="00F00BB1" w:rsidP="005E2B47">
            <w:pPr>
              <w:spacing w:before="120"/>
              <w:jc w:val="both"/>
              <w:rPr>
                <w:rFonts w:ascii="Times New Roman" w:hAnsi="Times New Roman"/>
                <w:color w:val="000000" w:themeColor="text1"/>
                <w:spacing w:val="-2"/>
                <w:sz w:val="24"/>
                <w:szCs w:val="24"/>
              </w:rPr>
            </w:pPr>
            <w:r w:rsidRPr="00907713">
              <w:rPr>
                <w:rFonts w:ascii="Times New Roman" w:hAnsi="Times New Roman"/>
                <w:b/>
                <w:bCs/>
                <w:color w:val="000000" w:themeColor="text1"/>
                <w:spacing w:val="-2"/>
                <w:sz w:val="24"/>
                <w:szCs w:val="24"/>
                <w:lang w:val="vi-VN"/>
              </w:rPr>
              <w:t>1.1.1.1.</w:t>
            </w:r>
            <w:r w:rsidRPr="00907713">
              <w:rPr>
                <w:rFonts w:ascii="Times New Roman" w:hAnsi="Times New Roman"/>
                <w:color w:val="000000" w:themeColor="text1"/>
                <w:spacing w:val="-2"/>
                <w:sz w:val="24"/>
                <w:szCs w:val="24"/>
                <w:lang w:val="vi-VN"/>
              </w:rPr>
              <w:t xml:space="preserve"> Vận dụng được những quan điểm cơ bản của chủ nghĩa Mác – Lênin về chủ nghĩa xã hội vào thực tiễn thế giới hiện nay.</w:t>
            </w:r>
          </w:p>
        </w:tc>
        <w:tc>
          <w:tcPr>
            <w:tcW w:w="1324" w:type="dxa"/>
            <w:vAlign w:val="center"/>
          </w:tcPr>
          <w:p w14:paraId="10B83EF3" w14:textId="77777777" w:rsidR="00F00BB1" w:rsidRPr="00907713" w:rsidRDefault="00F00BB1" w:rsidP="005E2B47">
            <w:pPr>
              <w:spacing w:before="120"/>
              <w:jc w:val="center"/>
              <w:rPr>
                <w:rFonts w:ascii="Times New Roman" w:hAnsi="Times New Roman"/>
                <w:color w:val="000000" w:themeColor="text1"/>
                <w:sz w:val="24"/>
                <w:szCs w:val="24"/>
                <w:lang w:val="vi-VN"/>
              </w:rPr>
            </w:pPr>
            <w:r w:rsidRPr="00907713">
              <w:rPr>
                <w:rFonts w:ascii="Times New Roman" w:hAnsi="Times New Roman"/>
                <w:color w:val="000000" w:themeColor="text1"/>
                <w:sz w:val="24"/>
                <w:szCs w:val="24"/>
              </w:rPr>
              <w:t>2,5</w:t>
            </w:r>
          </w:p>
        </w:tc>
        <w:tc>
          <w:tcPr>
            <w:tcW w:w="1547" w:type="dxa"/>
            <w:vMerge w:val="restart"/>
          </w:tcPr>
          <w:p w14:paraId="1AEE48AF" w14:textId="77777777" w:rsidR="00F00BB1" w:rsidRPr="00907713" w:rsidRDefault="00F00BB1" w:rsidP="005E2B47">
            <w:pPr>
              <w:spacing w:before="120"/>
              <w:jc w:val="center"/>
              <w:rPr>
                <w:rFonts w:ascii="Times New Roman" w:hAnsi="Times New Roman"/>
                <w:color w:val="000000" w:themeColor="text1"/>
                <w:sz w:val="24"/>
                <w:szCs w:val="24"/>
              </w:rPr>
            </w:pPr>
          </w:p>
          <w:p w14:paraId="3D205E3E" w14:textId="262CACCF" w:rsidR="00F00BB1" w:rsidRPr="00907713" w:rsidRDefault="00F00BB1" w:rsidP="005E2B47">
            <w:pPr>
              <w:spacing w:before="120"/>
              <w:jc w:val="center"/>
              <w:rPr>
                <w:rFonts w:ascii="Times New Roman" w:hAnsi="Times New Roman"/>
                <w:color w:val="000000" w:themeColor="text1"/>
                <w:sz w:val="24"/>
                <w:szCs w:val="24"/>
              </w:rPr>
            </w:pPr>
            <w:r w:rsidRPr="00907713">
              <w:rPr>
                <w:rFonts w:ascii="Times New Roman" w:hAnsi="Times New Roman"/>
                <w:color w:val="000000" w:themeColor="text1"/>
                <w:sz w:val="24"/>
                <w:szCs w:val="24"/>
              </w:rPr>
              <w:lastRenderedPageBreak/>
              <w:t>ThS. Hoàng Thị Nga</w:t>
            </w:r>
          </w:p>
        </w:tc>
      </w:tr>
      <w:tr w:rsidR="00F00BB1" w:rsidRPr="00907713" w14:paraId="40D3C9BD" w14:textId="1DCC4BDD" w:rsidTr="005E2B47">
        <w:tc>
          <w:tcPr>
            <w:tcW w:w="555" w:type="dxa"/>
            <w:vMerge/>
            <w:vAlign w:val="center"/>
          </w:tcPr>
          <w:p w14:paraId="2DD7FF22" w14:textId="77777777" w:rsidR="00F00BB1" w:rsidRPr="00907713" w:rsidRDefault="00F00BB1" w:rsidP="005E2B47">
            <w:pPr>
              <w:spacing w:before="120"/>
              <w:jc w:val="both"/>
              <w:rPr>
                <w:rFonts w:ascii="Times New Roman" w:hAnsi="Times New Roman"/>
                <w:bCs/>
                <w:color w:val="000000" w:themeColor="text1"/>
                <w:sz w:val="24"/>
                <w:szCs w:val="24"/>
              </w:rPr>
            </w:pPr>
          </w:p>
        </w:tc>
        <w:tc>
          <w:tcPr>
            <w:tcW w:w="2011" w:type="dxa"/>
            <w:vMerge/>
            <w:vAlign w:val="center"/>
          </w:tcPr>
          <w:p w14:paraId="52638528" w14:textId="77777777" w:rsidR="00F00BB1" w:rsidRPr="00907713" w:rsidRDefault="00F00BB1" w:rsidP="005E2B47">
            <w:pPr>
              <w:spacing w:before="120"/>
              <w:jc w:val="both"/>
              <w:rPr>
                <w:rFonts w:ascii="Times New Roman" w:hAnsi="Times New Roman"/>
                <w:color w:val="000000" w:themeColor="text1"/>
                <w:sz w:val="24"/>
                <w:szCs w:val="24"/>
              </w:rPr>
            </w:pPr>
          </w:p>
        </w:tc>
        <w:tc>
          <w:tcPr>
            <w:tcW w:w="4260" w:type="dxa"/>
            <w:vMerge/>
            <w:vAlign w:val="center"/>
          </w:tcPr>
          <w:p w14:paraId="4EF82626" w14:textId="77777777" w:rsidR="00F00BB1" w:rsidRPr="00907713" w:rsidRDefault="00F00BB1" w:rsidP="005E2B47">
            <w:pPr>
              <w:spacing w:before="120"/>
              <w:jc w:val="both"/>
              <w:rPr>
                <w:rFonts w:ascii="Times New Roman" w:hAnsi="Times New Roman"/>
                <w:color w:val="000000" w:themeColor="text1"/>
                <w:sz w:val="24"/>
                <w:szCs w:val="24"/>
              </w:rPr>
            </w:pPr>
          </w:p>
        </w:tc>
        <w:tc>
          <w:tcPr>
            <w:tcW w:w="4901" w:type="dxa"/>
            <w:vAlign w:val="center"/>
          </w:tcPr>
          <w:p w14:paraId="20DC58BF" w14:textId="77777777" w:rsidR="00F00BB1" w:rsidRPr="00907713" w:rsidRDefault="00F00BB1" w:rsidP="005E2B47">
            <w:pPr>
              <w:spacing w:before="120"/>
              <w:jc w:val="both"/>
              <w:rPr>
                <w:rFonts w:ascii="Times New Roman" w:hAnsi="Times New Roman"/>
                <w:color w:val="000000" w:themeColor="text1"/>
                <w:sz w:val="24"/>
                <w:szCs w:val="24"/>
              </w:rPr>
            </w:pPr>
            <w:r w:rsidRPr="00907713">
              <w:rPr>
                <w:rFonts w:ascii="Times New Roman" w:hAnsi="Times New Roman"/>
                <w:b/>
                <w:bCs/>
                <w:color w:val="000000" w:themeColor="text1"/>
                <w:sz w:val="24"/>
                <w:szCs w:val="24"/>
              </w:rPr>
              <w:t>1.1.1.2.</w:t>
            </w:r>
            <w:r w:rsidRPr="00907713">
              <w:rPr>
                <w:rFonts w:ascii="Times New Roman" w:hAnsi="Times New Roman"/>
                <w:color w:val="000000" w:themeColor="text1"/>
                <w:sz w:val="24"/>
                <w:szCs w:val="24"/>
              </w:rPr>
              <w:t xml:space="preserve"> Vận dụng </w:t>
            </w:r>
            <w:r w:rsidRPr="00907713">
              <w:rPr>
                <w:rFonts w:ascii="Times New Roman" w:hAnsi="Times New Roman"/>
                <w:color w:val="000000" w:themeColor="text1"/>
                <w:sz w:val="24"/>
                <w:szCs w:val="24"/>
                <w:lang w:val="vi-VN"/>
              </w:rPr>
              <w:t xml:space="preserve">được những quan điểm cơ bản của chủ nghĩa Mác – Lênin về chủ nghĩa xã hội </w:t>
            </w:r>
            <w:r w:rsidRPr="00907713">
              <w:rPr>
                <w:rFonts w:ascii="Times New Roman" w:hAnsi="Times New Roman"/>
                <w:color w:val="000000" w:themeColor="text1"/>
                <w:sz w:val="24"/>
                <w:szCs w:val="24"/>
              </w:rPr>
              <w:t>vào thực tiễn Việt Nam hiện nay.</w:t>
            </w:r>
          </w:p>
        </w:tc>
        <w:tc>
          <w:tcPr>
            <w:tcW w:w="1324" w:type="dxa"/>
            <w:vAlign w:val="center"/>
          </w:tcPr>
          <w:p w14:paraId="4045622A" w14:textId="77777777" w:rsidR="00F00BB1" w:rsidRPr="00907713" w:rsidRDefault="00F00BB1" w:rsidP="005E2B47">
            <w:pPr>
              <w:spacing w:before="120"/>
              <w:jc w:val="center"/>
              <w:rPr>
                <w:rFonts w:ascii="Times New Roman" w:hAnsi="Times New Roman"/>
                <w:color w:val="000000" w:themeColor="text1"/>
                <w:sz w:val="24"/>
                <w:szCs w:val="24"/>
              </w:rPr>
            </w:pPr>
            <w:r w:rsidRPr="00907713">
              <w:rPr>
                <w:rFonts w:ascii="Times New Roman" w:hAnsi="Times New Roman"/>
                <w:color w:val="000000" w:themeColor="text1"/>
                <w:sz w:val="24"/>
                <w:szCs w:val="24"/>
              </w:rPr>
              <w:t>2,5</w:t>
            </w:r>
          </w:p>
        </w:tc>
        <w:tc>
          <w:tcPr>
            <w:tcW w:w="1547" w:type="dxa"/>
            <w:vMerge/>
          </w:tcPr>
          <w:p w14:paraId="418720DF" w14:textId="62A9E908" w:rsidR="00F00BB1" w:rsidRPr="00907713" w:rsidRDefault="00F00BB1" w:rsidP="005E2B47">
            <w:pPr>
              <w:spacing w:before="120"/>
              <w:jc w:val="center"/>
              <w:rPr>
                <w:rFonts w:ascii="Times New Roman" w:hAnsi="Times New Roman"/>
                <w:color w:val="000000" w:themeColor="text1"/>
                <w:sz w:val="24"/>
                <w:szCs w:val="24"/>
              </w:rPr>
            </w:pPr>
          </w:p>
        </w:tc>
      </w:tr>
      <w:tr w:rsidR="00F00BB1" w:rsidRPr="00907713" w14:paraId="054497A0" w14:textId="7804DEB4" w:rsidTr="005E2B47">
        <w:tc>
          <w:tcPr>
            <w:tcW w:w="555" w:type="dxa"/>
            <w:vMerge/>
            <w:vAlign w:val="center"/>
          </w:tcPr>
          <w:p w14:paraId="17EF2164" w14:textId="77777777" w:rsidR="00F00BB1" w:rsidRPr="00907713" w:rsidRDefault="00F00BB1" w:rsidP="005E2B47">
            <w:pPr>
              <w:spacing w:before="120"/>
              <w:jc w:val="both"/>
              <w:rPr>
                <w:rFonts w:ascii="Times New Roman" w:hAnsi="Times New Roman"/>
                <w:b/>
                <w:color w:val="000000" w:themeColor="text1"/>
                <w:sz w:val="24"/>
                <w:szCs w:val="24"/>
                <w:lang w:val="vi-VN"/>
              </w:rPr>
            </w:pPr>
          </w:p>
        </w:tc>
        <w:tc>
          <w:tcPr>
            <w:tcW w:w="2011" w:type="dxa"/>
            <w:vMerge/>
            <w:vAlign w:val="center"/>
          </w:tcPr>
          <w:p w14:paraId="4BE0C8FA" w14:textId="77777777" w:rsidR="00F00BB1" w:rsidRPr="00907713" w:rsidRDefault="00F00BB1" w:rsidP="005E2B47">
            <w:pPr>
              <w:spacing w:before="120"/>
              <w:jc w:val="both"/>
              <w:rPr>
                <w:rFonts w:ascii="Times New Roman" w:hAnsi="Times New Roman"/>
                <w:color w:val="000000" w:themeColor="text1"/>
                <w:sz w:val="24"/>
                <w:szCs w:val="24"/>
                <w:lang w:val="vi-VN"/>
              </w:rPr>
            </w:pPr>
          </w:p>
        </w:tc>
        <w:tc>
          <w:tcPr>
            <w:tcW w:w="4260" w:type="dxa"/>
            <w:vAlign w:val="center"/>
          </w:tcPr>
          <w:p w14:paraId="098AFBE3" w14:textId="77777777" w:rsidR="00F00BB1" w:rsidRPr="00907713" w:rsidRDefault="00F00BB1" w:rsidP="005E2B47">
            <w:pPr>
              <w:spacing w:before="120"/>
              <w:jc w:val="both"/>
              <w:rPr>
                <w:rFonts w:ascii="Times New Roman" w:hAnsi="Times New Roman"/>
                <w:color w:val="000000" w:themeColor="text1"/>
                <w:sz w:val="24"/>
                <w:szCs w:val="24"/>
              </w:rPr>
            </w:pPr>
            <w:r w:rsidRPr="00907713">
              <w:rPr>
                <w:rFonts w:ascii="Times New Roman" w:hAnsi="Times New Roman"/>
                <w:b/>
                <w:bCs/>
                <w:color w:val="000000" w:themeColor="text1"/>
                <w:sz w:val="24"/>
                <w:szCs w:val="24"/>
                <w:lang w:val="vi-VN"/>
              </w:rPr>
              <w:t>2.</w:t>
            </w:r>
            <w:r w:rsidRPr="00907713">
              <w:rPr>
                <w:rFonts w:ascii="Times New Roman" w:hAnsi="Times New Roman"/>
                <w:b/>
                <w:bCs/>
                <w:color w:val="000000" w:themeColor="text1"/>
                <w:sz w:val="24"/>
                <w:szCs w:val="24"/>
              </w:rPr>
              <w:t>1</w:t>
            </w:r>
            <w:r w:rsidRPr="00907713">
              <w:rPr>
                <w:rFonts w:ascii="Times New Roman" w:hAnsi="Times New Roman"/>
                <w:b/>
                <w:bCs/>
                <w:color w:val="000000" w:themeColor="text1"/>
                <w:sz w:val="24"/>
                <w:szCs w:val="24"/>
                <w:lang w:val="vi-VN"/>
              </w:rPr>
              <w:t>.</w:t>
            </w:r>
            <w:r w:rsidRPr="00907713">
              <w:rPr>
                <w:rFonts w:ascii="Times New Roman" w:hAnsi="Times New Roman"/>
                <w:b/>
                <w:bCs/>
                <w:color w:val="000000" w:themeColor="text1"/>
                <w:sz w:val="24"/>
                <w:szCs w:val="24"/>
              </w:rPr>
              <w:t>1</w:t>
            </w:r>
            <w:r w:rsidRPr="00907713">
              <w:rPr>
                <w:rFonts w:ascii="Times New Roman" w:hAnsi="Times New Roman"/>
                <w:b/>
                <w:bCs/>
                <w:color w:val="000000" w:themeColor="text1"/>
                <w:sz w:val="24"/>
                <w:szCs w:val="24"/>
                <w:lang w:val="vi-VN"/>
              </w:rPr>
              <w:t>.</w:t>
            </w:r>
            <w:r w:rsidRPr="00907713">
              <w:rPr>
                <w:rFonts w:ascii="Times New Roman" w:hAnsi="Times New Roman"/>
                <w:color w:val="000000" w:themeColor="text1"/>
                <w:sz w:val="24"/>
                <w:szCs w:val="24"/>
                <w:lang w:val="vi-VN"/>
              </w:rPr>
              <w:t xml:space="preserve"> </w:t>
            </w:r>
            <w:r w:rsidRPr="00907713">
              <w:rPr>
                <w:rFonts w:ascii="Times New Roman" w:hAnsi="Times New Roman"/>
                <w:color w:val="000000" w:themeColor="text1"/>
                <w:sz w:val="24"/>
                <w:szCs w:val="24"/>
              </w:rPr>
              <w:t>“Kỹ năng tư duy”</w:t>
            </w:r>
          </w:p>
        </w:tc>
        <w:tc>
          <w:tcPr>
            <w:tcW w:w="4901" w:type="dxa"/>
            <w:vAlign w:val="center"/>
          </w:tcPr>
          <w:p w14:paraId="33EDD782" w14:textId="77777777" w:rsidR="00F00BB1" w:rsidRPr="00907713" w:rsidRDefault="00F00BB1" w:rsidP="005E2B47">
            <w:pPr>
              <w:spacing w:before="120"/>
              <w:jc w:val="both"/>
              <w:rPr>
                <w:rFonts w:ascii="Times New Roman" w:hAnsi="Times New Roman"/>
                <w:color w:val="000000" w:themeColor="text1"/>
                <w:sz w:val="24"/>
                <w:szCs w:val="24"/>
                <w:lang w:val="vi-VN"/>
              </w:rPr>
            </w:pPr>
            <w:r w:rsidRPr="00907713">
              <w:rPr>
                <w:rFonts w:ascii="Times New Roman" w:hAnsi="Times New Roman"/>
                <w:b/>
                <w:bCs/>
                <w:color w:val="000000" w:themeColor="text1"/>
                <w:sz w:val="24"/>
                <w:szCs w:val="24"/>
                <w:lang w:val="vi-VN"/>
              </w:rPr>
              <w:t>2.</w:t>
            </w:r>
            <w:r w:rsidRPr="00907713">
              <w:rPr>
                <w:rFonts w:ascii="Times New Roman" w:hAnsi="Times New Roman"/>
                <w:b/>
                <w:bCs/>
                <w:color w:val="000000" w:themeColor="text1"/>
                <w:sz w:val="24"/>
                <w:szCs w:val="24"/>
              </w:rPr>
              <w:t>1</w:t>
            </w:r>
            <w:r w:rsidRPr="00907713">
              <w:rPr>
                <w:rFonts w:ascii="Times New Roman" w:hAnsi="Times New Roman"/>
                <w:b/>
                <w:bCs/>
                <w:color w:val="000000" w:themeColor="text1"/>
                <w:sz w:val="24"/>
                <w:szCs w:val="24"/>
                <w:lang w:val="vi-VN"/>
              </w:rPr>
              <w:t>.</w:t>
            </w:r>
            <w:r w:rsidRPr="00907713">
              <w:rPr>
                <w:rFonts w:ascii="Times New Roman" w:hAnsi="Times New Roman"/>
                <w:b/>
                <w:bCs/>
                <w:color w:val="000000" w:themeColor="text1"/>
                <w:sz w:val="24"/>
                <w:szCs w:val="24"/>
              </w:rPr>
              <w:t>1</w:t>
            </w:r>
            <w:r w:rsidRPr="00907713">
              <w:rPr>
                <w:rFonts w:ascii="Times New Roman" w:hAnsi="Times New Roman"/>
                <w:b/>
                <w:bCs/>
                <w:color w:val="000000" w:themeColor="text1"/>
                <w:sz w:val="24"/>
                <w:szCs w:val="24"/>
                <w:lang w:val="vi-VN"/>
              </w:rPr>
              <w:t xml:space="preserve">.1. </w:t>
            </w:r>
            <w:r w:rsidRPr="00907713">
              <w:rPr>
                <w:rFonts w:ascii="Times New Roman" w:hAnsi="Times New Roman"/>
                <w:color w:val="000000" w:themeColor="text1"/>
                <w:sz w:val="24"/>
                <w:szCs w:val="24"/>
                <w:lang w:val="vi-VN"/>
              </w:rPr>
              <w:t>Thực hiện được tư duy phản biện trong đấu tranh chống luận điệu sai trái về CNXH</w:t>
            </w:r>
            <w:r w:rsidRPr="00907713">
              <w:rPr>
                <w:rFonts w:ascii="Times New Roman" w:hAnsi="Times New Roman"/>
                <w:color w:val="000000" w:themeColor="text1"/>
                <w:sz w:val="24"/>
                <w:szCs w:val="24"/>
              </w:rPr>
              <w:t>.</w:t>
            </w:r>
            <w:r w:rsidRPr="00907713">
              <w:rPr>
                <w:rFonts w:ascii="Times New Roman" w:hAnsi="Times New Roman"/>
                <w:color w:val="000000" w:themeColor="text1"/>
                <w:sz w:val="24"/>
                <w:szCs w:val="24"/>
                <w:lang w:val="vi-VN"/>
              </w:rPr>
              <w:t xml:space="preserve"> </w:t>
            </w:r>
          </w:p>
        </w:tc>
        <w:tc>
          <w:tcPr>
            <w:tcW w:w="1324" w:type="dxa"/>
            <w:vAlign w:val="center"/>
          </w:tcPr>
          <w:p w14:paraId="467157DD" w14:textId="77777777" w:rsidR="00F00BB1" w:rsidRPr="00907713" w:rsidRDefault="00F00BB1" w:rsidP="005E2B47">
            <w:pPr>
              <w:spacing w:before="120"/>
              <w:jc w:val="center"/>
              <w:rPr>
                <w:rFonts w:ascii="Times New Roman" w:hAnsi="Times New Roman"/>
                <w:color w:val="000000" w:themeColor="text1"/>
                <w:sz w:val="24"/>
                <w:szCs w:val="24"/>
                <w:lang w:val="vi-VN"/>
              </w:rPr>
            </w:pPr>
            <w:r w:rsidRPr="00907713">
              <w:rPr>
                <w:rFonts w:ascii="Times New Roman" w:hAnsi="Times New Roman"/>
                <w:color w:val="000000" w:themeColor="text1"/>
                <w:sz w:val="24"/>
                <w:szCs w:val="24"/>
              </w:rPr>
              <w:t>2,5</w:t>
            </w:r>
          </w:p>
        </w:tc>
        <w:tc>
          <w:tcPr>
            <w:tcW w:w="1547" w:type="dxa"/>
            <w:vMerge/>
          </w:tcPr>
          <w:p w14:paraId="6DE09B78" w14:textId="77777777" w:rsidR="00F00BB1" w:rsidRPr="00907713" w:rsidRDefault="00F00BB1" w:rsidP="005E2B47">
            <w:pPr>
              <w:spacing w:before="120"/>
              <w:jc w:val="center"/>
              <w:rPr>
                <w:rFonts w:ascii="Times New Roman" w:hAnsi="Times New Roman"/>
                <w:color w:val="000000" w:themeColor="text1"/>
                <w:sz w:val="24"/>
                <w:szCs w:val="24"/>
              </w:rPr>
            </w:pPr>
          </w:p>
        </w:tc>
      </w:tr>
      <w:tr w:rsidR="00F00BB1" w:rsidRPr="00907713" w14:paraId="2F8C6FA4" w14:textId="5CB94301" w:rsidTr="005E2B47">
        <w:tc>
          <w:tcPr>
            <w:tcW w:w="555" w:type="dxa"/>
            <w:vMerge/>
            <w:vAlign w:val="center"/>
          </w:tcPr>
          <w:p w14:paraId="33797C8A" w14:textId="77777777" w:rsidR="00F00BB1" w:rsidRPr="00907713" w:rsidRDefault="00F00BB1" w:rsidP="005E2B47">
            <w:pPr>
              <w:spacing w:before="120"/>
              <w:jc w:val="both"/>
              <w:rPr>
                <w:rFonts w:ascii="Times New Roman" w:hAnsi="Times New Roman"/>
                <w:b/>
                <w:color w:val="000000" w:themeColor="text1"/>
                <w:sz w:val="24"/>
                <w:szCs w:val="24"/>
                <w:lang w:val="vi-VN"/>
              </w:rPr>
            </w:pPr>
          </w:p>
        </w:tc>
        <w:tc>
          <w:tcPr>
            <w:tcW w:w="2011" w:type="dxa"/>
            <w:vMerge/>
            <w:vAlign w:val="center"/>
          </w:tcPr>
          <w:p w14:paraId="56AB8270" w14:textId="77777777" w:rsidR="00F00BB1" w:rsidRPr="00907713" w:rsidRDefault="00F00BB1" w:rsidP="005E2B47">
            <w:pPr>
              <w:spacing w:before="120"/>
              <w:jc w:val="both"/>
              <w:rPr>
                <w:rFonts w:ascii="Times New Roman" w:hAnsi="Times New Roman"/>
                <w:color w:val="000000" w:themeColor="text1"/>
                <w:sz w:val="24"/>
                <w:szCs w:val="24"/>
                <w:lang w:val="vi-VN"/>
              </w:rPr>
            </w:pPr>
          </w:p>
        </w:tc>
        <w:tc>
          <w:tcPr>
            <w:tcW w:w="4260" w:type="dxa"/>
            <w:vAlign w:val="center"/>
          </w:tcPr>
          <w:p w14:paraId="0CB7E765" w14:textId="77777777" w:rsidR="00F00BB1" w:rsidRPr="00907713" w:rsidRDefault="00F00BB1" w:rsidP="005E2B47">
            <w:pPr>
              <w:spacing w:before="120"/>
              <w:jc w:val="both"/>
              <w:rPr>
                <w:rFonts w:ascii="Times New Roman" w:hAnsi="Times New Roman"/>
                <w:color w:val="000000" w:themeColor="text1"/>
                <w:sz w:val="24"/>
                <w:szCs w:val="24"/>
                <w:lang w:val="vi-VN"/>
              </w:rPr>
            </w:pPr>
            <w:r w:rsidRPr="00907713">
              <w:rPr>
                <w:rFonts w:ascii="Times New Roman" w:hAnsi="Times New Roman"/>
                <w:b/>
                <w:bCs/>
                <w:color w:val="000000" w:themeColor="text1"/>
                <w:sz w:val="24"/>
                <w:szCs w:val="24"/>
                <w:lang w:val="vi-VN"/>
              </w:rPr>
              <w:t>2.</w:t>
            </w:r>
            <w:r w:rsidRPr="00907713">
              <w:rPr>
                <w:rFonts w:ascii="Times New Roman" w:hAnsi="Times New Roman"/>
                <w:b/>
                <w:bCs/>
                <w:color w:val="000000" w:themeColor="text1"/>
                <w:sz w:val="24"/>
                <w:szCs w:val="24"/>
              </w:rPr>
              <w:t>2</w:t>
            </w:r>
            <w:r w:rsidRPr="00907713">
              <w:rPr>
                <w:rFonts w:ascii="Times New Roman" w:hAnsi="Times New Roman"/>
                <w:b/>
                <w:bCs/>
                <w:color w:val="000000" w:themeColor="text1"/>
                <w:sz w:val="24"/>
                <w:szCs w:val="24"/>
                <w:lang w:val="vi-VN"/>
              </w:rPr>
              <w:t>.</w:t>
            </w:r>
            <w:r w:rsidRPr="00907713">
              <w:rPr>
                <w:rFonts w:ascii="Times New Roman" w:hAnsi="Times New Roman"/>
                <w:b/>
                <w:bCs/>
                <w:color w:val="000000" w:themeColor="text1"/>
                <w:sz w:val="24"/>
                <w:szCs w:val="24"/>
              </w:rPr>
              <w:t>1</w:t>
            </w:r>
            <w:r w:rsidRPr="00907713">
              <w:rPr>
                <w:rFonts w:ascii="Times New Roman" w:hAnsi="Times New Roman"/>
                <w:b/>
                <w:bCs/>
                <w:color w:val="000000" w:themeColor="text1"/>
                <w:sz w:val="24"/>
                <w:szCs w:val="24"/>
                <w:lang w:val="vi-VN"/>
              </w:rPr>
              <w:t>.</w:t>
            </w:r>
            <w:r w:rsidRPr="00907713">
              <w:rPr>
                <w:rFonts w:ascii="Times New Roman" w:hAnsi="Times New Roman"/>
                <w:color w:val="000000" w:themeColor="text1"/>
                <w:sz w:val="24"/>
                <w:szCs w:val="24"/>
              </w:rPr>
              <w:t xml:space="preserve"> “Phẩm chất cá nhân”</w:t>
            </w:r>
          </w:p>
        </w:tc>
        <w:tc>
          <w:tcPr>
            <w:tcW w:w="4901" w:type="dxa"/>
            <w:vAlign w:val="center"/>
          </w:tcPr>
          <w:p w14:paraId="0634C5F7" w14:textId="77777777" w:rsidR="00F00BB1" w:rsidRPr="00907713" w:rsidRDefault="00F00BB1" w:rsidP="005E2B47">
            <w:pPr>
              <w:spacing w:before="120"/>
              <w:jc w:val="both"/>
              <w:rPr>
                <w:rFonts w:ascii="Times New Roman" w:hAnsi="Times New Roman"/>
                <w:color w:val="000000" w:themeColor="text1"/>
                <w:spacing w:val="-6"/>
                <w:sz w:val="24"/>
                <w:szCs w:val="24"/>
              </w:rPr>
            </w:pPr>
            <w:r w:rsidRPr="00907713">
              <w:rPr>
                <w:rFonts w:ascii="Times New Roman" w:hAnsi="Times New Roman"/>
                <w:b/>
                <w:bCs/>
                <w:color w:val="000000" w:themeColor="text1"/>
                <w:spacing w:val="-6"/>
                <w:sz w:val="24"/>
                <w:szCs w:val="24"/>
                <w:lang w:val="vi-VN"/>
              </w:rPr>
              <w:t>2.2.1.1.</w:t>
            </w:r>
            <w:r w:rsidRPr="00907713">
              <w:rPr>
                <w:rFonts w:ascii="Times New Roman" w:hAnsi="Times New Roman"/>
                <w:color w:val="000000" w:themeColor="text1"/>
                <w:spacing w:val="-6"/>
                <w:sz w:val="24"/>
                <w:szCs w:val="24"/>
                <w:lang w:val="vi-VN"/>
              </w:rPr>
              <w:t xml:space="preserve"> Tôn trọng yêu cầu về tinh thần trách nhiệm</w:t>
            </w:r>
            <w:r w:rsidRPr="00907713">
              <w:rPr>
                <w:rFonts w:ascii="Times New Roman" w:hAnsi="Times New Roman"/>
                <w:color w:val="000000" w:themeColor="text1"/>
                <w:spacing w:val="-6"/>
                <w:sz w:val="24"/>
                <w:szCs w:val="24"/>
              </w:rPr>
              <w:t xml:space="preserve"> và tính </w:t>
            </w:r>
            <w:r w:rsidRPr="00907713">
              <w:rPr>
                <w:rFonts w:ascii="Times New Roman" w:hAnsi="Times New Roman"/>
                <w:color w:val="000000" w:themeColor="text1"/>
                <w:spacing w:val="-6"/>
                <w:sz w:val="24"/>
                <w:szCs w:val="24"/>
                <w:lang w:val="vi-VN"/>
              </w:rPr>
              <w:t>tích cực trong học tập, nghiên cứu học phần Chủ nghĩa xã hội khoa học</w:t>
            </w:r>
            <w:r w:rsidRPr="00907713">
              <w:rPr>
                <w:rFonts w:ascii="Times New Roman" w:hAnsi="Times New Roman"/>
                <w:color w:val="000000" w:themeColor="text1"/>
                <w:spacing w:val="-6"/>
                <w:sz w:val="24"/>
                <w:szCs w:val="24"/>
              </w:rPr>
              <w:t>.</w:t>
            </w:r>
          </w:p>
        </w:tc>
        <w:tc>
          <w:tcPr>
            <w:tcW w:w="1324" w:type="dxa"/>
            <w:vAlign w:val="center"/>
          </w:tcPr>
          <w:p w14:paraId="319B5804" w14:textId="77777777" w:rsidR="00F00BB1" w:rsidRPr="00907713" w:rsidRDefault="00F00BB1" w:rsidP="005E2B47">
            <w:pPr>
              <w:spacing w:before="120"/>
              <w:jc w:val="center"/>
              <w:rPr>
                <w:rFonts w:ascii="Times New Roman" w:hAnsi="Times New Roman"/>
                <w:color w:val="000000" w:themeColor="text1"/>
                <w:sz w:val="24"/>
                <w:szCs w:val="24"/>
                <w:lang w:val="vi-VN"/>
              </w:rPr>
            </w:pPr>
            <w:r w:rsidRPr="00907713">
              <w:rPr>
                <w:rFonts w:ascii="Times New Roman" w:hAnsi="Times New Roman"/>
                <w:color w:val="000000" w:themeColor="text1"/>
                <w:sz w:val="24"/>
                <w:szCs w:val="24"/>
              </w:rPr>
              <w:t>2,5</w:t>
            </w:r>
          </w:p>
        </w:tc>
        <w:tc>
          <w:tcPr>
            <w:tcW w:w="1547" w:type="dxa"/>
            <w:vMerge/>
          </w:tcPr>
          <w:p w14:paraId="4A4C534E" w14:textId="77777777" w:rsidR="00F00BB1" w:rsidRPr="00907713" w:rsidRDefault="00F00BB1" w:rsidP="005E2B47">
            <w:pPr>
              <w:spacing w:before="120"/>
              <w:jc w:val="center"/>
              <w:rPr>
                <w:rFonts w:ascii="Times New Roman" w:hAnsi="Times New Roman"/>
                <w:color w:val="000000" w:themeColor="text1"/>
                <w:sz w:val="24"/>
                <w:szCs w:val="24"/>
              </w:rPr>
            </w:pPr>
          </w:p>
        </w:tc>
      </w:tr>
      <w:tr w:rsidR="00F00BB1" w:rsidRPr="00907713" w14:paraId="370096DE" w14:textId="6D24BE49" w:rsidTr="005E2B47">
        <w:tc>
          <w:tcPr>
            <w:tcW w:w="555" w:type="dxa"/>
            <w:vMerge w:val="restart"/>
            <w:vAlign w:val="center"/>
          </w:tcPr>
          <w:p w14:paraId="39A3A66B" w14:textId="77777777" w:rsidR="00F00BB1" w:rsidRPr="00907713" w:rsidRDefault="00F00BB1" w:rsidP="005E2B47">
            <w:pPr>
              <w:spacing w:before="120"/>
              <w:jc w:val="center"/>
              <w:rPr>
                <w:rFonts w:ascii="Times New Roman" w:hAnsi="Times New Roman"/>
                <w:bCs/>
                <w:color w:val="000000" w:themeColor="text1"/>
                <w:sz w:val="24"/>
                <w:szCs w:val="24"/>
              </w:rPr>
            </w:pPr>
            <w:r w:rsidRPr="00907713">
              <w:rPr>
                <w:rFonts w:ascii="Times New Roman" w:hAnsi="Times New Roman"/>
                <w:bCs/>
                <w:color w:val="000000" w:themeColor="text1"/>
                <w:sz w:val="24"/>
                <w:szCs w:val="24"/>
              </w:rPr>
              <w:t>14</w:t>
            </w:r>
          </w:p>
        </w:tc>
        <w:tc>
          <w:tcPr>
            <w:tcW w:w="2011" w:type="dxa"/>
            <w:vMerge w:val="restart"/>
            <w:vAlign w:val="center"/>
          </w:tcPr>
          <w:p w14:paraId="5634276B" w14:textId="77777777" w:rsidR="00F00BB1" w:rsidRPr="00907713" w:rsidRDefault="00F00BB1" w:rsidP="005E2B47">
            <w:pPr>
              <w:spacing w:before="120"/>
              <w:jc w:val="center"/>
              <w:rPr>
                <w:rFonts w:ascii="Times New Roman" w:hAnsi="Times New Roman"/>
                <w:b/>
                <w:bCs/>
                <w:color w:val="000000" w:themeColor="text1"/>
                <w:sz w:val="24"/>
                <w:szCs w:val="24"/>
              </w:rPr>
            </w:pPr>
            <w:r w:rsidRPr="00907713">
              <w:rPr>
                <w:rFonts w:ascii="Times New Roman" w:hAnsi="Times New Roman"/>
                <w:b/>
                <w:bCs/>
                <w:color w:val="000000" w:themeColor="text1"/>
                <w:sz w:val="24"/>
                <w:szCs w:val="24"/>
              </w:rPr>
              <w:t>Giáo dục học</w:t>
            </w:r>
          </w:p>
          <w:p w14:paraId="71827636" w14:textId="77777777" w:rsidR="00F00BB1" w:rsidRPr="00907713" w:rsidRDefault="00F00BB1" w:rsidP="005E2B47">
            <w:pPr>
              <w:spacing w:before="120"/>
              <w:jc w:val="center"/>
              <w:rPr>
                <w:rFonts w:ascii="Times New Roman" w:hAnsi="Times New Roman"/>
                <w:b/>
                <w:bCs/>
                <w:color w:val="000000" w:themeColor="text1"/>
                <w:sz w:val="24"/>
                <w:szCs w:val="24"/>
              </w:rPr>
            </w:pPr>
            <w:r w:rsidRPr="00907713">
              <w:rPr>
                <w:rFonts w:ascii="Times New Roman" w:hAnsi="Times New Roman"/>
                <w:b/>
                <w:bCs/>
                <w:color w:val="000000" w:themeColor="text1"/>
                <w:sz w:val="24"/>
                <w:szCs w:val="24"/>
              </w:rPr>
              <w:t>PEDa73301</w:t>
            </w:r>
          </w:p>
          <w:p w14:paraId="29D917D4" w14:textId="7EB72A92" w:rsidR="00F00BB1" w:rsidRPr="00907713" w:rsidRDefault="00F00BB1" w:rsidP="005E2B47">
            <w:pPr>
              <w:spacing w:before="120"/>
              <w:jc w:val="center"/>
              <w:rPr>
                <w:rFonts w:ascii="Times New Roman" w:hAnsi="Times New Roman"/>
                <w:color w:val="000000" w:themeColor="text1"/>
                <w:sz w:val="24"/>
                <w:szCs w:val="24"/>
                <w:lang w:val="vi-VN"/>
              </w:rPr>
            </w:pPr>
            <w:r w:rsidRPr="00907713">
              <w:rPr>
                <w:rFonts w:ascii="Times New Roman" w:hAnsi="Times New Roman"/>
                <w:b/>
                <w:bCs/>
                <w:color w:val="000000" w:themeColor="text1"/>
                <w:sz w:val="24"/>
                <w:szCs w:val="24"/>
              </w:rPr>
              <w:t>(</w:t>
            </w:r>
            <w:r w:rsidR="00726548" w:rsidRPr="00907713">
              <w:rPr>
                <w:rFonts w:ascii="Times New Roman" w:hAnsi="Times New Roman"/>
                <w:b/>
                <w:bCs/>
                <w:color w:val="000000" w:themeColor="text1"/>
                <w:sz w:val="24"/>
                <w:szCs w:val="24"/>
              </w:rPr>
              <w:t>5</w:t>
            </w:r>
            <w:r w:rsidRPr="00907713">
              <w:rPr>
                <w:rFonts w:ascii="Times New Roman" w:hAnsi="Times New Roman"/>
                <w:b/>
                <w:bCs/>
                <w:color w:val="000000" w:themeColor="text1"/>
                <w:sz w:val="24"/>
                <w:szCs w:val="24"/>
              </w:rPr>
              <w:t xml:space="preserve"> tín chỉ)</w:t>
            </w:r>
          </w:p>
        </w:tc>
        <w:tc>
          <w:tcPr>
            <w:tcW w:w="4260" w:type="dxa"/>
            <w:vMerge w:val="restart"/>
            <w:vAlign w:val="center"/>
          </w:tcPr>
          <w:p w14:paraId="0873DF55" w14:textId="77777777" w:rsidR="00F00BB1" w:rsidRPr="00907713" w:rsidRDefault="00F00BB1" w:rsidP="005E2B47">
            <w:pPr>
              <w:spacing w:before="120"/>
              <w:jc w:val="both"/>
              <w:rPr>
                <w:rFonts w:ascii="Times New Roman" w:hAnsi="Times New Roman"/>
                <w:b/>
                <w:bCs/>
                <w:color w:val="000000" w:themeColor="text1"/>
                <w:sz w:val="24"/>
                <w:szCs w:val="24"/>
                <w:lang w:val="vi-VN"/>
              </w:rPr>
            </w:pPr>
            <w:r w:rsidRPr="00907713">
              <w:rPr>
                <w:rFonts w:ascii="Times New Roman" w:hAnsi="Times New Roman"/>
                <w:b/>
                <w:bCs/>
                <w:color w:val="000000" w:themeColor="text1"/>
                <w:spacing w:val="-4"/>
                <w:sz w:val="24"/>
                <w:szCs w:val="24"/>
              </w:rPr>
              <w:t>1.2.2.</w:t>
            </w:r>
            <w:r w:rsidRPr="00907713">
              <w:rPr>
                <w:rFonts w:ascii="Times New Roman" w:hAnsi="Times New Roman"/>
                <w:color w:val="000000" w:themeColor="text1"/>
                <w:sz w:val="24"/>
                <w:szCs w:val="24"/>
              </w:rPr>
              <w:t xml:space="preserve"> </w:t>
            </w:r>
            <w:r w:rsidRPr="00907713">
              <w:rPr>
                <w:rFonts w:ascii="Times New Roman" w:hAnsi="Times New Roman"/>
                <w:color w:val="000000" w:themeColor="text1"/>
                <w:spacing w:val="-4"/>
                <w:sz w:val="24"/>
                <w:szCs w:val="24"/>
              </w:rPr>
              <w:t>Kiến thức ngành và chuyên ngành/Kiến thức khoa học giáo dục (Đối với các ngành sư phạm)</w:t>
            </w:r>
          </w:p>
        </w:tc>
        <w:tc>
          <w:tcPr>
            <w:tcW w:w="4901" w:type="dxa"/>
            <w:vAlign w:val="center"/>
          </w:tcPr>
          <w:p w14:paraId="604B8603" w14:textId="77777777" w:rsidR="00F00BB1" w:rsidRPr="00907713" w:rsidRDefault="00F00BB1" w:rsidP="005E2B47">
            <w:pPr>
              <w:spacing w:before="120"/>
              <w:jc w:val="both"/>
              <w:rPr>
                <w:rFonts w:ascii="Times New Roman" w:hAnsi="Times New Roman"/>
                <w:b/>
                <w:bCs/>
                <w:color w:val="000000" w:themeColor="text1"/>
                <w:spacing w:val="-6"/>
                <w:sz w:val="24"/>
                <w:szCs w:val="24"/>
                <w:lang w:val="vi-VN"/>
              </w:rPr>
            </w:pPr>
            <w:r w:rsidRPr="00907713">
              <w:rPr>
                <w:rFonts w:ascii="Times New Roman" w:hAnsi="Times New Roman"/>
                <w:b/>
                <w:bCs/>
                <w:color w:val="000000" w:themeColor="text1"/>
                <w:spacing w:val="-4"/>
                <w:sz w:val="24"/>
                <w:szCs w:val="24"/>
                <w:lang w:val="en-GB"/>
              </w:rPr>
              <w:t xml:space="preserve">1.2.2.1. </w:t>
            </w:r>
            <w:r w:rsidRPr="00907713">
              <w:rPr>
                <w:rFonts w:ascii="Times New Roman" w:hAnsi="Times New Roman"/>
                <w:color w:val="000000" w:themeColor="text1"/>
                <w:spacing w:val="-4"/>
                <w:sz w:val="24"/>
                <w:szCs w:val="24"/>
                <w:lang w:val="en-GB"/>
              </w:rPr>
              <w:t>Vận dụng kiến thức nền tảng của giáo dục học để nhận diện và phân tích các yếu tố tác động đến quá trình giáo dục và phát triển nhân cách học sinh.</w:t>
            </w:r>
          </w:p>
        </w:tc>
        <w:tc>
          <w:tcPr>
            <w:tcW w:w="1324" w:type="dxa"/>
            <w:vAlign w:val="center"/>
          </w:tcPr>
          <w:p w14:paraId="4C60FB87" w14:textId="77777777" w:rsidR="00F00BB1" w:rsidRPr="00907713" w:rsidRDefault="00F00BB1" w:rsidP="005E2B47">
            <w:pPr>
              <w:spacing w:before="120"/>
              <w:jc w:val="center"/>
              <w:rPr>
                <w:rFonts w:ascii="Times New Roman" w:hAnsi="Times New Roman"/>
                <w:color w:val="000000" w:themeColor="text1"/>
                <w:sz w:val="24"/>
                <w:szCs w:val="24"/>
              </w:rPr>
            </w:pPr>
          </w:p>
          <w:p w14:paraId="3F9E4D19" w14:textId="77777777" w:rsidR="00F00BB1" w:rsidRPr="00907713" w:rsidRDefault="00F00BB1" w:rsidP="005E2B47">
            <w:pPr>
              <w:spacing w:before="120"/>
              <w:jc w:val="center"/>
              <w:rPr>
                <w:rFonts w:ascii="Times New Roman" w:hAnsi="Times New Roman"/>
                <w:color w:val="000000" w:themeColor="text1"/>
                <w:sz w:val="24"/>
                <w:szCs w:val="24"/>
              </w:rPr>
            </w:pPr>
            <w:r w:rsidRPr="00907713">
              <w:rPr>
                <w:rFonts w:ascii="Times New Roman" w:hAnsi="Times New Roman"/>
                <w:color w:val="000000" w:themeColor="text1"/>
                <w:sz w:val="24"/>
                <w:szCs w:val="24"/>
              </w:rPr>
              <w:t>2,5</w:t>
            </w:r>
          </w:p>
        </w:tc>
        <w:tc>
          <w:tcPr>
            <w:tcW w:w="1547" w:type="dxa"/>
            <w:vMerge w:val="restart"/>
          </w:tcPr>
          <w:p w14:paraId="2934F4B6" w14:textId="77777777" w:rsidR="00F00BB1" w:rsidRPr="00907713" w:rsidRDefault="00F00BB1" w:rsidP="005E2B47">
            <w:pPr>
              <w:spacing w:before="120"/>
              <w:jc w:val="center"/>
              <w:rPr>
                <w:rFonts w:ascii="Times New Roman" w:hAnsi="Times New Roman"/>
                <w:color w:val="000000" w:themeColor="text1"/>
                <w:sz w:val="24"/>
                <w:szCs w:val="24"/>
              </w:rPr>
            </w:pPr>
          </w:p>
          <w:p w14:paraId="35A4E663" w14:textId="6F9CA53C" w:rsidR="00F00BB1" w:rsidRPr="00907713" w:rsidRDefault="00F00BB1" w:rsidP="005E2B47">
            <w:pPr>
              <w:spacing w:before="120"/>
              <w:jc w:val="center"/>
              <w:rPr>
                <w:rFonts w:ascii="Times New Roman" w:hAnsi="Times New Roman"/>
                <w:color w:val="000000" w:themeColor="text1"/>
                <w:sz w:val="24"/>
                <w:szCs w:val="24"/>
              </w:rPr>
            </w:pPr>
            <w:r w:rsidRPr="00907713">
              <w:rPr>
                <w:rFonts w:ascii="Times New Roman" w:hAnsi="Times New Roman"/>
                <w:color w:val="000000" w:themeColor="text1"/>
                <w:sz w:val="24"/>
                <w:szCs w:val="24"/>
              </w:rPr>
              <w:t>TS. Nguyễn Thị Quỳnh Anh</w:t>
            </w:r>
          </w:p>
        </w:tc>
      </w:tr>
      <w:tr w:rsidR="00F00BB1" w:rsidRPr="00907713" w14:paraId="1C66927D" w14:textId="12274526" w:rsidTr="005E2B47">
        <w:tc>
          <w:tcPr>
            <w:tcW w:w="555" w:type="dxa"/>
            <w:vMerge/>
            <w:vAlign w:val="center"/>
          </w:tcPr>
          <w:p w14:paraId="2CA893DF" w14:textId="77777777" w:rsidR="00F00BB1" w:rsidRPr="00907713" w:rsidRDefault="00F00BB1" w:rsidP="005E2B47">
            <w:pPr>
              <w:spacing w:before="120"/>
              <w:jc w:val="center"/>
              <w:rPr>
                <w:rFonts w:ascii="Times New Roman" w:hAnsi="Times New Roman"/>
                <w:bCs/>
                <w:color w:val="000000" w:themeColor="text1"/>
                <w:sz w:val="24"/>
                <w:szCs w:val="24"/>
                <w:lang w:val="vi-VN"/>
              </w:rPr>
            </w:pPr>
          </w:p>
        </w:tc>
        <w:tc>
          <w:tcPr>
            <w:tcW w:w="2011" w:type="dxa"/>
            <w:vMerge/>
            <w:vAlign w:val="center"/>
          </w:tcPr>
          <w:p w14:paraId="5A3DA7F4" w14:textId="77777777" w:rsidR="00F00BB1" w:rsidRPr="00907713" w:rsidRDefault="00F00BB1" w:rsidP="005E2B47">
            <w:pPr>
              <w:spacing w:before="120"/>
              <w:jc w:val="both"/>
              <w:rPr>
                <w:rFonts w:ascii="Times New Roman" w:hAnsi="Times New Roman"/>
                <w:color w:val="000000" w:themeColor="text1"/>
                <w:sz w:val="24"/>
                <w:szCs w:val="24"/>
                <w:lang w:val="vi-VN"/>
              </w:rPr>
            </w:pPr>
          </w:p>
        </w:tc>
        <w:tc>
          <w:tcPr>
            <w:tcW w:w="4260" w:type="dxa"/>
            <w:vMerge/>
            <w:vAlign w:val="center"/>
          </w:tcPr>
          <w:p w14:paraId="0A612298" w14:textId="77777777" w:rsidR="00F00BB1" w:rsidRPr="00907713" w:rsidRDefault="00F00BB1" w:rsidP="005E2B47">
            <w:pPr>
              <w:spacing w:before="120"/>
              <w:jc w:val="both"/>
              <w:rPr>
                <w:rFonts w:ascii="Times New Roman" w:hAnsi="Times New Roman"/>
                <w:b/>
                <w:bCs/>
                <w:color w:val="000000" w:themeColor="text1"/>
                <w:sz w:val="24"/>
                <w:szCs w:val="24"/>
                <w:lang w:val="vi-VN"/>
              </w:rPr>
            </w:pPr>
          </w:p>
        </w:tc>
        <w:tc>
          <w:tcPr>
            <w:tcW w:w="4901" w:type="dxa"/>
            <w:vAlign w:val="center"/>
          </w:tcPr>
          <w:p w14:paraId="4B78EAB9" w14:textId="77777777" w:rsidR="00F00BB1" w:rsidRPr="00907713" w:rsidRDefault="00F00BB1" w:rsidP="005E2B47">
            <w:pPr>
              <w:spacing w:before="120"/>
              <w:jc w:val="both"/>
              <w:rPr>
                <w:rFonts w:ascii="Times New Roman" w:hAnsi="Times New Roman"/>
                <w:b/>
                <w:bCs/>
                <w:color w:val="000000" w:themeColor="text1"/>
                <w:spacing w:val="-6"/>
                <w:sz w:val="24"/>
                <w:szCs w:val="24"/>
                <w:lang w:val="vi-VN"/>
              </w:rPr>
            </w:pPr>
            <w:r w:rsidRPr="00907713">
              <w:rPr>
                <w:rFonts w:ascii="Times New Roman" w:hAnsi="Times New Roman"/>
                <w:b/>
                <w:bCs/>
                <w:color w:val="000000" w:themeColor="text1"/>
                <w:spacing w:val="-4"/>
                <w:sz w:val="24"/>
                <w:szCs w:val="24"/>
                <w:lang w:val="en-GB"/>
              </w:rPr>
              <w:t xml:space="preserve">1.2.2.2. </w:t>
            </w:r>
            <w:r w:rsidRPr="00907713">
              <w:rPr>
                <w:rFonts w:ascii="Times New Roman" w:hAnsi="Times New Roman"/>
                <w:color w:val="000000" w:themeColor="text1"/>
                <w:spacing w:val="-4"/>
                <w:sz w:val="24"/>
                <w:szCs w:val="24"/>
                <w:lang w:val="en-GB"/>
              </w:rPr>
              <w:t>Vận dụng được kiến thức lý luận về dạy học và giáo dục ở trường phổ thông để giải quyết các tình huống trong hoạt động dạy học và công tác giáo dục học sinh.</w:t>
            </w:r>
          </w:p>
        </w:tc>
        <w:tc>
          <w:tcPr>
            <w:tcW w:w="1324" w:type="dxa"/>
            <w:vAlign w:val="center"/>
          </w:tcPr>
          <w:p w14:paraId="78D19C50" w14:textId="77777777" w:rsidR="00F00BB1" w:rsidRPr="00907713" w:rsidRDefault="00F00BB1" w:rsidP="005E2B47">
            <w:pPr>
              <w:spacing w:before="120"/>
              <w:jc w:val="center"/>
              <w:rPr>
                <w:rFonts w:ascii="Times New Roman" w:hAnsi="Times New Roman"/>
                <w:color w:val="000000" w:themeColor="text1"/>
                <w:sz w:val="24"/>
                <w:szCs w:val="24"/>
              </w:rPr>
            </w:pPr>
            <w:r w:rsidRPr="00907713">
              <w:rPr>
                <w:rFonts w:ascii="Times New Roman" w:hAnsi="Times New Roman"/>
                <w:color w:val="000000" w:themeColor="text1"/>
                <w:sz w:val="24"/>
                <w:szCs w:val="24"/>
              </w:rPr>
              <w:t>2,5</w:t>
            </w:r>
          </w:p>
        </w:tc>
        <w:tc>
          <w:tcPr>
            <w:tcW w:w="1547" w:type="dxa"/>
            <w:vMerge/>
          </w:tcPr>
          <w:p w14:paraId="07948CD6" w14:textId="77777777" w:rsidR="00F00BB1" w:rsidRPr="00907713" w:rsidRDefault="00F00BB1" w:rsidP="005E2B47">
            <w:pPr>
              <w:spacing w:before="120"/>
              <w:jc w:val="center"/>
              <w:rPr>
                <w:rFonts w:ascii="Times New Roman" w:hAnsi="Times New Roman"/>
                <w:color w:val="000000" w:themeColor="text1"/>
                <w:sz w:val="24"/>
                <w:szCs w:val="24"/>
              </w:rPr>
            </w:pPr>
          </w:p>
        </w:tc>
      </w:tr>
      <w:tr w:rsidR="00F00BB1" w:rsidRPr="00907713" w14:paraId="3B125363" w14:textId="68EBB2E6" w:rsidTr="005E2B47">
        <w:tc>
          <w:tcPr>
            <w:tcW w:w="555" w:type="dxa"/>
            <w:vMerge/>
            <w:vAlign w:val="center"/>
          </w:tcPr>
          <w:p w14:paraId="260E8EC4" w14:textId="77777777" w:rsidR="00F00BB1" w:rsidRPr="00907713" w:rsidRDefault="00F00BB1" w:rsidP="005E2B47">
            <w:pPr>
              <w:spacing w:before="120"/>
              <w:jc w:val="center"/>
              <w:rPr>
                <w:rFonts w:ascii="Times New Roman" w:hAnsi="Times New Roman"/>
                <w:bCs/>
                <w:color w:val="000000" w:themeColor="text1"/>
                <w:sz w:val="24"/>
                <w:szCs w:val="24"/>
                <w:lang w:val="vi-VN"/>
              </w:rPr>
            </w:pPr>
          </w:p>
        </w:tc>
        <w:tc>
          <w:tcPr>
            <w:tcW w:w="2011" w:type="dxa"/>
            <w:vMerge/>
            <w:vAlign w:val="center"/>
          </w:tcPr>
          <w:p w14:paraId="1787C860" w14:textId="77777777" w:rsidR="00F00BB1" w:rsidRPr="00907713" w:rsidRDefault="00F00BB1" w:rsidP="005E2B47">
            <w:pPr>
              <w:spacing w:before="120"/>
              <w:jc w:val="both"/>
              <w:rPr>
                <w:rFonts w:ascii="Times New Roman" w:hAnsi="Times New Roman"/>
                <w:color w:val="000000" w:themeColor="text1"/>
                <w:sz w:val="24"/>
                <w:szCs w:val="24"/>
                <w:lang w:val="vi-VN"/>
              </w:rPr>
            </w:pPr>
          </w:p>
        </w:tc>
        <w:tc>
          <w:tcPr>
            <w:tcW w:w="4260" w:type="dxa"/>
            <w:vAlign w:val="center"/>
          </w:tcPr>
          <w:p w14:paraId="4F1ED62D" w14:textId="77777777" w:rsidR="00F00BB1" w:rsidRPr="00907713" w:rsidRDefault="00F00BB1" w:rsidP="005E2B47">
            <w:pPr>
              <w:spacing w:before="120"/>
              <w:jc w:val="both"/>
              <w:rPr>
                <w:rFonts w:ascii="Times New Roman" w:hAnsi="Times New Roman"/>
                <w:b/>
                <w:bCs/>
                <w:color w:val="000000" w:themeColor="text1"/>
                <w:sz w:val="24"/>
                <w:szCs w:val="24"/>
                <w:lang w:val="vi-VN"/>
              </w:rPr>
            </w:pPr>
            <w:r w:rsidRPr="00907713">
              <w:rPr>
                <w:rFonts w:ascii="Times New Roman" w:hAnsi="Times New Roman"/>
                <w:b/>
                <w:bCs/>
                <w:color w:val="000000" w:themeColor="text1"/>
                <w:spacing w:val="-4"/>
                <w:sz w:val="24"/>
                <w:szCs w:val="24"/>
                <w:lang w:val="en-GB"/>
              </w:rPr>
              <w:t xml:space="preserve">2.1.1. </w:t>
            </w:r>
            <w:r w:rsidRPr="00907713">
              <w:rPr>
                <w:rFonts w:ascii="Times New Roman" w:hAnsi="Times New Roman"/>
                <w:color w:val="000000" w:themeColor="text1"/>
                <w:spacing w:val="-4"/>
                <w:sz w:val="24"/>
                <w:szCs w:val="24"/>
                <w:lang w:val="en-GB"/>
              </w:rPr>
              <w:t xml:space="preserve"> Kỹ năng tư duy (tư duy phản biện, tư duy sáng tạo, tư duy hệ thống...), kỹ năng giải quyết vấn đề</w:t>
            </w:r>
          </w:p>
        </w:tc>
        <w:tc>
          <w:tcPr>
            <w:tcW w:w="4901" w:type="dxa"/>
            <w:vAlign w:val="center"/>
          </w:tcPr>
          <w:p w14:paraId="6D0B6B3D" w14:textId="77777777" w:rsidR="00F00BB1" w:rsidRPr="00907713" w:rsidRDefault="00F00BB1" w:rsidP="005E2B47">
            <w:pPr>
              <w:spacing w:before="120"/>
              <w:jc w:val="both"/>
              <w:rPr>
                <w:rFonts w:ascii="Times New Roman" w:hAnsi="Times New Roman"/>
                <w:b/>
                <w:bCs/>
                <w:color w:val="000000" w:themeColor="text1"/>
                <w:spacing w:val="-6"/>
                <w:sz w:val="24"/>
                <w:szCs w:val="24"/>
                <w:lang w:val="vi-VN"/>
              </w:rPr>
            </w:pPr>
            <w:r w:rsidRPr="00907713">
              <w:rPr>
                <w:rFonts w:ascii="Times New Roman" w:hAnsi="Times New Roman"/>
                <w:b/>
                <w:bCs/>
                <w:color w:val="000000" w:themeColor="text1"/>
                <w:spacing w:val="-4"/>
                <w:sz w:val="24"/>
                <w:szCs w:val="24"/>
                <w:lang w:val="en-GB"/>
              </w:rPr>
              <w:t xml:space="preserve">2.1.1.1. </w:t>
            </w:r>
            <w:r w:rsidRPr="00907713">
              <w:rPr>
                <w:rFonts w:ascii="Times New Roman" w:hAnsi="Times New Roman"/>
                <w:color w:val="000000" w:themeColor="text1"/>
                <w:spacing w:val="-4"/>
                <w:sz w:val="24"/>
                <w:szCs w:val="24"/>
                <w:lang w:val="en-GB"/>
              </w:rPr>
              <w:t xml:space="preserve">Thực hiện kỹ năng giải quyết vấn đề và sáng tạo trong tổ chức các hoạt động dạy học </w:t>
            </w:r>
            <w:r w:rsidRPr="00907713">
              <w:rPr>
                <w:rFonts w:ascii="Times New Roman" w:hAnsi="Times New Roman"/>
                <w:color w:val="000000" w:themeColor="text1"/>
                <w:spacing w:val="-4"/>
                <w:sz w:val="24"/>
                <w:szCs w:val="24"/>
              </w:rPr>
              <w:t>và</w:t>
            </w:r>
            <w:r w:rsidRPr="00907713">
              <w:rPr>
                <w:rFonts w:ascii="Times New Roman" w:hAnsi="Times New Roman"/>
                <w:color w:val="000000" w:themeColor="text1"/>
                <w:spacing w:val="-4"/>
                <w:sz w:val="24"/>
                <w:szCs w:val="24"/>
                <w:lang w:val="en-GB"/>
              </w:rPr>
              <w:t xml:space="preserve"> giáo dục </w:t>
            </w:r>
            <w:r w:rsidRPr="00907713">
              <w:rPr>
                <w:rFonts w:ascii="Times New Roman" w:hAnsi="Times New Roman"/>
                <w:noProof/>
                <w:color w:val="000000" w:themeColor="text1"/>
                <w:sz w:val="24"/>
                <w:szCs w:val="24"/>
                <w:lang w:eastAsia="zh-CN"/>
              </w:rPr>
              <w:t>phù hợp  thực tiễn nhà trường phổ thông</w:t>
            </w:r>
          </w:p>
        </w:tc>
        <w:tc>
          <w:tcPr>
            <w:tcW w:w="1324" w:type="dxa"/>
            <w:vAlign w:val="center"/>
          </w:tcPr>
          <w:p w14:paraId="6A1DFCC4" w14:textId="77777777" w:rsidR="00F00BB1" w:rsidRPr="00907713" w:rsidRDefault="00F00BB1" w:rsidP="005E2B47">
            <w:pPr>
              <w:spacing w:before="120"/>
              <w:jc w:val="center"/>
              <w:rPr>
                <w:rFonts w:ascii="Times New Roman" w:hAnsi="Times New Roman"/>
                <w:color w:val="000000" w:themeColor="text1"/>
                <w:sz w:val="24"/>
                <w:szCs w:val="24"/>
              </w:rPr>
            </w:pPr>
          </w:p>
          <w:p w14:paraId="1B76E3EA" w14:textId="77777777" w:rsidR="00F00BB1" w:rsidRPr="00907713" w:rsidRDefault="00F00BB1" w:rsidP="005E2B47">
            <w:pPr>
              <w:spacing w:before="120"/>
              <w:jc w:val="center"/>
              <w:rPr>
                <w:rFonts w:ascii="Times New Roman" w:hAnsi="Times New Roman"/>
                <w:color w:val="000000" w:themeColor="text1"/>
                <w:sz w:val="24"/>
                <w:szCs w:val="24"/>
              </w:rPr>
            </w:pPr>
            <w:r w:rsidRPr="00907713">
              <w:rPr>
                <w:rFonts w:ascii="Times New Roman" w:hAnsi="Times New Roman"/>
                <w:color w:val="000000" w:themeColor="text1"/>
                <w:sz w:val="24"/>
                <w:szCs w:val="24"/>
              </w:rPr>
              <w:t>2,5</w:t>
            </w:r>
          </w:p>
        </w:tc>
        <w:tc>
          <w:tcPr>
            <w:tcW w:w="1547" w:type="dxa"/>
            <w:vMerge/>
          </w:tcPr>
          <w:p w14:paraId="353B147F" w14:textId="77777777" w:rsidR="00F00BB1" w:rsidRPr="00907713" w:rsidRDefault="00F00BB1" w:rsidP="005E2B47">
            <w:pPr>
              <w:spacing w:before="120"/>
              <w:jc w:val="center"/>
              <w:rPr>
                <w:rFonts w:ascii="Times New Roman" w:hAnsi="Times New Roman"/>
                <w:color w:val="000000" w:themeColor="text1"/>
                <w:sz w:val="24"/>
                <w:szCs w:val="24"/>
              </w:rPr>
            </w:pPr>
          </w:p>
        </w:tc>
      </w:tr>
      <w:tr w:rsidR="00F00BB1" w:rsidRPr="00907713" w14:paraId="573708A0" w14:textId="368E180A" w:rsidTr="005E2B47">
        <w:tc>
          <w:tcPr>
            <w:tcW w:w="555" w:type="dxa"/>
            <w:vMerge/>
            <w:vAlign w:val="center"/>
          </w:tcPr>
          <w:p w14:paraId="4915CC77" w14:textId="77777777" w:rsidR="00F00BB1" w:rsidRPr="00907713" w:rsidRDefault="00F00BB1" w:rsidP="005E2B47">
            <w:pPr>
              <w:spacing w:before="120"/>
              <w:jc w:val="center"/>
              <w:rPr>
                <w:rFonts w:ascii="Times New Roman" w:hAnsi="Times New Roman"/>
                <w:bCs/>
                <w:color w:val="000000" w:themeColor="text1"/>
                <w:sz w:val="24"/>
                <w:szCs w:val="24"/>
                <w:lang w:val="vi-VN"/>
              </w:rPr>
            </w:pPr>
          </w:p>
        </w:tc>
        <w:tc>
          <w:tcPr>
            <w:tcW w:w="2011" w:type="dxa"/>
            <w:vMerge/>
            <w:vAlign w:val="center"/>
          </w:tcPr>
          <w:p w14:paraId="6451C05A" w14:textId="77777777" w:rsidR="00F00BB1" w:rsidRPr="00907713" w:rsidRDefault="00F00BB1" w:rsidP="005E2B47">
            <w:pPr>
              <w:spacing w:before="120"/>
              <w:jc w:val="both"/>
              <w:rPr>
                <w:rFonts w:ascii="Times New Roman" w:hAnsi="Times New Roman"/>
                <w:color w:val="000000" w:themeColor="text1"/>
                <w:sz w:val="24"/>
                <w:szCs w:val="24"/>
                <w:lang w:val="vi-VN"/>
              </w:rPr>
            </w:pPr>
          </w:p>
        </w:tc>
        <w:tc>
          <w:tcPr>
            <w:tcW w:w="4260" w:type="dxa"/>
            <w:vAlign w:val="center"/>
          </w:tcPr>
          <w:p w14:paraId="2F4D35B5" w14:textId="77777777" w:rsidR="00F00BB1" w:rsidRPr="00907713" w:rsidRDefault="00F00BB1" w:rsidP="005E2B47">
            <w:pPr>
              <w:spacing w:before="120"/>
              <w:jc w:val="both"/>
              <w:rPr>
                <w:rFonts w:ascii="Times New Roman" w:hAnsi="Times New Roman"/>
                <w:b/>
                <w:bCs/>
                <w:color w:val="000000" w:themeColor="text1"/>
                <w:sz w:val="24"/>
                <w:szCs w:val="24"/>
                <w:lang w:val="vi-VN"/>
              </w:rPr>
            </w:pPr>
            <w:r w:rsidRPr="00907713">
              <w:rPr>
                <w:rFonts w:ascii="Times New Roman" w:hAnsi="Times New Roman"/>
                <w:b/>
                <w:bCs/>
                <w:color w:val="000000" w:themeColor="text1"/>
                <w:spacing w:val="-4"/>
                <w:sz w:val="24"/>
                <w:szCs w:val="24"/>
                <w:lang w:val="en-GB"/>
              </w:rPr>
              <w:t xml:space="preserve">2.2.2. </w:t>
            </w:r>
            <w:r w:rsidRPr="00907713">
              <w:rPr>
                <w:rFonts w:ascii="Times New Roman" w:hAnsi="Times New Roman"/>
                <w:color w:val="000000" w:themeColor="text1"/>
                <w:spacing w:val="-4"/>
                <w:sz w:val="24"/>
                <w:szCs w:val="24"/>
                <w:lang w:val="en-GB"/>
              </w:rPr>
              <w:t xml:space="preserve"> Đạo đức trách nhiệm nghề nghiệp</w:t>
            </w:r>
          </w:p>
        </w:tc>
        <w:tc>
          <w:tcPr>
            <w:tcW w:w="4901" w:type="dxa"/>
            <w:vAlign w:val="center"/>
          </w:tcPr>
          <w:p w14:paraId="401221A4" w14:textId="77777777" w:rsidR="00F00BB1" w:rsidRPr="00907713" w:rsidRDefault="00F00BB1" w:rsidP="005E2B47">
            <w:pPr>
              <w:spacing w:before="120"/>
              <w:jc w:val="both"/>
              <w:rPr>
                <w:rFonts w:ascii="Times New Roman" w:hAnsi="Times New Roman"/>
                <w:b/>
                <w:bCs/>
                <w:color w:val="000000" w:themeColor="text1"/>
                <w:spacing w:val="-6"/>
                <w:sz w:val="24"/>
                <w:szCs w:val="24"/>
                <w:lang w:val="vi-VN"/>
              </w:rPr>
            </w:pPr>
            <w:r w:rsidRPr="00907713">
              <w:rPr>
                <w:rFonts w:ascii="Times New Roman" w:hAnsi="Times New Roman"/>
                <w:b/>
                <w:bCs/>
                <w:color w:val="000000" w:themeColor="text1"/>
                <w:spacing w:val="3"/>
                <w:sz w:val="24"/>
                <w:szCs w:val="24"/>
                <w:shd w:val="clear" w:color="auto" w:fill="FFFFFF"/>
              </w:rPr>
              <w:t xml:space="preserve">2.2.2.1. </w:t>
            </w:r>
            <w:r w:rsidRPr="00907713">
              <w:rPr>
                <w:rFonts w:ascii="Times New Roman" w:hAnsi="Times New Roman"/>
                <w:color w:val="000000" w:themeColor="text1"/>
                <w:spacing w:val="3"/>
                <w:sz w:val="24"/>
                <w:szCs w:val="24"/>
                <w:shd w:val="clear" w:color="auto" w:fill="FFFFFF"/>
              </w:rPr>
              <w:t>Thể hiện tác phong chuẩn mực của một nhà giáo trong học tập và tổ chức các hoạt động dạy học, giáo dục phù hợp thực tiễn nhà trường phổ thông.</w:t>
            </w:r>
          </w:p>
        </w:tc>
        <w:tc>
          <w:tcPr>
            <w:tcW w:w="1324" w:type="dxa"/>
            <w:vAlign w:val="center"/>
          </w:tcPr>
          <w:p w14:paraId="12A175F6" w14:textId="77777777" w:rsidR="00F00BB1" w:rsidRPr="00907713" w:rsidRDefault="00F00BB1" w:rsidP="005E2B47">
            <w:pPr>
              <w:spacing w:before="120"/>
              <w:jc w:val="center"/>
              <w:rPr>
                <w:rFonts w:ascii="Times New Roman" w:hAnsi="Times New Roman"/>
                <w:color w:val="000000" w:themeColor="text1"/>
                <w:sz w:val="24"/>
                <w:szCs w:val="24"/>
              </w:rPr>
            </w:pPr>
            <w:r w:rsidRPr="00907713">
              <w:rPr>
                <w:rFonts w:ascii="Times New Roman" w:hAnsi="Times New Roman"/>
                <w:color w:val="000000" w:themeColor="text1"/>
                <w:sz w:val="24"/>
                <w:szCs w:val="24"/>
              </w:rPr>
              <w:t>2,5</w:t>
            </w:r>
          </w:p>
        </w:tc>
        <w:tc>
          <w:tcPr>
            <w:tcW w:w="1547" w:type="dxa"/>
            <w:vMerge/>
          </w:tcPr>
          <w:p w14:paraId="043D118D" w14:textId="77777777" w:rsidR="00F00BB1" w:rsidRPr="00907713" w:rsidRDefault="00F00BB1" w:rsidP="005E2B47">
            <w:pPr>
              <w:spacing w:before="120"/>
              <w:jc w:val="center"/>
              <w:rPr>
                <w:rFonts w:ascii="Times New Roman" w:hAnsi="Times New Roman"/>
                <w:color w:val="000000" w:themeColor="text1"/>
                <w:sz w:val="24"/>
                <w:szCs w:val="24"/>
              </w:rPr>
            </w:pPr>
          </w:p>
        </w:tc>
      </w:tr>
      <w:tr w:rsidR="00F00BB1" w:rsidRPr="00907713" w14:paraId="378B93BF" w14:textId="35D70080" w:rsidTr="005E2B47">
        <w:tc>
          <w:tcPr>
            <w:tcW w:w="555" w:type="dxa"/>
            <w:vMerge/>
            <w:vAlign w:val="center"/>
          </w:tcPr>
          <w:p w14:paraId="7552CD0B" w14:textId="77777777" w:rsidR="00F00BB1" w:rsidRPr="00907713" w:rsidRDefault="00F00BB1" w:rsidP="005E2B47">
            <w:pPr>
              <w:spacing w:before="120"/>
              <w:jc w:val="center"/>
              <w:rPr>
                <w:rFonts w:ascii="Times New Roman" w:hAnsi="Times New Roman"/>
                <w:bCs/>
                <w:color w:val="000000" w:themeColor="text1"/>
                <w:sz w:val="24"/>
                <w:szCs w:val="24"/>
                <w:lang w:val="vi-VN"/>
              </w:rPr>
            </w:pPr>
          </w:p>
        </w:tc>
        <w:tc>
          <w:tcPr>
            <w:tcW w:w="2011" w:type="dxa"/>
            <w:vMerge/>
            <w:vAlign w:val="center"/>
          </w:tcPr>
          <w:p w14:paraId="049126EC" w14:textId="77777777" w:rsidR="00F00BB1" w:rsidRPr="00907713" w:rsidRDefault="00F00BB1" w:rsidP="005E2B47">
            <w:pPr>
              <w:spacing w:before="120"/>
              <w:jc w:val="both"/>
              <w:rPr>
                <w:rFonts w:ascii="Times New Roman" w:hAnsi="Times New Roman"/>
                <w:color w:val="000000" w:themeColor="text1"/>
                <w:sz w:val="24"/>
                <w:szCs w:val="24"/>
                <w:lang w:val="vi-VN"/>
              </w:rPr>
            </w:pPr>
          </w:p>
        </w:tc>
        <w:tc>
          <w:tcPr>
            <w:tcW w:w="4260" w:type="dxa"/>
            <w:vAlign w:val="center"/>
          </w:tcPr>
          <w:p w14:paraId="4F8ECC07" w14:textId="77777777" w:rsidR="00F00BB1" w:rsidRPr="00907713" w:rsidRDefault="00F00BB1" w:rsidP="005E2B47">
            <w:pPr>
              <w:spacing w:before="120"/>
              <w:jc w:val="both"/>
              <w:rPr>
                <w:rFonts w:ascii="Times New Roman" w:hAnsi="Times New Roman"/>
                <w:b/>
                <w:bCs/>
                <w:color w:val="000000" w:themeColor="text1"/>
                <w:sz w:val="24"/>
                <w:szCs w:val="24"/>
                <w:lang w:val="vi-VN"/>
              </w:rPr>
            </w:pPr>
            <w:r w:rsidRPr="00907713">
              <w:rPr>
                <w:rFonts w:ascii="Times New Roman" w:hAnsi="Times New Roman"/>
                <w:b/>
                <w:bCs/>
                <w:color w:val="000000" w:themeColor="text1"/>
                <w:spacing w:val="-4"/>
                <w:sz w:val="24"/>
                <w:szCs w:val="24"/>
                <w:lang w:val="en-GB"/>
              </w:rPr>
              <w:t xml:space="preserve">3.2.1. </w:t>
            </w:r>
            <w:r w:rsidRPr="00907713">
              <w:rPr>
                <w:rFonts w:ascii="Times New Roman" w:hAnsi="Times New Roman"/>
                <w:color w:val="000000" w:themeColor="text1"/>
                <w:spacing w:val="-4"/>
                <w:sz w:val="24"/>
                <w:szCs w:val="24"/>
                <w:lang w:val="en-GB"/>
              </w:rPr>
              <w:t xml:space="preserve"> Kỹ năng giao tiếp</w:t>
            </w:r>
          </w:p>
        </w:tc>
        <w:tc>
          <w:tcPr>
            <w:tcW w:w="4901" w:type="dxa"/>
            <w:vAlign w:val="center"/>
          </w:tcPr>
          <w:p w14:paraId="34360D66" w14:textId="77777777" w:rsidR="00F00BB1" w:rsidRPr="00907713" w:rsidRDefault="00F00BB1" w:rsidP="005E2B47">
            <w:pPr>
              <w:spacing w:before="120"/>
              <w:jc w:val="both"/>
              <w:rPr>
                <w:rFonts w:ascii="Times New Roman" w:hAnsi="Times New Roman"/>
                <w:b/>
                <w:bCs/>
                <w:color w:val="000000" w:themeColor="text1"/>
                <w:spacing w:val="-6"/>
                <w:sz w:val="24"/>
                <w:szCs w:val="24"/>
                <w:lang w:val="vi-VN"/>
              </w:rPr>
            </w:pPr>
            <w:r w:rsidRPr="00907713">
              <w:rPr>
                <w:rFonts w:ascii="Times New Roman" w:hAnsi="Times New Roman"/>
                <w:b/>
                <w:bCs/>
                <w:color w:val="000000" w:themeColor="text1"/>
                <w:sz w:val="24"/>
                <w:szCs w:val="24"/>
              </w:rPr>
              <w:t xml:space="preserve">3.2.1.1. </w:t>
            </w:r>
            <w:r w:rsidRPr="00907713">
              <w:rPr>
                <w:rFonts w:ascii="Times New Roman" w:hAnsi="Times New Roman"/>
                <w:color w:val="000000" w:themeColor="text1"/>
                <w:sz w:val="24"/>
                <w:szCs w:val="24"/>
              </w:rPr>
              <w:t xml:space="preserve"> Thực hiện hiệu quả các phương thức giao tiếp phù hợp với các bối cảnh khác nhau ở trường phổ thông.</w:t>
            </w:r>
          </w:p>
        </w:tc>
        <w:tc>
          <w:tcPr>
            <w:tcW w:w="1324" w:type="dxa"/>
            <w:vAlign w:val="center"/>
          </w:tcPr>
          <w:p w14:paraId="18ACC844" w14:textId="77777777" w:rsidR="00F00BB1" w:rsidRPr="00907713" w:rsidRDefault="00F00BB1" w:rsidP="005E2B47">
            <w:pPr>
              <w:spacing w:before="120"/>
              <w:jc w:val="center"/>
              <w:rPr>
                <w:rFonts w:ascii="Times New Roman" w:hAnsi="Times New Roman"/>
                <w:color w:val="000000" w:themeColor="text1"/>
                <w:sz w:val="24"/>
                <w:szCs w:val="24"/>
              </w:rPr>
            </w:pPr>
            <w:r w:rsidRPr="00907713">
              <w:rPr>
                <w:rFonts w:ascii="Times New Roman" w:hAnsi="Times New Roman"/>
                <w:color w:val="000000" w:themeColor="text1"/>
                <w:sz w:val="24"/>
                <w:szCs w:val="24"/>
              </w:rPr>
              <w:t>2,5</w:t>
            </w:r>
          </w:p>
        </w:tc>
        <w:tc>
          <w:tcPr>
            <w:tcW w:w="1547" w:type="dxa"/>
            <w:vMerge/>
          </w:tcPr>
          <w:p w14:paraId="143B03C5" w14:textId="77777777" w:rsidR="00F00BB1" w:rsidRPr="00907713" w:rsidRDefault="00F00BB1" w:rsidP="005E2B47">
            <w:pPr>
              <w:spacing w:before="120"/>
              <w:jc w:val="center"/>
              <w:rPr>
                <w:rFonts w:ascii="Times New Roman" w:hAnsi="Times New Roman"/>
                <w:color w:val="000000" w:themeColor="text1"/>
                <w:sz w:val="24"/>
                <w:szCs w:val="24"/>
              </w:rPr>
            </w:pPr>
          </w:p>
        </w:tc>
      </w:tr>
      <w:tr w:rsidR="00F00BB1" w:rsidRPr="00907713" w14:paraId="784F11BB" w14:textId="370C6B2B" w:rsidTr="005E2B47">
        <w:tc>
          <w:tcPr>
            <w:tcW w:w="555" w:type="dxa"/>
            <w:vMerge w:val="restart"/>
            <w:vAlign w:val="center"/>
          </w:tcPr>
          <w:p w14:paraId="00AFE553" w14:textId="77777777" w:rsidR="00F00BB1" w:rsidRPr="00907713" w:rsidRDefault="00F00BB1" w:rsidP="005E2B47">
            <w:pPr>
              <w:spacing w:before="120"/>
              <w:jc w:val="center"/>
              <w:rPr>
                <w:rFonts w:ascii="Times New Roman" w:hAnsi="Times New Roman"/>
                <w:bCs/>
                <w:color w:val="000000" w:themeColor="text1"/>
                <w:sz w:val="24"/>
                <w:szCs w:val="24"/>
              </w:rPr>
            </w:pPr>
            <w:r w:rsidRPr="00907713">
              <w:rPr>
                <w:rFonts w:ascii="Times New Roman" w:hAnsi="Times New Roman"/>
                <w:bCs/>
                <w:color w:val="000000" w:themeColor="text1"/>
                <w:sz w:val="24"/>
                <w:szCs w:val="24"/>
              </w:rPr>
              <w:t>15</w:t>
            </w:r>
          </w:p>
        </w:tc>
        <w:tc>
          <w:tcPr>
            <w:tcW w:w="2011" w:type="dxa"/>
            <w:vMerge w:val="restart"/>
            <w:vAlign w:val="center"/>
          </w:tcPr>
          <w:p w14:paraId="76FD59F2" w14:textId="77777777" w:rsidR="00F00BB1" w:rsidRPr="00907713" w:rsidRDefault="00F00BB1" w:rsidP="005E2B47">
            <w:pPr>
              <w:spacing w:before="120"/>
              <w:jc w:val="center"/>
              <w:rPr>
                <w:rFonts w:ascii="Times New Roman" w:hAnsi="Times New Roman"/>
                <w:b/>
                <w:bCs/>
                <w:color w:val="000000" w:themeColor="text1"/>
                <w:sz w:val="24"/>
                <w:szCs w:val="24"/>
              </w:rPr>
            </w:pPr>
            <w:r w:rsidRPr="00907713">
              <w:rPr>
                <w:rFonts w:ascii="Times New Roman" w:hAnsi="Times New Roman"/>
                <w:b/>
                <w:bCs/>
                <w:color w:val="000000" w:themeColor="text1"/>
                <w:sz w:val="24"/>
                <w:szCs w:val="24"/>
              </w:rPr>
              <w:t>Luật Hiến pháp</w:t>
            </w:r>
          </w:p>
          <w:p w14:paraId="5B355081" w14:textId="77777777" w:rsidR="00F00BB1" w:rsidRPr="00907713" w:rsidRDefault="00F00BB1" w:rsidP="005E2B47">
            <w:pPr>
              <w:spacing w:before="120"/>
              <w:jc w:val="center"/>
              <w:rPr>
                <w:rFonts w:ascii="Times New Roman" w:hAnsi="Times New Roman"/>
                <w:b/>
                <w:bCs/>
                <w:color w:val="000000" w:themeColor="text1"/>
                <w:sz w:val="24"/>
                <w:szCs w:val="24"/>
              </w:rPr>
            </w:pPr>
            <w:r w:rsidRPr="00907713">
              <w:rPr>
                <w:rFonts w:ascii="Times New Roman" w:hAnsi="Times New Roman"/>
                <w:b/>
                <w:bCs/>
                <w:color w:val="000000" w:themeColor="text1"/>
                <w:sz w:val="24"/>
                <w:szCs w:val="24"/>
              </w:rPr>
              <w:t>LAWa72308</w:t>
            </w:r>
          </w:p>
          <w:p w14:paraId="70708CFA" w14:textId="2CFB0334" w:rsidR="00F00BB1" w:rsidRPr="00907713" w:rsidRDefault="00F00BB1" w:rsidP="005E2B47">
            <w:pPr>
              <w:spacing w:before="120"/>
              <w:jc w:val="center"/>
              <w:rPr>
                <w:rFonts w:ascii="Times New Roman" w:hAnsi="Times New Roman"/>
                <w:color w:val="000000" w:themeColor="text1"/>
                <w:sz w:val="24"/>
                <w:szCs w:val="24"/>
              </w:rPr>
            </w:pPr>
            <w:r w:rsidRPr="00907713">
              <w:rPr>
                <w:rFonts w:ascii="Times New Roman" w:hAnsi="Times New Roman"/>
                <w:color w:val="000000" w:themeColor="text1"/>
                <w:sz w:val="24"/>
                <w:szCs w:val="24"/>
              </w:rPr>
              <w:t>(3 tín chỉ)</w:t>
            </w:r>
          </w:p>
        </w:tc>
        <w:tc>
          <w:tcPr>
            <w:tcW w:w="4260" w:type="dxa"/>
            <w:vMerge w:val="restart"/>
            <w:vAlign w:val="center"/>
          </w:tcPr>
          <w:p w14:paraId="28DD4623" w14:textId="77777777" w:rsidR="00F00BB1" w:rsidRPr="00907713" w:rsidRDefault="00F00BB1" w:rsidP="005E2B47">
            <w:pPr>
              <w:spacing w:before="120"/>
              <w:jc w:val="both"/>
              <w:rPr>
                <w:rFonts w:ascii="Times New Roman" w:hAnsi="Times New Roman"/>
                <w:b/>
                <w:bCs/>
                <w:color w:val="000000" w:themeColor="text1"/>
                <w:spacing w:val="-4"/>
                <w:sz w:val="24"/>
                <w:szCs w:val="24"/>
                <w:lang w:val="en-GB"/>
              </w:rPr>
            </w:pPr>
            <w:r w:rsidRPr="00907713">
              <w:rPr>
                <w:rFonts w:ascii="Times New Roman" w:eastAsia="Calibri" w:hAnsi="Times New Roman"/>
                <w:b/>
                <w:bCs/>
                <w:color w:val="000000" w:themeColor="text1"/>
                <w:sz w:val="24"/>
                <w:szCs w:val="24"/>
              </w:rPr>
              <w:t>1.2.1.</w:t>
            </w:r>
            <w:r w:rsidRPr="00907713">
              <w:rPr>
                <w:rFonts w:ascii="Times New Roman" w:eastAsia="Calibri" w:hAnsi="Times New Roman"/>
                <w:color w:val="000000" w:themeColor="text1"/>
                <w:sz w:val="24"/>
                <w:szCs w:val="24"/>
              </w:rPr>
              <w:t xml:space="preserve"> </w:t>
            </w:r>
            <w:r w:rsidRPr="00907713">
              <w:rPr>
                <w:rStyle w:val="fontstyle01"/>
                <w:rFonts w:ascii="Times New Roman" w:hAnsi="Times New Roman"/>
                <w:color w:val="000000" w:themeColor="text1"/>
                <w:sz w:val="24"/>
                <w:szCs w:val="24"/>
              </w:rPr>
              <w:t>Vận dụng được kiến thức cơ sở ngành Giáo dục Chính trị vào các</w:t>
            </w:r>
            <w:r w:rsidRPr="00907713">
              <w:rPr>
                <w:rFonts w:ascii="Times New Roman" w:hAnsi="Times New Roman"/>
                <w:color w:val="000000" w:themeColor="text1"/>
                <w:sz w:val="24"/>
                <w:szCs w:val="24"/>
              </w:rPr>
              <w:br/>
            </w:r>
            <w:r w:rsidRPr="00907713">
              <w:rPr>
                <w:rStyle w:val="fontstyle01"/>
                <w:rFonts w:ascii="Times New Roman" w:hAnsi="Times New Roman"/>
                <w:color w:val="000000" w:themeColor="text1"/>
                <w:sz w:val="24"/>
                <w:szCs w:val="24"/>
              </w:rPr>
              <w:t>hoạt động nghề nghiệp ngành Giáo dục Chính trị</w:t>
            </w:r>
          </w:p>
        </w:tc>
        <w:tc>
          <w:tcPr>
            <w:tcW w:w="4901" w:type="dxa"/>
            <w:vAlign w:val="center"/>
          </w:tcPr>
          <w:p w14:paraId="4BD8752C" w14:textId="77777777" w:rsidR="00F00BB1" w:rsidRPr="00907713" w:rsidRDefault="00F00BB1" w:rsidP="005E2B47">
            <w:pPr>
              <w:spacing w:before="120"/>
              <w:jc w:val="both"/>
              <w:rPr>
                <w:rFonts w:ascii="Times New Roman" w:hAnsi="Times New Roman"/>
                <w:b/>
                <w:bCs/>
                <w:color w:val="000000" w:themeColor="text1"/>
                <w:sz w:val="24"/>
                <w:szCs w:val="24"/>
              </w:rPr>
            </w:pPr>
            <w:r w:rsidRPr="00907713">
              <w:rPr>
                <w:rFonts w:ascii="Times New Roman" w:hAnsi="Times New Roman"/>
                <w:b/>
                <w:bCs/>
                <w:color w:val="000000" w:themeColor="text1"/>
                <w:sz w:val="24"/>
                <w:szCs w:val="24"/>
              </w:rPr>
              <w:t>1.2.1.1.</w:t>
            </w:r>
            <w:r w:rsidRPr="00907713">
              <w:rPr>
                <w:rFonts w:ascii="Times New Roman" w:hAnsi="Times New Roman"/>
                <w:color w:val="000000" w:themeColor="text1"/>
                <w:sz w:val="24"/>
                <w:szCs w:val="24"/>
              </w:rPr>
              <w:t xml:space="preserve"> </w:t>
            </w:r>
            <w:r w:rsidRPr="00907713">
              <w:rPr>
                <w:rStyle w:val="fontstyle01"/>
                <w:rFonts w:ascii="Times New Roman" w:hAnsi="Times New Roman"/>
                <w:color w:val="000000" w:themeColor="text1"/>
                <w:sz w:val="24"/>
                <w:szCs w:val="24"/>
              </w:rPr>
              <w:t>Vận dụng được kiến thức lý thuyêt Luật Hiến pháp vào các hoạt động nghề nghiệp ngành Giáo dục chính trị</w:t>
            </w:r>
          </w:p>
        </w:tc>
        <w:tc>
          <w:tcPr>
            <w:tcW w:w="1324" w:type="dxa"/>
            <w:vAlign w:val="center"/>
          </w:tcPr>
          <w:p w14:paraId="4A13E543" w14:textId="77777777" w:rsidR="00F00BB1" w:rsidRPr="00907713" w:rsidRDefault="00F00BB1" w:rsidP="005E2B47">
            <w:pPr>
              <w:spacing w:before="120"/>
              <w:jc w:val="center"/>
              <w:rPr>
                <w:rFonts w:ascii="Times New Roman" w:hAnsi="Times New Roman"/>
                <w:color w:val="000000" w:themeColor="text1"/>
                <w:sz w:val="24"/>
                <w:szCs w:val="24"/>
              </w:rPr>
            </w:pPr>
            <w:r w:rsidRPr="00907713">
              <w:rPr>
                <w:rFonts w:ascii="Times New Roman" w:hAnsi="Times New Roman"/>
                <w:color w:val="000000" w:themeColor="text1"/>
                <w:sz w:val="24"/>
                <w:szCs w:val="24"/>
              </w:rPr>
              <w:t>2.5</w:t>
            </w:r>
          </w:p>
        </w:tc>
        <w:tc>
          <w:tcPr>
            <w:tcW w:w="1547" w:type="dxa"/>
            <w:vMerge w:val="restart"/>
          </w:tcPr>
          <w:p w14:paraId="456D5429" w14:textId="77777777" w:rsidR="00F00BB1" w:rsidRPr="00907713" w:rsidRDefault="00F00BB1" w:rsidP="005E2B47">
            <w:pPr>
              <w:spacing w:before="120"/>
              <w:jc w:val="center"/>
              <w:rPr>
                <w:rFonts w:ascii="Times New Roman" w:hAnsi="Times New Roman"/>
                <w:color w:val="000000" w:themeColor="text1"/>
                <w:sz w:val="24"/>
                <w:szCs w:val="24"/>
              </w:rPr>
            </w:pPr>
          </w:p>
          <w:p w14:paraId="727818D9" w14:textId="0E426FA1" w:rsidR="00F00BB1" w:rsidRPr="00907713" w:rsidRDefault="00F00BB1" w:rsidP="005E2B47">
            <w:pPr>
              <w:spacing w:before="120"/>
              <w:jc w:val="center"/>
              <w:rPr>
                <w:rFonts w:ascii="Times New Roman" w:hAnsi="Times New Roman"/>
                <w:color w:val="000000" w:themeColor="text1"/>
                <w:sz w:val="24"/>
                <w:szCs w:val="24"/>
              </w:rPr>
            </w:pPr>
            <w:r w:rsidRPr="00907713">
              <w:rPr>
                <w:rFonts w:ascii="Times New Roman" w:hAnsi="Times New Roman"/>
                <w:color w:val="000000" w:themeColor="text1"/>
                <w:sz w:val="24"/>
                <w:szCs w:val="24"/>
              </w:rPr>
              <w:t>TS. Hồ Thị Nga</w:t>
            </w:r>
          </w:p>
        </w:tc>
      </w:tr>
      <w:tr w:rsidR="00F00BB1" w:rsidRPr="00907713" w14:paraId="37EFD281" w14:textId="045E40EF" w:rsidTr="005E2B47">
        <w:tc>
          <w:tcPr>
            <w:tcW w:w="555" w:type="dxa"/>
            <w:vMerge/>
            <w:vAlign w:val="center"/>
          </w:tcPr>
          <w:p w14:paraId="0C681D56" w14:textId="77777777" w:rsidR="00F00BB1" w:rsidRPr="00907713" w:rsidRDefault="00F00BB1" w:rsidP="005E2B47">
            <w:pPr>
              <w:spacing w:before="120"/>
              <w:jc w:val="center"/>
              <w:rPr>
                <w:rFonts w:ascii="Times New Roman" w:hAnsi="Times New Roman"/>
                <w:bCs/>
                <w:color w:val="000000" w:themeColor="text1"/>
                <w:sz w:val="24"/>
                <w:szCs w:val="24"/>
                <w:lang w:val="vi-VN"/>
              </w:rPr>
            </w:pPr>
          </w:p>
        </w:tc>
        <w:tc>
          <w:tcPr>
            <w:tcW w:w="2011" w:type="dxa"/>
            <w:vMerge/>
            <w:vAlign w:val="center"/>
          </w:tcPr>
          <w:p w14:paraId="113A1D06" w14:textId="77777777" w:rsidR="00F00BB1" w:rsidRPr="00907713" w:rsidRDefault="00F00BB1" w:rsidP="005E2B47">
            <w:pPr>
              <w:spacing w:before="120"/>
              <w:jc w:val="both"/>
              <w:rPr>
                <w:rFonts w:ascii="Times New Roman" w:hAnsi="Times New Roman"/>
                <w:color w:val="000000" w:themeColor="text1"/>
                <w:sz w:val="24"/>
                <w:szCs w:val="24"/>
                <w:lang w:val="vi-VN"/>
              </w:rPr>
            </w:pPr>
          </w:p>
        </w:tc>
        <w:tc>
          <w:tcPr>
            <w:tcW w:w="4260" w:type="dxa"/>
            <w:vMerge/>
            <w:vAlign w:val="center"/>
          </w:tcPr>
          <w:p w14:paraId="7D782C2B" w14:textId="77777777" w:rsidR="00F00BB1" w:rsidRPr="00907713" w:rsidRDefault="00F00BB1" w:rsidP="005E2B47">
            <w:pPr>
              <w:spacing w:before="120"/>
              <w:jc w:val="both"/>
              <w:rPr>
                <w:rFonts w:ascii="Times New Roman" w:hAnsi="Times New Roman"/>
                <w:b/>
                <w:bCs/>
                <w:color w:val="000000" w:themeColor="text1"/>
                <w:spacing w:val="-4"/>
                <w:sz w:val="24"/>
                <w:szCs w:val="24"/>
                <w:lang w:val="en-GB"/>
              </w:rPr>
            </w:pPr>
          </w:p>
        </w:tc>
        <w:tc>
          <w:tcPr>
            <w:tcW w:w="4901" w:type="dxa"/>
            <w:vAlign w:val="center"/>
          </w:tcPr>
          <w:p w14:paraId="06436848" w14:textId="77777777" w:rsidR="00F00BB1" w:rsidRPr="00907713" w:rsidRDefault="00F00BB1" w:rsidP="005E2B47">
            <w:pPr>
              <w:spacing w:before="120"/>
              <w:jc w:val="both"/>
              <w:rPr>
                <w:rFonts w:ascii="Times New Roman" w:hAnsi="Times New Roman"/>
                <w:b/>
                <w:bCs/>
                <w:color w:val="000000" w:themeColor="text1"/>
                <w:sz w:val="24"/>
                <w:szCs w:val="24"/>
              </w:rPr>
            </w:pPr>
            <w:r w:rsidRPr="00907713">
              <w:rPr>
                <w:rFonts w:ascii="Times New Roman" w:hAnsi="Times New Roman"/>
                <w:b/>
                <w:bCs/>
                <w:color w:val="000000" w:themeColor="text1"/>
                <w:sz w:val="24"/>
                <w:szCs w:val="24"/>
              </w:rPr>
              <w:t>1.2.1.2.</w:t>
            </w:r>
            <w:r w:rsidRPr="00907713">
              <w:rPr>
                <w:rStyle w:val="fontstyle01"/>
                <w:rFonts w:ascii="Times New Roman" w:hAnsi="Times New Roman"/>
                <w:color w:val="000000" w:themeColor="text1"/>
                <w:sz w:val="24"/>
                <w:szCs w:val="24"/>
              </w:rPr>
              <w:t xml:space="preserve"> Vận dụng được kiến thức thực tiễn của Luật Hiến pháp vào các hoạt động nghề nghiệp ngành Giáo dục chính trị</w:t>
            </w:r>
          </w:p>
        </w:tc>
        <w:tc>
          <w:tcPr>
            <w:tcW w:w="1324" w:type="dxa"/>
            <w:vAlign w:val="center"/>
          </w:tcPr>
          <w:p w14:paraId="630452F8" w14:textId="77777777" w:rsidR="00F00BB1" w:rsidRPr="00907713" w:rsidRDefault="00F00BB1" w:rsidP="005E2B47">
            <w:pPr>
              <w:spacing w:before="120"/>
              <w:jc w:val="center"/>
              <w:rPr>
                <w:rFonts w:ascii="Times New Roman" w:hAnsi="Times New Roman"/>
                <w:color w:val="000000" w:themeColor="text1"/>
                <w:sz w:val="24"/>
                <w:szCs w:val="24"/>
              </w:rPr>
            </w:pPr>
            <w:r w:rsidRPr="00907713">
              <w:rPr>
                <w:rFonts w:ascii="Times New Roman" w:hAnsi="Times New Roman"/>
                <w:color w:val="000000" w:themeColor="text1"/>
                <w:sz w:val="24"/>
                <w:szCs w:val="24"/>
              </w:rPr>
              <w:t>2.5</w:t>
            </w:r>
          </w:p>
        </w:tc>
        <w:tc>
          <w:tcPr>
            <w:tcW w:w="1547" w:type="dxa"/>
            <w:vMerge/>
          </w:tcPr>
          <w:p w14:paraId="2EEDCD4B" w14:textId="77777777" w:rsidR="00F00BB1" w:rsidRPr="00907713" w:rsidRDefault="00F00BB1" w:rsidP="005E2B47">
            <w:pPr>
              <w:spacing w:before="120"/>
              <w:jc w:val="center"/>
              <w:rPr>
                <w:rFonts w:ascii="Times New Roman" w:hAnsi="Times New Roman"/>
                <w:color w:val="000000" w:themeColor="text1"/>
                <w:sz w:val="24"/>
                <w:szCs w:val="24"/>
              </w:rPr>
            </w:pPr>
          </w:p>
        </w:tc>
      </w:tr>
      <w:tr w:rsidR="00F00BB1" w:rsidRPr="00907713" w14:paraId="3EAD1E15" w14:textId="73E9801F" w:rsidTr="005E2B47">
        <w:tc>
          <w:tcPr>
            <w:tcW w:w="555" w:type="dxa"/>
            <w:vMerge/>
            <w:vAlign w:val="center"/>
          </w:tcPr>
          <w:p w14:paraId="066B739C" w14:textId="77777777" w:rsidR="00F00BB1" w:rsidRPr="00907713" w:rsidRDefault="00F00BB1" w:rsidP="005E2B47">
            <w:pPr>
              <w:spacing w:before="120"/>
              <w:jc w:val="center"/>
              <w:rPr>
                <w:rFonts w:ascii="Times New Roman" w:hAnsi="Times New Roman"/>
                <w:bCs/>
                <w:color w:val="000000" w:themeColor="text1"/>
                <w:sz w:val="24"/>
                <w:szCs w:val="24"/>
                <w:lang w:val="vi-VN"/>
              </w:rPr>
            </w:pPr>
          </w:p>
        </w:tc>
        <w:tc>
          <w:tcPr>
            <w:tcW w:w="2011" w:type="dxa"/>
            <w:vMerge/>
            <w:vAlign w:val="center"/>
          </w:tcPr>
          <w:p w14:paraId="633EEBDB" w14:textId="77777777" w:rsidR="00F00BB1" w:rsidRPr="00907713" w:rsidRDefault="00F00BB1" w:rsidP="005E2B47">
            <w:pPr>
              <w:spacing w:before="120"/>
              <w:jc w:val="both"/>
              <w:rPr>
                <w:rFonts w:ascii="Times New Roman" w:hAnsi="Times New Roman"/>
                <w:color w:val="000000" w:themeColor="text1"/>
                <w:sz w:val="24"/>
                <w:szCs w:val="24"/>
                <w:lang w:val="vi-VN"/>
              </w:rPr>
            </w:pPr>
          </w:p>
        </w:tc>
        <w:tc>
          <w:tcPr>
            <w:tcW w:w="4260" w:type="dxa"/>
            <w:vAlign w:val="center"/>
          </w:tcPr>
          <w:p w14:paraId="7FEB15A2" w14:textId="77777777" w:rsidR="00F00BB1" w:rsidRPr="00907713" w:rsidRDefault="00F00BB1" w:rsidP="005E2B47">
            <w:pPr>
              <w:spacing w:before="120"/>
              <w:jc w:val="both"/>
              <w:rPr>
                <w:rFonts w:ascii="Times New Roman" w:hAnsi="Times New Roman"/>
                <w:b/>
                <w:bCs/>
                <w:color w:val="000000" w:themeColor="text1"/>
                <w:spacing w:val="-4"/>
                <w:sz w:val="24"/>
                <w:szCs w:val="24"/>
                <w:lang w:val="en-GB"/>
              </w:rPr>
            </w:pPr>
            <w:r w:rsidRPr="00907713">
              <w:rPr>
                <w:rFonts w:ascii="Times New Roman" w:eastAsia="Calibri" w:hAnsi="Times New Roman"/>
                <w:b/>
                <w:bCs/>
                <w:color w:val="000000" w:themeColor="text1"/>
                <w:sz w:val="24"/>
                <w:szCs w:val="24"/>
              </w:rPr>
              <w:t>2.1.2.</w:t>
            </w:r>
            <w:r w:rsidRPr="00907713">
              <w:rPr>
                <w:rFonts w:ascii="Times New Roman" w:eastAsia="Calibri" w:hAnsi="Times New Roman"/>
                <w:color w:val="000000" w:themeColor="text1"/>
                <w:sz w:val="24"/>
                <w:szCs w:val="24"/>
              </w:rPr>
              <w:t xml:space="preserve"> </w:t>
            </w:r>
            <w:r w:rsidRPr="00907713">
              <w:rPr>
                <w:rStyle w:val="fontstyle01"/>
                <w:rFonts w:ascii="Times New Roman" w:hAnsi="Times New Roman"/>
                <w:color w:val="000000" w:themeColor="text1"/>
                <w:sz w:val="24"/>
                <w:szCs w:val="24"/>
              </w:rPr>
              <w:t>Áp dụng được kỹ năng nghiên cứu tài liệu, khám phá tri thức và tự</w:t>
            </w:r>
            <w:r w:rsidRPr="00907713">
              <w:rPr>
                <w:rFonts w:ascii="Times New Roman" w:hAnsi="Times New Roman"/>
                <w:color w:val="000000" w:themeColor="text1"/>
                <w:sz w:val="24"/>
                <w:szCs w:val="24"/>
              </w:rPr>
              <w:br/>
            </w:r>
            <w:r w:rsidRPr="00907713">
              <w:rPr>
                <w:rStyle w:val="fontstyle01"/>
                <w:rFonts w:ascii="Times New Roman" w:hAnsi="Times New Roman"/>
                <w:color w:val="000000" w:themeColor="text1"/>
                <w:sz w:val="24"/>
                <w:szCs w:val="24"/>
              </w:rPr>
              <w:t>học trong các hoạt động nghề nghiệp ngành Giáo dục Chính trị</w:t>
            </w:r>
          </w:p>
        </w:tc>
        <w:tc>
          <w:tcPr>
            <w:tcW w:w="4901" w:type="dxa"/>
            <w:vAlign w:val="center"/>
          </w:tcPr>
          <w:p w14:paraId="78A9E953" w14:textId="77777777" w:rsidR="00F00BB1" w:rsidRPr="00907713" w:rsidRDefault="00F00BB1" w:rsidP="005E2B47">
            <w:pPr>
              <w:spacing w:before="120"/>
              <w:jc w:val="both"/>
              <w:rPr>
                <w:rFonts w:ascii="Times New Roman" w:hAnsi="Times New Roman"/>
                <w:b/>
                <w:bCs/>
                <w:color w:val="000000" w:themeColor="text1"/>
                <w:sz w:val="24"/>
                <w:szCs w:val="24"/>
              </w:rPr>
            </w:pPr>
            <w:r w:rsidRPr="00907713">
              <w:rPr>
                <w:rFonts w:ascii="Times New Roman" w:hAnsi="Times New Roman"/>
                <w:b/>
                <w:bCs/>
                <w:color w:val="000000" w:themeColor="text1"/>
                <w:sz w:val="24"/>
                <w:szCs w:val="24"/>
              </w:rPr>
              <w:t>2.1.2.1</w:t>
            </w:r>
            <w:r w:rsidRPr="00907713">
              <w:rPr>
                <w:rFonts w:ascii="Times New Roman" w:hAnsi="Times New Roman"/>
                <w:color w:val="000000" w:themeColor="text1"/>
                <w:sz w:val="24"/>
                <w:szCs w:val="24"/>
              </w:rPr>
              <w:t>.</w:t>
            </w:r>
            <w:r w:rsidRPr="00907713">
              <w:rPr>
                <w:rStyle w:val="fontstyle01"/>
                <w:rFonts w:ascii="Times New Roman" w:hAnsi="Times New Roman"/>
                <w:color w:val="000000" w:themeColor="text1"/>
                <w:sz w:val="24"/>
                <w:szCs w:val="24"/>
              </w:rPr>
              <w:t xml:space="preserve"> Áp dụng được kỹ năng nghiên cứu tài liệu, khám phá tri thức và tự học</w:t>
            </w:r>
            <w:r w:rsidRPr="00907713">
              <w:rPr>
                <w:rFonts w:ascii="Times New Roman" w:hAnsi="Times New Roman"/>
                <w:color w:val="000000" w:themeColor="text1"/>
                <w:sz w:val="24"/>
                <w:szCs w:val="24"/>
              </w:rPr>
              <w:t xml:space="preserve"> về Luật Hiến pháp</w:t>
            </w:r>
          </w:p>
        </w:tc>
        <w:tc>
          <w:tcPr>
            <w:tcW w:w="1324" w:type="dxa"/>
            <w:vAlign w:val="center"/>
          </w:tcPr>
          <w:p w14:paraId="29691090" w14:textId="77777777" w:rsidR="00F00BB1" w:rsidRPr="00907713" w:rsidRDefault="00F00BB1" w:rsidP="005E2B47">
            <w:pPr>
              <w:spacing w:before="120"/>
              <w:jc w:val="center"/>
              <w:rPr>
                <w:rFonts w:ascii="Times New Roman" w:hAnsi="Times New Roman"/>
                <w:color w:val="000000" w:themeColor="text1"/>
                <w:sz w:val="24"/>
                <w:szCs w:val="24"/>
              </w:rPr>
            </w:pPr>
            <w:r w:rsidRPr="00907713">
              <w:rPr>
                <w:rFonts w:ascii="Times New Roman" w:hAnsi="Times New Roman"/>
                <w:color w:val="000000" w:themeColor="text1"/>
                <w:sz w:val="24"/>
                <w:szCs w:val="24"/>
              </w:rPr>
              <w:t>2.5</w:t>
            </w:r>
          </w:p>
        </w:tc>
        <w:tc>
          <w:tcPr>
            <w:tcW w:w="1547" w:type="dxa"/>
            <w:vMerge/>
          </w:tcPr>
          <w:p w14:paraId="5FE52935" w14:textId="77777777" w:rsidR="00F00BB1" w:rsidRPr="00907713" w:rsidRDefault="00F00BB1" w:rsidP="005E2B47">
            <w:pPr>
              <w:spacing w:before="120"/>
              <w:jc w:val="center"/>
              <w:rPr>
                <w:rFonts w:ascii="Times New Roman" w:hAnsi="Times New Roman"/>
                <w:color w:val="000000" w:themeColor="text1"/>
                <w:sz w:val="24"/>
                <w:szCs w:val="24"/>
              </w:rPr>
            </w:pPr>
          </w:p>
        </w:tc>
      </w:tr>
      <w:tr w:rsidR="00F00BB1" w:rsidRPr="00907713" w14:paraId="24D267E5" w14:textId="756AD182" w:rsidTr="005E2B47">
        <w:tc>
          <w:tcPr>
            <w:tcW w:w="555" w:type="dxa"/>
            <w:vMerge/>
            <w:vAlign w:val="center"/>
          </w:tcPr>
          <w:p w14:paraId="1267E732" w14:textId="77777777" w:rsidR="00F00BB1" w:rsidRPr="00907713" w:rsidRDefault="00F00BB1" w:rsidP="005E2B47">
            <w:pPr>
              <w:spacing w:before="120"/>
              <w:jc w:val="center"/>
              <w:rPr>
                <w:rFonts w:ascii="Times New Roman" w:hAnsi="Times New Roman"/>
                <w:bCs/>
                <w:color w:val="000000" w:themeColor="text1"/>
                <w:sz w:val="24"/>
                <w:szCs w:val="24"/>
                <w:lang w:val="vi-VN"/>
              </w:rPr>
            </w:pPr>
          </w:p>
        </w:tc>
        <w:tc>
          <w:tcPr>
            <w:tcW w:w="2011" w:type="dxa"/>
            <w:vMerge/>
            <w:vAlign w:val="center"/>
          </w:tcPr>
          <w:p w14:paraId="371D1B4B" w14:textId="77777777" w:rsidR="00F00BB1" w:rsidRPr="00907713" w:rsidRDefault="00F00BB1" w:rsidP="005E2B47">
            <w:pPr>
              <w:spacing w:before="120"/>
              <w:jc w:val="both"/>
              <w:rPr>
                <w:rFonts w:ascii="Times New Roman" w:hAnsi="Times New Roman"/>
                <w:color w:val="000000" w:themeColor="text1"/>
                <w:sz w:val="24"/>
                <w:szCs w:val="24"/>
                <w:lang w:val="vi-VN"/>
              </w:rPr>
            </w:pPr>
          </w:p>
        </w:tc>
        <w:tc>
          <w:tcPr>
            <w:tcW w:w="4260" w:type="dxa"/>
            <w:vAlign w:val="center"/>
          </w:tcPr>
          <w:p w14:paraId="72ACD393" w14:textId="77777777" w:rsidR="00F00BB1" w:rsidRPr="00907713" w:rsidRDefault="00F00BB1" w:rsidP="005E2B47">
            <w:pPr>
              <w:spacing w:before="120"/>
              <w:jc w:val="both"/>
              <w:rPr>
                <w:rFonts w:ascii="Times New Roman" w:hAnsi="Times New Roman"/>
                <w:b/>
                <w:bCs/>
                <w:color w:val="000000" w:themeColor="text1"/>
                <w:spacing w:val="-4"/>
                <w:sz w:val="24"/>
                <w:szCs w:val="24"/>
                <w:lang w:val="en-GB"/>
              </w:rPr>
            </w:pPr>
            <w:r w:rsidRPr="00907713">
              <w:rPr>
                <w:rFonts w:ascii="Times New Roman" w:hAnsi="Times New Roman"/>
                <w:b/>
                <w:color w:val="000000" w:themeColor="text1"/>
                <w:sz w:val="24"/>
                <w:szCs w:val="24"/>
              </w:rPr>
              <w:t xml:space="preserve">2.2.1. </w:t>
            </w:r>
            <w:r w:rsidRPr="00907713">
              <w:rPr>
                <w:rStyle w:val="fontstyle01"/>
                <w:rFonts w:ascii="Times New Roman" w:hAnsi="Times New Roman"/>
                <w:color w:val="000000" w:themeColor="text1"/>
                <w:sz w:val="24"/>
                <w:szCs w:val="24"/>
              </w:rPr>
              <w:t>Tôn trọng phẩm chất trung thực, kiên trì, chủ động trong các hoạt</w:t>
            </w:r>
            <w:r w:rsidRPr="00907713">
              <w:rPr>
                <w:rFonts w:ascii="Times New Roman" w:hAnsi="Times New Roman"/>
                <w:color w:val="000000" w:themeColor="text1"/>
                <w:sz w:val="24"/>
                <w:szCs w:val="24"/>
              </w:rPr>
              <w:br/>
            </w:r>
            <w:r w:rsidRPr="00907713">
              <w:rPr>
                <w:rStyle w:val="fontstyle01"/>
                <w:rFonts w:ascii="Times New Roman" w:hAnsi="Times New Roman"/>
                <w:color w:val="000000" w:themeColor="text1"/>
                <w:sz w:val="24"/>
                <w:szCs w:val="24"/>
              </w:rPr>
              <w:t>động nghề nghiệp ngành Giáo dục Chính trị</w:t>
            </w:r>
          </w:p>
        </w:tc>
        <w:tc>
          <w:tcPr>
            <w:tcW w:w="4901" w:type="dxa"/>
            <w:vAlign w:val="center"/>
          </w:tcPr>
          <w:p w14:paraId="6B3DAB9B" w14:textId="77777777" w:rsidR="00F00BB1" w:rsidRPr="00907713" w:rsidRDefault="00F00BB1" w:rsidP="005E2B47">
            <w:pPr>
              <w:spacing w:before="120"/>
              <w:jc w:val="both"/>
              <w:rPr>
                <w:rFonts w:ascii="Times New Roman" w:hAnsi="Times New Roman"/>
                <w:b/>
                <w:bCs/>
                <w:color w:val="000000" w:themeColor="text1"/>
                <w:sz w:val="24"/>
                <w:szCs w:val="24"/>
              </w:rPr>
            </w:pPr>
            <w:r w:rsidRPr="00907713">
              <w:rPr>
                <w:rFonts w:ascii="Times New Roman" w:hAnsi="Times New Roman"/>
                <w:b/>
                <w:color w:val="000000" w:themeColor="text1"/>
                <w:sz w:val="24"/>
                <w:szCs w:val="24"/>
              </w:rPr>
              <w:t>2.2.1.1.</w:t>
            </w:r>
            <w:r w:rsidRPr="00907713">
              <w:rPr>
                <w:rStyle w:val="fontstyle01"/>
                <w:rFonts w:ascii="Times New Roman" w:hAnsi="Times New Roman"/>
                <w:color w:val="000000" w:themeColor="text1"/>
                <w:sz w:val="24"/>
                <w:szCs w:val="24"/>
              </w:rPr>
              <w:t xml:space="preserve"> Tôn trọng phẩm chất trung thực, kiên trì, chủ động trong học tập, nghiên cứu các vấn đề Luật Hiến pháp</w:t>
            </w:r>
          </w:p>
        </w:tc>
        <w:tc>
          <w:tcPr>
            <w:tcW w:w="1324" w:type="dxa"/>
            <w:vAlign w:val="center"/>
          </w:tcPr>
          <w:p w14:paraId="37ED473B" w14:textId="77777777" w:rsidR="00F00BB1" w:rsidRPr="00907713" w:rsidRDefault="00F00BB1" w:rsidP="005E2B47">
            <w:pPr>
              <w:spacing w:before="120"/>
              <w:jc w:val="center"/>
              <w:rPr>
                <w:rFonts w:ascii="Times New Roman" w:hAnsi="Times New Roman"/>
                <w:color w:val="000000" w:themeColor="text1"/>
                <w:sz w:val="24"/>
                <w:szCs w:val="24"/>
              </w:rPr>
            </w:pPr>
            <w:r w:rsidRPr="00907713">
              <w:rPr>
                <w:rFonts w:ascii="Times New Roman" w:hAnsi="Times New Roman"/>
                <w:color w:val="000000" w:themeColor="text1"/>
                <w:sz w:val="24"/>
                <w:szCs w:val="24"/>
              </w:rPr>
              <w:t>2.5</w:t>
            </w:r>
          </w:p>
        </w:tc>
        <w:tc>
          <w:tcPr>
            <w:tcW w:w="1547" w:type="dxa"/>
            <w:vMerge/>
          </w:tcPr>
          <w:p w14:paraId="1DF460B7" w14:textId="77777777" w:rsidR="00F00BB1" w:rsidRPr="00907713" w:rsidRDefault="00F00BB1" w:rsidP="005E2B47">
            <w:pPr>
              <w:spacing w:before="120"/>
              <w:jc w:val="center"/>
              <w:rPr>
                <w:rFonts w:ascii="Times New Roman" w:hAnsi="Times New Roman"/>
                <w:color w:val="000000" w:themeColor="text1"/>
                <w:sz w:val="24"/>
                <w:szCs w:val="24"/>
              </w:rPr>
            </w:pPr>
          </w:p>
        </w:tc>
      </w:tr>
      <w:tr w:rsidR="00F00BB1" w:rsidRPr="00907713" w14:paraId="6BE63E10" w14:textId="432F02F4" w:rsidTr="005E2B47">
        <w:tc>
          <w:tcPr>
            <w:tcW w:w="555" w:type="dxa"/>
            <w:vMerge w:val="restart"/>
            <w:vAlign w:val="center"/>
          </w:tcPr>
          <w:p w14:paraId="36E87E47" w14:textId="77777777" w:rsidR="00F00BB1" w:rsidRPr="00907713" w:rsidRDefault="00F00BB1" w:rsidP="005E2B47">
            <w:pPr>
              <w:spacing w:before="120"/>
              <w:jc w:val="center"/>
              <w:rPr>
                <w:rFonts w:ascii="Times New Roman" w:hAnsi="Times New Roman"/>
                <w:bCs/>
                <w:color w:val="000000" w:themeColor="text1"/>
                <w:sz w:val="24"/>
                <w:szCs w:val="24"/>
              </w:rPr>
            </w:pPr>
            <w:r w:rsidRPr="00907713">
              <w:rPr>
                <w:rFonts w:ascii="Times New Roman" w:hAnsi="Times New Roman"/>
                <w:bCs/>
                <w:color w:val="000000" w:themeColor="text1"/>
                <w:sz w:val="24"/>
                <w:szCs w:val="24"/>
              </w:rPr>
              <w:t>16</w:t>
            </w:r>
          </w:p>
        </w:tc>
        <w:tc>
          <w:tcPr>
            <w:tcW w:w="2011" w:type="dxa"/>
            <w:vMerge w:val="restart"/>
            <w:vAlign w:val="center"/>
          </w:tcPr>
          <w:p w14:paraId="10414B94" w14:textId="77777777" w:rsidR="00F00BB1" w:rsidRPr="00907713" w:rsidRDefault="00F00BB1" w:rsidP="005E2B47">
            <w:pPr>
              <w:spacing w:before="120"/>
              <w:jc w:val="center"/>
              <w:rPr>
                <w:rFonts w:ascii="Times New Roman" w:hAnsi="Times New Roman"/>
                <w:b/>
                <w:bCs/>
                <w:color w:val="000000" w:themeColor="text1"/>
                <w:sz w:val="24"/>
                <w:szCs w:val="24"/>
              </w:rPr>
            </w:pPr>
            <w:r w:rsidRPr="00907713">
              <w:rPr>
                <w:rFonts w:ascii="Times New Roman" w:hAnsi="Times New Roman"/>
                <w:b/>
                <w:bCs/>
                <w:color w:val="000000" w:themeColor="text1"/>
                <w:sz w:val="24"/>
                <w:szCs w:val="24"/>
              </w:rPr>
              <w:t>Tiếng Anh 2</w:t>
            </w:r>
          </w:p>
          <w:p w14:paraId="10BCB7E6" w14:textId="77777777" w:rsidR="00F00BB1" w:rsidRPr="00907713" w:rsidRDefault="00F00BB1" w:rsidP="005E2B47">
            <w:pPr>
              <w:spacing w:before="120"/>
              <w:jc w:val="center"/>
              <w:rPr>
                <w:rFonts w:ascii="Times New Roman" w:hAnsi="Times New Roman"/>
                <w:b/>
                <w:bCs/>
                <w:color w:val="000000" w:themeColor="text1"/>
                <w:sz w:val="24"/>
                <w:szCs w:val="24"/>
              </w:rPr>
            </w:pPr>
            <w:r w:rsidRPr="00907713">
              <w:rPr>
                <w:rFonts w:ascii="Times New Roman" w:hAnsi="Times New Roman"/>
                <w:b/>
                <w:bCs/>
                <w:color w:val="000000" w:themeColor="text1"/>
                <w:sz w:val="24"/>
                <w:szCs w:val="24"/>
              </w:rPr>
              <w:t>ENGa71302</w:t>
            </w:r>
          </w:p>
          <w:p w14:paraId="33FD21D1" w14:textId="32E7BD8F" w:rsidR="00F00BB1" w:rsidRPr="00907713" w:rsidRDefault="00F00BB1" w:rsidP="005E2B47">
            <w:pPr>
              <w:spacing w:before="120"/>
              <w:jc w:val="center"/>
              <w:rPr>
                <w:rFonts w:ascii="Times New Roman" w:hAnsi="Times New Roman"/>
                <w:color w:val="000000" w:themeColor="text1"/>
                <w:sz w:val="24"/>
                <w:szCs w:val="24"/>
                <w:lang w:val="vi-VN"/>
              </w:rPr>
            </w:pPr>
            <w:r w:rsidRPr="00907713">
              <w:rPr>
                <w:rFonts w:ascii="Times New Roman" w:hAnsi="Times New Roman"/>
                <w:b/>
                <w:bCs/>
                <w:color w:val="000000" w:themeColor="text1"/>
                <w:sz w:val="24"/>
                <w:szCs w:val="24"/>
              </w:rPr>
              <w:t>(4 tín chỉ)</w:t>
            </w:r>
          </w:p>
        </w:tc>
        <w:tc>
          <w:tcPr>
            <w:tcW w:w="4260" w:type="dxa"/>
            <w:vAlign w:val="center"/>
          </w:tcPr>
          <w:p w14:paraId="1107197C" w14:textId="77777777" w:rsidR="00F00BB1" w:rsidRPr="00907713" w:rsidRDefault="00F00BB1" w:rsidP="005E2B47">
            <w:pPr>
              <w:spacing w:before="120"/>
              <w:jc w:val="both"/>
              <w:rPr>
                <w:rFonts w:ascii="Times New Roman" w:hAnsi="Times New Roman"/>
                <w:b/>
                <w:color w:val="000000" w:themeColor="text1"/>
                <w:sz w:val="24"/>
                <w:szCs w:val="24"/>
              </w:rPr>
            </w:pPr>
            <w:r w:rsidRPr="00907713">
              <w:rPr>
                <w:rFonts w:ascii="Times New Roman" w:hAnsi="Times New Roman"/>
                <w:b/>
                <w:bCs/>
                <w:color w:val="000000" w:themeColor="text1"/>
                <w:sz w:val="24"/>
                <w:szCs w:val="24"/>
              </w:rPr>
              <w:t>2.1.2.</w:t>
            </w:r>
            <w:r w:rsidRPr="00907713">
              <w:rPr>
                <w:rFonts w:ascii="Times New Roman" w:hAnsi="Times New Roman"/>
                <w:color w:val="000000" w:themeColor="text1"/>
                <w:sz w:val="24"/>
                <w:szCs w:val="24"/>
              </w:rPr>
              <w:t xml:space="preserve"> “Kỹ năng tự học”</w:t>
            </w:r>
          </w:p>
        </w:tc>
        <w:tc>
          <w:tcPr>
            <w:tcW w:w="4901" w:type="dxa"/>
            <w:vAlign w:val="center"/>
          </w:tcPr>
          <w:p w14:paraId="58695342" w14:textId="77777777" w:rsidR="00F00BB1" w:rsidRPr="00907713" w:rsidRDefault="00F00BB1" w:rsidP="005E2B47">
            <w:pPr>
              <w:spacing w:before="120"/>
              <w:jc w:val="both"/>
              <w:rPr>
                <w:rFonts w:ascii="Times New Roman" w:hAnsi="Times New Roman"/>
                <w:b/>
                <w:color w:val="000000" w:themeColor="text1"/>
                <w:sz w:val="24"/>
                <w:szCs w:val="24"/>
              </w:rPr>
            </w:pPr>
            <w:r w:rsidRPr="00907713">
              <w:rPr>
                <w:rFonts w:ascii="Times New Roman" w:hAnsi="Times New Roman"/>
                <w:b/>
                <w:bCs/>
                <w:color w:val="000000" w:themeColor="text1"/>
                <w:sz w:val="24"/>
                <w:szCs w:val="24"/>
              </w:rPr>
              <w:t>2.1.2.1.</w:t>
            </w:r>
            <w:r w:rsidRPr="00907713">
              <w:rPr>
                <w:rFonts w:ascii="Times New Roman" w:hAnsi="Times New Roman"/>
                <w:color w:val="000000" w:themeColor="text1"/>
                <w:sz w:val="24"/>
                <w:szCs w:val="24"/>
              </w:rPr>
              <w:t xml:space="preserve"> Vận dụng hiệu quả các phương pháp học tập phù hợp trong các tình huống học tập quen thuộc.</w:t>
            </w:r>
          </w:p>
        </w:tc>
        <w:tc>
          <w:tcPr>
            <w:tcW w:w="1324" w:type="dxa"/>
            <w:vAlign w:val="center"/>
          </w:tcPr>
          <w:p w14:paraId="5BABE111" w14:textId="77777777" w:rsidR="00F00BB1" w:rsidRPr="00907713" w:rsidRDefault="00F00BB1" w:rsidP="005E2B47">
            <w:pPr>
              <w:spacing w:before="120"/>
              <w:jc w:val="center"/>
              <w:rPr>
                <w:rFonts w:ascii="Times New Roman" w:hAnsi="Times New Roman"/>
                <w:color w:val="000000" w:themeColor="text1"/>
                <w:sz w:val="24"/>
                <w:szCs w:val="24"/>
              </w:rPr>
            </w:pPr>
            <w:r w:rsidRPr="00907713">
              <w:rPr>
                <w:rFonts w:ascii="Times New Roman" w:hAnsi="Times New Roman"/>
                <w:color w:val="000000" w:themeColor="text1"/>
                <w:sz w:val="24"/>
                <w:szCs w:val="24"/>
              </w:rPr>
              <w:t>2,5</w:t>
            </w:r>
          </w:p>
        </w:tc>
        <w:tc>
          <w:tcPr>
            <w:tcW w:w="1547" w:type="dxa"/>
            <w:vMerge/>
          </w:tcPr>
          <w:p w14:paraId="7D912680" w14:textId="77777777" w:rsidR="00F00BB1" w:rsidRPr="00907713" w:rsidRDefault="00F00BB1" w:rsidP="005E2B47">
            <w:pPr>
              <w:spacing w:before="120"/>
              <w:jc w:val="center"/>
              <w:rPr>
                <w:rFonts w:ascii="Times New Roman" w:hAnsi="Times New Roman"/>
                <w:color w:val="000000" w:themeColor="text1"/>
                <w:sz w:val="24"/>
                <w:szCs w:val="24"/>
              </w:rPr>
            </w:pPr>
          </w:p>
        </w:tc>
      </w:tr>
      <w:tr w:rsidR="00F00BB1" w:rsidRPr="00907713" w14:paraId="2D0992B6" w14:textId="447EF0DD" w:rsidTr="005E2B47">
        <w:tc>
          <w:tcPr>
            <w:tcW w:w="555" w:type="dxa"/>
            <w:vMerge/>
            <w:vAlign w:val="center"/>
          </w:tcPr>
          <w:p w14:paraId="7AE7D36F" w14:textId="77777777" w:rsidR="00F00BB1" w:rsidRPr="00907713" w:rsidRDefault="00F00BB1" w:rsidP="005E2B47">
            <w:pPr>
              <w:spacing w:before="120"/>
              <w:jc w:val="center"/>
              <w:rPr>
                <w:rFonts w:ascii="Times New Roman" w:hAnsi="Times New Roman"/>
                <w:bCs/>
                <w:color w:val="000000" w:themeColor="text1"/>
                <w:sz w:val="24"/>
                <w:szCs w:val="24"/>
                <w:lang w:val="vi-VN"/>
              </w:rPr>
            </w:pPr>
          </w:p>
        </w:tc>
        <w:tc>
          <w:tcPr>
            <w:tcW w:w="2011" w:type="dxa"/>
            <w:vMerge/>
            <w:vAlign w:val="center"/>
          </w:tcPr>
          <w:p w14:paraId="2AA7519F" w14:textId="77777777" w:rsidR="00F00BB1" w:rsidRPr="00907713" w:rsidRDefault="00F00BB1" w:rsidP="005E2B47">
            <w:pPr>
              <w:spacing w:before="120"/>
              <w:jc w:val="both"/>
              <w:rPr>
                <w:rFonts w:ascii="Times New Roman" w:hAnsi="Times New Roman"/>
                <w:color w:val="000000" w:themeColor="text1"/>
                <w:sz w:val="24"/>
                <w:szCs w:val="24"/>
                <w:lang w:val="vi-VN"/>
              </w:rPr>
            </w:pPr>
          </w:p>
        </w:tc>
        <w:tc>
          <w:tcPr>
            <w:tcW w:w="4260" w:type="dxa"/>
            <w:vAlign w:val="center"/>
          </w:tcPr>
          <w:p w14:paraId="6FF303D2" w14:textId="77777777" w:rsidR="00F00BB1" w:rsidRPr="00907713" w:rsidRDefault="00F00BB1" w:rsidP="005E2B47">
            <w:pPr>
              <w:spacing w:before="120"/>
              <w:jc w:val="both"/>
              <w:rPr>
                <w:rFonts w:ascii="Times New Roman" w:hAnsi="Times New Roman"/>
                <w:b/>
                <w:color w:val="000000" w:themeColor="text1"/>
                <w:sz w:val="24"/>
                <w:szCs w:val="24"/>
              </w:rPr>
            </w:pPr>
            <w:r w:rsidRPr="00907713">
              <w:rPr>
                <w:rFonts w:ascii="Times New Roman" w:hAnsi="Times New Roman"/>
                <w:b/>
                <w:bCs/>
                <w:color w:val="000000" w:themeColor="text1"/>
                <w:sz w:val="24"/>
                <w:szCs w:val="24"/>
              </w:rPr>
              <w:t>2</w:t>
            </w:r>
            <w:r w:rsidRPr="00907713">
              <w:rPr>
                <w:rFonts w:ascii="Times New Roman" w:hAnsi="Times New Roman"/>
                <w:b/>
                <w:bCs/>
                <w:color w:val="000000" w:themeColor="text1"/>
                <w:sz w:val="24"/>
                <w:szCs w:val="24"/>
                <w:lang w:val="vi-VN"/>
              </w:rPr>
              <w:t>.</w:t>
            </w:r>
            <w:r w:rsidRPr="00907713">
              <w:rPr>
                <w:rFonts w:ascii="Times New Roman" w:hAnsi="Times New Roman"/>
                <w:b/>
                <w:bCs/>
                <w:color w:val="000000" w:themeColor="text1"/>
                <w:sz w:val="24"/>
                <w:szCs w:val="24"/>
              </w:rPr>
              <w:t>2</w:t>
            </w:r>
            <w:r w:rsidRPr="00907713">
              <w:rPr>
                <w:rFonts w:ascii="Times New Roman" w:hAnsi="Times New Roman"/>
                <w:b/>
                <w:bCs/>
                <w:color w:val="000000" w:themeColor="text1"/>
                <w:sz w:val="24"/>
                <w:szCs w:val="24"/>
                <w:lang w:val="vi-VN"/>
              </w:rPr>
              <w:t>.</w:t>
            </w:r>
            <w:r w:rsidRPr="00907713">
              <w:rPr>
                <w:rFonts w:ascii="Times New Roman" w:hAnsi="Times New Roman"/>
                <w:b/>
                <w:bCs/>
                <w:color w:val="000000" w:themeColor="text1"/>
                <w:sz w:val="24"/>
                <w:szCs w:val="24"/>
              </w:rPr>
              <w:t>1</w:t>
            </w:r>
            <w:r w:rsidRPr="00907713">
              <w:rPr>
                <w:rFonts w:ascii="Times New Roman" w:hAnsi="Times New Roman"/>
                <w:b/>
                <w:bCs/>
                <w:color w:val="000000" w:themeColor="text1"/>
                <w:sz w:val="24"/>
                <w:szCs w:val="24"/>
                <w:lang w:val="vi-VN"/>
              </w:rPr>
              <w:t>.</w:t>
            </w:r>
            <w:r w:rsidRPr="00907713">
              <w:rPr>
                <w:rFonts w:ascii="Times New Roman" w:hAnsi="Times New Roman"/>
                <w:color w:val="000000" w:themeColor="text1"/>
                <w:sz w:val="24"/>
                <w:szCs w:val="24"/>
                <w:lang w:val="vi-VN"/>
              </w:rPr>
              <w:t xml:space="preserve"> </w:t>
            </w:r>
            <w:r w:rsidRPr="00907713">
              <w:rPr>
                <w:rFonts w:ascii="Times New Roman" w:hAnsi="Times New Roman"/>
                <w:color w:val="000000" w:themeColor="text1"/>
                <w:sz w:val="24"/>
                <w:szCs w:val="24"/>
              </w:rPr>
              <w:t>“Phẩm chất cá nhân</w:t>
            </w:r>
            <w:r w:rsidRPr="00907713">
              <w:rPr>
                <w:rFonts w:ascii="Times New Roman" w:hAnsi="Times New Roman"/>
                <w:color w:val="000000" w:themeColor="text1"/>
                <w:sz w:val="24"/>
                <w:szCs w:val="24"/>
                <w:lang w:val="vi-VN"/>
              </w:rPr>
              <w:t>”</w:t>
            </w:r>
          </w:p>
        </w:tc>
        <w:tc>
          <w:tcPr>
            <w:tcW w:w="4901" w:type="dxa"/>
            <w:vAlign w:val="center"/>
          </w:tcPr>
          <w:p w14:paraId="58E67EEE" w14:textId="77777777" w:rsidR="00F00BB1" w:rsidRPr="00907713" w:rsidRDefault="00F00BB1" w:rsidP="005E2B47">
            <w:pPr>
              <w:spacing w:before="120"/>
              <w:jc w:val="both"/>
              <w:rPr>
                <w:rFonts w:ascii="Times New Roman" w:hAnsi="Times New Roman"/>
                <w:b/>
                <w:color w:val="000000" w:themeColor="text1"/>
                <w:sz w:val="24"/>
                <w:szCs w:val="24"/>
              </w:rPr>
            </w:pPr>
            <w:r w:rsidRPr="00907713">
              <w:rPr>
                <w:rFonts w:ascii="Times New Roman" w:hAnsi="Times New Roman"/>
                <w:b/>
                <w:bCs/>
                <w:color w:val="000000" w:themeColor="text1"/>
                <w:sz w:val="24"/>
                <w:szCs w:val="24"/>
              </w:rPr>
              <w:t>2</w:t>
            </w:r>
            <w:r w:rsidRPr="00907713">
              <w:rPr>
                <w:rFonts w:ascii="Times New Roman" w:hAnsi="Times New Roman"/>
                <w:b/>
                <w:bCs/>
                <w:color w:val="000000" w:themeColor="text1"/>
                <w:sz w:val="24"/>
                <w:szCs w:val="24"/>
                <w:lang w:val="vi-VN"/>
              </w:rPr>
              <w:t>.2.1.1.</w:t>
            </w:r>
            <w:r w:rsidRPr="00907713">
              <w:rPr>
                <w:rFonts w:ascii="Times New Roman" w:hAnsi="Times New Roman"/>
                <w:color w:val="000000" w:themeColor="text1"/>
                <w:sz w:val="24"/>
                <w:szCs w:val="24"/>
              </w:rPr>
              <w:t xml:space="preserve"> Tôn trọng sự đa dạng và khác biệt về văn hoá của các quốc gia trên thế giới.</w:t>
            </w:r>
          </w:p>
        </w:tc>
        <w:tc>
          <w:tcPr>
            <w:tcW w:w="1324" w:type="dxa"/>
            <w:vAlign w:val="center"/>
          </w:tcPr>
          <w:p w14:paraId="1DA0632E" w14:textId="77777777" w:rsidR="00F00BB1" w:rsidRPr="00907713" w:rsidRDefault="00F00BB1" w:rsidP="005E2B47">
            <w:pPr>
              <w:spacing w:before="120"/>
              <w:jc w:val="center"/>
              <w:rPr>
                <w:rFonts w:ascii="Times New Roman" w:hAnsi="Times New Roman"/>
                <w:color w:val="000000" w:themeColor="text1"/>
                <w:sz w:val="24"/>
                <w:szCs w:val="24"/>
              </w:rPr>
            </w:pPr>
            <w:r w:rsidRPr="00907713">
              <w:rPr>
                <w:rFonts w:ascii="Times New Roman" w:hAnsi="Times New Roman"/>
                <w:color w:val="000000" w:themeColor="text1"/>
                <w:sz w:val="24"/>
                <w:szCs w:val="24"/>
              </w:rPr>
              <w:t>2,5</w:t>
            </w:r>
          </w:p>
        </w:tc>
        <w:tc>
          <w:tcPr>
            <w:tcW w:w="1547" w:type="dxa"/>
            <w:vMerge/>
          </w:tcPr>
          <w:p w14:paraId="54EB2B92" w14:textId="77777777" w:rsidR="00F00BB1" w:rsidRPr="00907713" w:rsidRDefault="00F00BB1" w:rsidP="005E2B47">
            <w:pPr>
              <w:spacing w:before="120"/>
              <w:jc w:val="center"/>
              <w:rPr>
                <w:rFonts w:ascii="Times New Roman" w:hAnsi="Times New Roman"/>
                <w:color w:val="000000" w:themeColor="text1"/>
                <w:sz w:val="24"/>
                <w:szCs w:val="24"/>
              </w:rPr>
            </w:pPr>
          </w:p>
        </w:tc>
      </w:tr>
      <w:tr w:rsidR="00F00BB1" w:rsidRPr="00907713" w14:paraId="12D84B45" w14:textId="5CF35F59" w:rsidTr="005E2B47">
        <w:tc>
          <w:tcPr>
            <w:tcW w:w="555" w:type="dxa"/>
            <w:vMerge/>
            <w:vAlign w:val="center"/>
          </w:tcPr>
          <w:p w14:paraId="634E1007" w14:textId="77777777" w:rsidR="00F00BB1" w:rsidRPr="00907713" w:rsidRDefault="00F00BB1" w:rsidP="005E2B47">
            <w:pPr>
              <w:spacing w:before="120"/>
              <w:jc w:val="center"/>
              <w:rPr>
                <w:rFonts w:ascii="Times New Roman" w:hAnsi="Times New Roman"/>
                <w:bCs/>
                <w:color w:val="000000" w:themeColor="text1"/>
                <w:sz w:val="24"/>
                <w:szCs w:val="24"/>
                <w:lang w:val="vi-VN"/>
              </w:rPr>
            </w:pPr>
          </w:p>
        </w:tc>
        <w:tc>
          <w:tcPr>
            <w:tcW w:w="2011" w:type="dxa"/>
            <w:vMerge/>
            <w:vAlign w:val="center"/>
          </w:tcPr>
          <w:p w14:paraId="44C9DA6C" w14:textId="77777777" w:rsidR="00F00BB1" w:rsidRPr="00907713" w:rsidRDefault="00F00BB1" w:rsidP="005E2B47">
            <w:pPr>
              <w:spacing w:before="120"/>
              <w:jc w:val="both"/>
              <w:rPr>
                <w:rFonts w:ascii="Times New Roman" w:hAnsi="Times New Roman"/>
                <w:color w:val="000000" w:themeColor="text1"/>
                <w:sz w:val="24"/>
                <w:szCs w:val="24"/>
                <w:lang w:val="vi-VN"/>
              </w:rPr>
            </w:pPr>
          </w:p>
        </w:tc>
        <w:tc>
          <w:tcPr>
            <w:tcW w:w="4260" w:type="dxa"/>
            <w:vMerge w:val="restart"/>
            <w:vAlign w:val="center"/>
          </w:tcPr>
          <w:p w14:paraId="0ECD4112" w14:textId="77777777" w:rsidR="00F00BB1" w:rsidRPr="00907713" w:rsidRDefault="00F00BB1" w:rsidP="005E2B47">
            <w:pPr>
              <w:spacing w:before="120"/>
              <w:jc w:val="both"/>
              <w:rPr>
                <w:rFonts w:ascii="Times New Roman" w:hAnsi="Times New Roman"/>
                <w:b/>
                <w:color w:val="000000" w:themeColor="text1"/>
                <w:sz w:val="24"/>
                <w:szCs w:val="24"/>
              </w:rPr>
            </w:pPr>
            <w:r w:rsidRPr="00907713">
              <w:rPr>
                <w:rFonts w:ascii="Times New Roman" w:hAnsi="Times New Roman"/>
                <w:b/>
                <w:bCs/>
                <w:color w:val="000000" w:themeColor="text1"/>
                <w:sz w:val="24"/>
                <w:szCs w:val="24"/>
                <w:lang w:val="vi-VN"/>
              </w:rPr>
              <w:t>3.2.2.</w:t>
            </w:r>
            <w:r w:rsidRPr="00907713">
              <w:rPr>
                <w:rFonts w:ascii="Times New Roman" w:hAnsi="Times New Roman"/>
                <w:color w:val="000000" w:themeColor="text1"/>
                <w:sz w:val="24"/>
                <w:szCs w:val="24"/>
                <w:lang w:val="vi-VN"/>
              </w:rPr>
              <w:t xml:space="preserve"> “Kỹ năng sử dụng tiếng </w:t>
            </w:r>
            <w:r w:rsidRPr="00907713">
              <w:rPr>
                <w:rFonts w:ascii="Times New Roman" w:hAnsi="Times New Roman"/>
                <w:color w:val="000000" w:themeColor="text1"/>
                <w:sz w:val="24"/>
                <w:szCs w:val="24"/>
              </w:rPr>
              <w:t>A</w:t>
            </w:r>
            <w:r w:rsidRPr="00907713">
              <w:rPr>
                <w:rFonts w:ascii="Times New Roman" w:hAnsi="Times New Roman"/>
                <w:color w:val="000000" w:themeColor="text1"/>
                <w:sz w:val="24"/>
                <w:szCs w:val="24"/>
                <w:lang w:val="vi-VN"/>
              </w:rPr>
              <w:t>nh”</w:t>
            </w:r>
          </w:p>
        </w:tc>
        <w:tc>
          <w:tcPr>
            <w:tcW w:w="4901" w:type="dxa"/>
            <w:vAlign w:val="center"/>
          </w:tcPr>
          <w:p w14:paraId="73460F3A" w14:textId="77777777" w:rsidR="00F00BB1" w:rsidRPr="00907713" w:rsidRDefault="00F00BB1" w:rsidP="005E2B47">
            <w:pPr>
              <w:spacing w:before="120"/>
              <w:jc w:val="both"/>
              <w:rPr>
                <w:rFonts w:ascii="Times New Roman" w:hAnsi="Times New Roman"/>
                <w:b/>
                <w:color w:val="000000" w:themeColor="text1"/>
                <w:sz w:val="24"/>
                <w:szCs w:val="24"/>
              </w:rPr>
            </w:pPr>
            <w:r w:rsidRPr="00907713">
              <w:rPr>
                <w:rFonts w:ascii="Times New Roman" w:hAnsi="Times New Roman"/>
                <w:b/>
                <w:bCs/>
                <w:color w:val="000000" w:themeColor="text1"/>
                <w:spacing w:val="-4"/>
                <w:sz w:val="24"/>
                <w:szCs w:val="24"/>
                <w:lang w:val="vi-VN"/>
              </w:rPr>
              <w:t>3.2.2.1.</w:t>
            </w:r>
            <w:r w:rsidRPr="00907713">
              <w:rPr>
                <w:rFonts w:ascii="Times New Roman" w:hAnsi="Times New Roman"/>
                <w:color w:val="000000" w:themeColor="text1"/>
                <w:spacing w:val="-4"/>
                <w:sz w:val="24"/>
                <w:szCs w:val="24"/>
                <w:lang w:val="vi-VN"/>
              </w:rPr>
              <w:t xml:space="preserve"> </w:t>
            </w:r>
            <w:r w:rsidRPr="00907713">
              <w:rPr>
                <w:rFonts w:ascii="Times New Roman" w:hAnsi="Times New Roman"/>
                <w:color w:val="000000" w:themeColor="text1"/>
                <w:spacing w:val="-4"/>
                <w:sz w:val="24"/>
                <w:szCs w:val="24"/>
              </w:rPr>
              <w:t>N</w:t>
            </w:r>
            <w:r w:rsidRPr="00907713">
              <w:rPr>
                <w:rFonts w:ascii="Times New Roman" w:hAnsi="Times New Roman"/>
                <w:color w:val="000000" w:themeColor="text1"/>
                <w:spacing w:val="-4"/>
                <w:sz w:val="24"/>
                <w:szCs w:val="24"/>
                <w:lang w:val="vi-VN"/>
              </w:rPr>
              <w:t>ghe hiểu</w:t>
            </w:r>
            <w:r w:rsidRPr="00907713">
              <w:rPr>
                <w:rFonts w:ascii="Times New Roman" w:hAnsi="Times New Roman"/>
                <w:color w:val="000000" w:themeColor="text1"/>
                <w:spacing w:val="-4"/>
                <w:sz w:val="24"/>
                <w:szCs w:val="24"/>
              </w:rPr>
              <w:t xml:space="preserve"> </w:t>
            </w:r>
            <w:r w:rsidRPr="00907713">
              <w:rPr>
                <w:rFonts w:ascii="Times New Roman" w:hAnsi="Times New Roman"/>
                <w:color w:val="000000" w:themeColor="text1"/>
                <w:spacing w:val="-4"/>
                <w:sz w:val="24"/>
                <w:szCs w:val="24"/>
                <w:lang w:val="vi-VN"/>
              </w:rPr>
              <w:t>được thông tin chính trong các bài phát biểu hay hội thoại bằng tiếng Anh về các chủ đề quen thuộc và các chủ đề liên quan đến chuyên ngành, lĩnh vực yêu thích</w:t>
            </w:r>
            <w:r w:rsidRPr="00907713">
              <w:rPr>
                <w:rFonts w:ascii="Times New Roman" w:hAnsi="Times New Roman"/>
                <w:color w:val="000000" w:themeColor="text1"/>
                <w:spacing w:val="-4"/>
                <w:sz w:val="24"/>
                <w:szCs w:val="24"/>
              </w:rPr>
              <w:t>.</w:t>
            </w:r>
          </w:p>
        </w:tc>
        <w:tc>
          <w:tcPr>
            <w:tcW w:w="1324" w:type="dxa"/>
            <w:vAlign w:val="center"/>
          </w:tcPr>
          <w:p w14:paraId="61C30D0B" w14:textId="77777777" w:rsidR="00F00BB1" w:rsidRPr="00907713" w:rsidRDefault="00F00BB1" w:rsidP="005E2B47">
            <w:pPr>
              <w:spacing w:before="120"/>
              <w:jc w:val="center"/>
              <w:rPr>
                <w:rFonts w:ascii="Times New Roman" w:hAnsi="Times New Roman"/>
                <w:color w:val="000000" w:themeColor="text1"/>
                <w:sz w:val="24"/>
                <w:szCs w:val="24"/>
              </w:rPr>
            </w:pPr>
            <w:r w:rsidRPr="00907713">
              <w:rPr>
                <w:rFonts w:ascii="Times New Roman" w:hAnsi="Times New Roman"/>
                <w:color w:val="000000" w:themeColor="text1"/>
                <w:sz w:val="24"/>
                <w:szCs w:val="24"/>
              </w:rPr>
              <w:t>2,5</w:t>
            </w:r>
          </w:p>
        </w:tc>
        <w:tc>
          <w:tcPr>
            <w:tcW w:w="1547" w:type="dxa"/>
            <w:vMerge w:val="restart"/>
          </w:tcPr>
          <w:p w14:paraId="1459FE1C" w14:textId="77777777" w:rsidR="00F00BB1" w:rsidRPr="00907713" w:rsidRDefault="00F00BB1" w:rsidP="005E2B47">
            <w:pPr>
              <w:spacing w:before="120"/>
              <w:jc w:val="center"/>
              <w:rPr>
                <w:rFonts w:ascii="Times New Roman" w:hAnsi="Times New Roman"/>
                <w:color w:val="000000" w:themeColor="text1"/>
                <w:sz w:val="24"/>
                <w:szCs w:val="24"/>
              </w:rPr>
            </w:pPr>
          </w:p>
          <w:p w14:paraId="7F9DB4F7" w14:textId="492E6809" w:rsidR="00F00BB1" w:rsidRPr="00907713" w:rsidRDefault="00F00BB1" w:rsidP="005E2B47">
            <w:pPr>
              <w:spacing w:before="120"/>
              <w:jc w:val="center"/>
              <w:rPr>
                <w:rFonts w:ascii="Times New Roman" w:hAnsi="Times New Roman"/>
                <w:color w:val="000000" w:themeColor="text1"/>
                <w:sz w:val="24"/>
                <w:szCs w:val="24"/>
              </w:rPr>
            </w:pPr>
            <w:r w:rsidRPr="00907713">
              <w:rPr>
                <w:rFonts w:ascii="Times New Roman" w:hAnsi="Times New Roman"/>
                <w:color w:val="000000" w:themeColor="text1"/>
                <w:sz w:val="24"/>
                <w:szCs w:val="24"/>
              </w:rPr>
              <w:t>TS. Lê Thị Tuyết Hạnh</w:t>
            </w:r>
          </w:p>
        </w:tc>
      </w:tr>
      <w:tr w:rsidR="00F00BB1" w:rsidRPr="00907713" w14:paraId="063D1B25" w14:textId="60346D8D" w:rsidTr="005E2B47">
        <w:tc>
          <w:tcPr>
            <w:tcW w:w="555" w:type="dxa"/>
            <w:vMerge/>
            <w:vAlign w:val="center"/>
          </w:tcPr>
          <w:p w14:paraId="0ECC5B9A" w14:textId="77777777" w:rsidR="00F00BB1" w:rsidRPr="00907713" w:rsidRDefault="00F00BB1" w:rsidP="005E2B47">
            <w:pPr>
              <w:spacing w:before="120"/>
              <w:jc w:val="center"/>
              <w:rPr>
                <w:rFonts w:ascii="Times New Roman" w:hAnsi="Times New Roman"/>
                <w:bCs/>
                <w:color w:val="000000" w:themeColor="text1"/>
                <w:sz w:val="24"/>
                <w:szCs w:val="24"/>
                <w:lang w:val="vi-VN"/>
              </w:rPr>
            </w:pPr>
          </w:p>
        </w:tc>
        <w:tc>
          <w:tcPr>
            <w:tcW w:w="2011" w:type="dxa"/>
            <w:vMerge/>
            <w:vAlign w:val="center"/>
          </w:tcPr>
          <w:p w14:paraId="50E2EC00" w14:textId="77777777" w:rsidR="00F00BB1" w:rsidRPr="00907713" w:rsidRDefault="00F00BB1" w:rsidP="005E2B47">
            <w:pPr>
              <w:spacing w:before="120"/>
              <w:jc w:val="both"/>
              <w:rPr>
                <w:rFonts w:ascii="Times New Roman" w:hAnsi="Times New Roman"/>
                <w:color w:val="000000" w:themeColor="text1"/>
                <w:sz w:val="24"/>
                <w:szCs w:val="24"/>
                <w:lang w:val="vi-VN"/>
              </w:rPr>
            </w:pPr>
          </w:p>
        </w:tc>
        <w:tc>
          <w:tcPr>
            <w:tcW w:w="4260" w:type="dxa"/>
            <w:vMerge/>
            <w:vAlign w:val="center"/>
          </w:tcPr>
          <w:p w14:paraId="2C8499A9" w14:textId="77777777" w:rsidR="00F00BB1" w:rsidRPr="00907713" w:rsidRDefault="00F00BB1" w:rsidP="005E2B47">
            <w:pPr>
              <w:spacing w:before="120"/>
              <w:jc w:val="both"/>
              <w:rPr>
                <w:rFonts w:ascii="Times New Roman" w:hAnsi="Times New Roman"/>
                <w:b/>
                <w:color w:val="000000" w:themeColor="text1"/>
                <w:sz w:val="24"/>
                <w:szCs w:val="24"/>
              </w:rPr>
            </w:pPr>
          </w:p>
        </w:tc>
        <w:tc>
          <w:tcPr>
            <w:tcW w:w="4901" w:type="dxa"/>
            <w:vAlign w:val="center"/>
          </w:tcPr>
          <w:p w14:paraId="7607C42E" w14:textId="77777777" w:rsidR="00F00BB1" w:rsidRPr="00907713" w:rsidRDefault="00F00BB1" w:rsidP="005E2B47">
            <w:pPr>
              <w:spacing w:before="120"/>
              <w:jc w:val="both"/>
              <w:rPr>
                <w:rFonts w:ascii="Times New Roman" w:hAnsi="Times New Roman"/>
                <w:b/>
                <w:color w:val="000000" w:themeColor="text1"/>
                <w:sz w:val="24"/>
                <w:szCs w:val="24"/>
              </w:rPr>
            </w:pPr>
            <w:r w:rsidRPr="00907713">
              <w:rPr>
                <w:rFonts w:ascii="Times New Roman" w:hAnsi="Times New Roman"/>
                <w:b/>
                <w:bCs/>
                <w:color w:val="000000" w:themeColor="text1"/>
                <w:sz w:val="24"/>
                <w:szCs w:val="24"/>
              </w:rPr>
              <w:t>3.2.2.2.</w:t>
            </w:r>
            <w:r w:rsidRPr="00907713">
              <w:rPr>
                <w:rFonts w:ascii="Times New Roman" w:hAnsi="Times New Roman"/>
                <w:color w:val="000000" w:themeColor="text1"/>
                <w:sz w:val="24"/>
                <w:szCs w:val="24"/>
              </w:rPr>
              <w:t xml:space="preserve"> Truyền đạt được thông tin bằng ngôn ngữ nói tiếng Anh trong các tình huống giao tiếp đơn giản và tình huống giao tiếp liên quan đến chuyên ngành, lĩnh vực yêu thích. </w:t>
            </w:r>
          </w:p>
        </w:tc>
        <w:tc>
          <w:tcPr>
            <w:tcW w:w="1324" w:type="dxa"/>
            <w:vAlign w:val="center"/>
          </w:tcPr>
          <w:p w14:paraId="22FE061C" w14:textId="77777777" w:rsidR="00F00BB1" w:rsidRPr="00907713" w:rsidRDefault="00F00BB1" w:rsidP="005E2B47">
            <w:pPr>
              <w:spacing w:before="120"/>
              <w:jc w:val="center"/>
              <w:rPr>
                <w:rFonts w:ascii="Times New Roman" w:hAnsi="Times New Roman"/>
                <w:color w:val="000000" w:themeColor="text1"/>
                <w:sz w:val="24"/>
                <w:szCs w:val="24"/>
              </w:rPr>
            </w:pPr>
            <w:r w:rsidRPr="00907713">
              <w:rPr>
                <w:rFonts w:ascii="Times New Roman" w:hAnsi="Times New Roman"/>
                <w:color w:val="000000" w:themeColor="text1"/>
                <w:sz w:val="24"/>
                <w:szCs w:val="24"/>
              </w:rPr>
              <w:t>2,5</w:t>
            </w:r>
          </w:p>
        </w:tc>
        <w:tc>
          <w:tcPr>
            <w:tcW w:w="1547" w:type="dxa"/>
            <w:vMerge/>
          </w:tcPr>
          <w:p w14:paraId="565BA3F2" w14:textId="77777777" w:rsidR="00F00BB1" w:rsidRPr="00907713" w:rsidRDefault="00F00BB1" w:rsidP="005E2B47">
            <w:pPr>
              <w:spacing w:before="120"/>
              <w:jc w:val="center"/>
              <w:rPr>
                <w:rFonts w:ascii="Times New Roman" w:hAnsi="Times New Roman"/>
                <w:color w:val="000000" w:themeColor="text1"/>
                <w:sz w:val="24"/>
                <w:szCs w:val="24"/>
              </w:rPr>
            </w:pPr>
          </w:p>
        </w:tc>
      </w:tr>
      <w:tr w:rsidR="00F00BB1" w:rsidRPr="00907713" w14:paraId="7C66331A" w14:textId="14AD6012" w:rsidTr="005E2B47">
        <w:tc>
          <w:tcPr>
            <w:tcW w:w="555" w:type="dxa"/>
            <w:vMerge/>
            <w:vAlign w:val="center"/>
          </w:tcPr>
          <w:p w14:paraId="71470C0B" w14:textId="77777777" w:rsidR="00F00BB1" w:rsidRPr="00907713" w:rsidRDefault="00F00BB1" w:rsidP="005E2B47">
            <w:pPr>
              <w:spacing w:before="120"/>
              <w:jc w:val="center"/>
              <w:rPr>
                <w:rFonts w:ascii="Times New Roman" w:hAnsi="Times New Roman"/>
                <w:bCs/>
                <w:color w:val="000000" w:themeColor="text1"/>
                <w:sz w:val="24"/>
                <w:szCs w:val="24"/>
                <w:lang w:val="vi-VN"/>
              </w:rPr>
            </w:pPr>
          </w:p>
        </w:tc>
        <w:tc>
          <w:tcPr>
            <w:tcW w:w="2011" w:type="dxa"/>
            <w:vMerge/>
            <w:vAlign w:val="center"/>
          </w:tcPr>
          <w:p w14:paraId="4DA5E547" w14:textId="77777777" w:rsidR="00F00BB1" w:rsidRPr="00907713" w:rsidRDefault="00F00BB1" w:rsidP="005E2B47">
            <w:pPr>
              <w:spacing w:before="120"/>
              <w:jc w:val="both"/>
              <w:rPr>
                <w:rFonts w:ascii="Times New Roman" w:hAnsi="Times New Roman"/>
                <w:color w:val="000000" w:themeColor="text1"/>
                <w:sz w:val="24"/>
                <w:szCs w:val="24"/>
                <w:lang w:val="vi-VN"/>
              </w:rPr>
            </w:pPr>
          </w:p>
        </w:tc>
        <w:tc>
          <w:tcPr>
            <w:tcW w:w="4260" w:type="dxa"/>
            <w:vMerge/>
            <w:vAlign w:val="center"/>
          </w:tcPr>
          <w:p w14:paraId="7059A231" w14:textId="77777777" w:rsidR="00F00BB1" w:rsidRPr="00907713" w:rsidRDefault="00F00BB1" w:rsidP="005E2B47">
            <w:pPr>
              <w:spacing w:before="120"/>
              <w:jc w:val="both"/>
              <w:rPr>
                <w:rFonts w:ascii="Times New Roman" w:hAnsi="Times New Roman"/>
                <w:b/>
                <w:color w:val="000000" w:themeColor="text1"/>
                <w:sz w:val="24"/>
                <w:szCs w:val="24"/>
              </w:rPr>
            </w:pPr>
          </w:p>
        </w:tc>
        <w:tc>
          <w:tcPr>
            <w:tcW w:w="4901" w:type="dxa"/>
            <w:vAlign w:val="center"/>
          </w:tcPr>
          <w:p w14:paraId="39B023FE" w14:textId="77777777" w:rsidR="00F00BB1" w:rsidRPr="00907713" w:rsidRDefault="00F00BB1" w:rsidP="005E2B47">
            <w:pPr>
              <w:spacing w:before="120"/>
              <w:jc w:val="both"/>
              <w:rPr>
                <w:rFonts w:ascii="Times New Roman" w:hAnsi="Times New Roman"/>
                <w:b/>
                <w:color w:val="000000" w:themeColor="text1"/>
                <w:sz w:val="24"/>
                <w:szCs w:val="24"/>
              </w:rPr>
            </w:pPr>
            <w:r w:rsidRPr="00907713">
              <w:rPr>
                <w:rFonts w:ascii="Times New Roman" w:hAnsi="Times New Roman"/>
                <w:b/>
                <w:bCs/>
                <w:color w:val="000000" w:themeColor="text1"/>
                <w:sz w:val="24"/>
                <w:szCs w:val="24"/>
              </w:rPr>
              <w:t>3.2.2.3.</w:t>
            </w:r>
            <w:r w:rsidRPr="00907713">
              <w:rPr>
                <w:rFonts w:ascii="Times New Roman" w:hAnsi="Times New Roman"/>
                <w:color w:val="000000" w:themeColor="text1"/>
                <w:sz w:val="24"/>
                <w:szCs w:val="24"/>
              </w:rPr>
              <w:t xml:space="preserve"> Đọc hiểu được các văn bản ngắn, các thông tin đơn giản bằng tiếng Anh về các chủ đề quen thuộc</w:t>
            </w:r>
            <w:r w:rsidRPr="00907713">
              <w:rPr>
                <w:rFonts w:ascii="Times New Roman" w:hAnsi="Times New Roman"/>
                <w:color w:val="000000" w:themeColor="text1"/>
                <w:spacing w:val="-4"/>
                <w:sz w:val="24"/>
                <w:szCs w:val="24"/>
                <w:lang w:val="vi-VN"/>
              </w:rPr>
              <w:t xml:space="preserve"> và các chủ đề liên quan đến chuyên ngành, lĩnh vực yêu thích</w:t>
            </w:r>
            <w:r w:rsidRPr="00907713">
              <w:rPr>
                <w:rFonts w:ascii="Times New Roman" w:hAnsi="Times New Roman"/>
                <w:color w:val="000000" w:themeColor="text1"/>
                <w:spacing w:val="-4"/>
                <w:sz w:val="24"/>
                <w:szCs w:val="24"/>
              </w:rPr>
              <w:t>.</w:t>
            </w:r>
          </w:p>
        </w:tc>
        <w:tc>
          <w:tcPr>
            <w:tcW w:w="1324" w:type="dxa"/>
            <w:vAlign w:val="center"/>
          </w:tcPr>
          <w:p w14:paraId="35619A38" w14:textId="77777777" w:rsidR="00F00BB1" w:rsidRPr="00907713" w:rsidRDefault="00F00BB1" w:rsidP="005E2B47">
            <w:pPr>
              <w:spacing w:before="120"/>
              <w:jc w:val="center"/>
              <w:rPr>
                <w:rFonts w:ascii="Times New Roman" w:hAnsi="Times New Roman"/>
                <w:color w:val="000000" w:themeColor="text1"/>
                <w:sz w:val="24"/>
                <w:szCs w:val="24"/>
              </w:rPr>
            </w:pPr>
            <w:r w:rsidRPr="00907713">
              <w:rPr>
                <w:rFonts w:ascii="Times New Roman" w:hAnsi="Times New Roman"/>
                <w:color w:val="000000" w:themeColor="text1"/>
                <w:sz w:val="24"/>
                <w:szCs w:val="24"/>
              </w:rPr>
              <w:t>2,5</w:t>
            </w:r>
          </w:p>
        </w:tc>
        <w:tc>
          <w:tcPr>
            <w:tcW w:w="1547" w:type="dxa"/>
            <w:vMerge/>
          </w:tcPr>
          <w:p w14:paraId="5A4B4E41" w14:textId="77777777" w:rsidR="00F00BB1" w:rsidRPr="00907713" w:rsidRDefault="00F00BB1" w:rsidP="005E2B47">
            <w:pPr>
              <w:spacing w:before="120"/>
              <w:jc w:val="center"/>
              <w:rPr>
                <w:rFonts w:ascii="Times New Roman" w:hAnsi="Times New Roman"/>
                <w:color w:val="000000" w:themeColor="text1"/>
                <w:sz w:val="24"/>
                <w:szCs w:val="24"/>
              </w:rPr>
            </w:pPr>
          </w:p>
        </w:tc>
      </w:tr>
      <w:tr w:rsidR="00F00BB1" w:rsidRPr="00907713" w14:paraId="1F755A6F" w14:textId="16060AE7" w:rsidTr="005E2B47">
        <w:tc>
          <w:tcPr>
            <w:tcW w:w="555" w:type="dxa"/>
            <w:vMerge/>
            <w:vAlign w:val="center"/>
          </w:tcPr>
          <w:p w14:paraId="77C367B3" w14:textId="77777777" w:rsidR="00F00BB1" w:rsidRPr="00907713" w:rsidRDefault="00F00BB1" w:rsidP="005E2B47">
            <w:pPr>
              <w:spacing w:before="120"/>
              <w:jc w:val="center"/>
              <w:rPr>
                <w:rFonts w:ascii="Times New Roman" w:hAnsi="Times New Roman"/>
                <w:bCs/>
                <w:color w:val="000000" w:themeColor="text1"/>
                <w:sz w:val="24"/>
                <w:szCs w:val="24"/>
                <w:lang w:val="vi-VN"/>
              </w:rPr>
            </w:pPr>
          </w:p>
        </w:tc>
        <w:tc>
          <w:tcPr>
            <w:tcW w:w="2011" w:type="dxa"/>
            <w:vMerge/>
            <w:vAlign w:val="center"/>
          </w:tcPr>
          <w:p w14:paraId="1E6E3697" w14:textId="77777777" w:rsidR="00F00BB1" w:rsidRPr="00907713" w:rsidRDefault="00F00BB1" w:rsidP="005E2B47">
            <w:pPr>
              <w:spacing w:before="120"/>
              <w:jc w:val="both"/>
              <w:rPr>
                <w:rFonts w:ascii="Times New Roman" w:hAnsi="Times New Roman"/>
                <w:color w:val="000000" w:themeColor="text1"/>
                <w:sz w:val="24"/>
                <w:szCs w:val="24"/>
                <w:lang w:val="vi-VN"/>
              </w:rPr>
            </w:pPr>
          </w:p>
        </w:tc>
        <w:tc>
          <w:tcPr>
            <w:tcW w:w="4260" w:type="dxa"/>
            <w:vMerge/>
            <w:vAlign w:val="center"/>
          </w:tcPr>
          <w:p w14:paraId="0530FC60" w14:textId="77777777" w:rsidR="00F00BB1" w:rsidRPr="00907713" w:rsidRDefault="00F00BB1" w:rsidP="005E2B47">
            <w:pPr>
              <w:spacing w:before="120"/>
              <w:jc w:val="both"/>
              <w:rPr>
                <w:rFonts w:ascii="Times New Roman" w:hAnsi="Times New Roman"/>
                <w:b/>
                <w:color w:val="000000" w:themeColor="text1"/>
                <w:sz w:val="24"/>
                <w:szCs w:val="24"/>
              </w:rPr>
            </w:pPr>
          </w:p>
        </w:tc>
        <w:tc>
          <w:tcPr>
            <w:tcW w:w="4901" w:type="dxa"/>
            <w:vAlign w:val="center"/>
          </w:tcPr>
          <w:p w14:paraId="434EA739" w14:textId="77777777" w:rsidR="00F00BB1" w:rsidRPr="00907713" w:rsidRDefault="00F00BB1" w:rsidP="005E2B47">
            <w:pPr>
              <w:spacing w:before="120"/>
              <w:jc w:val="both"/>
              <w:rPr>
                <w:rFonts w:ascii="Times New Roman" w:hAnsi="Times New Roman"/>
                <w:b/>
                <w:color w:val="000000" w:themeColor="text1"/>
                <w:sz w:val="24"/>
                <w:szCs w:val="24"/>
              </w:rPr>
            </w:pPr>
            <w:r w:rsidRPr="00907713">
              <w:rPr>
                <w:rFonts w:ascii="Times New Roman" w:hAnsi="Times New Roman"/>
                <w:b/>
                <w:bCs/>
                <w:color w:val="000000" w:themeColor="text1"/>
                <w:sz w:val="24"/>
                <w:szCs w:val="24"/>
              </w:rPr>
              <w:t>3.2.2.4.</w:t>
            </w:r>
            <w:r w:rsidRPr="00907713">
              <w:rPr>
                <w:rFonts w:ascii="Times New Roman" w:hAnsi="Times New Roman"/>
                <w:color w:val="000000" w:themeColor="text1"/>
                <w:sz w:val="24"/>
                <w:szCs w:val="24"/>
              </w:rPr>
              <w:t xml:space="preserve"> Viết được các văn bản ngắn và đơn giản bằng tiếng Anh về các chủ đề quen thuộc và các chủ đề chuyên ngành, lĩnh vực yêu thích.</w:t>
            </w:r>
          </w:p>
        </w:tc>
        <w:tc>
          <w:tcPr>
            <w:tcW w:w="1324" w:type="dxa"/>
            <w:vAlign w:val="center"/>
          </w:tcPr>
          <w:p w14:paraId="3B71FFF6" w14:textId="77777777" w:rsidR="00F00BB1" w:rsidRPr="00907713" w:rsidRDefault="00F00BB1" w:rsidP="005E2B47">
            <w:pPr>
              <w:spacing w:before="120"/>
              <w:jc w:val="center"/>
              <w:rPr>
                <w:rFonts w:ascii="Times New Roman" w:hAnsi="Times New Roman"/>
                <w:color w:val="000000" w:themeColor="text1"/>
                <w:sz w:val="24"/>
                <w:szCs w:val="24"/>
              </w:rPr>
            </w:pPr>
            <w:r w:rsidRPr="00907713">
              <w:rPr>
                <w:rFonts w:ascii="Times New Roman" w:hAnsi="Times New Roman"/>
                <w:color w:val="000000" w:themeColor="text1"/>
                <w:sz w:val="24"/>
                <w:szCs w:val="24"/>
              </w:rPr>
              <w:t>2,5</w:t>
            </w:r>
          </w:p>
        </w:tc>
        <w:tc>
          <w:tcPr>
            <w:tcW w:w="1547" w:type="dxa"/>
            <w:vMerge/>
          </w:tcPr>
          <w:p w14:paraId="00DCF9FE" w14:textId="77777777" w:rsidR="00F00BB1" w:rsidRPr="00907713" w:rsidRDefault="00F00BB1" w:rsidP="005E2B47">
            <w:pPr>
              <w:spacing w:before="120"/>
              <w:jc w:val="center"/>
              <w:rPr>
                <w:rFonts w:ascii="Times New Roman" w:hAnsi="Times New Roman"/>
                <w:color w:val="000000" w:themeColor="text1"/>
                <w:sz w:val="24"/>
                <w:szCs w:val="24"/>
              </w:rPr>
            </w:pPr>
          </w:p>
        </w:tc>
      </w:tr>
      <w:tr w:rsidR="00F00BB1" w:rsidRPr="00907713" w14:paraId="101B0635" w14:textId="386F2FFC" w:rsidTr="005E2B47">
        <w:tc>
          <w:tcPr>
            <w:tcW w:w="555" w:type="dxa"/>
            <w:vMerge w:val="restart"/>
            <w:vAlign w:val="center"/>
          </w:tcPr>
          <w:p w14:paraId="741B1489" w14:textId="77777777" w:rsidR="00F00BB1" w:rsidRPr="00907713" w:rsidRDefault="00F00BB1" w:rsidP="005E2B47">
            <w:pPr>
              <w:spacing w:before="120"/>
              <w:jc w:val="center"/>
              <w:rPr>
                <w:rFonts w:ascii="Times New Roman" w:hAnsi="Times New Roman"/>
                <w:bCs/>
                <w:color w:val="000000" w:themeColor="text1"/>
                <w:sz w:val="24"/>
                <w:szCs w:val="24"/>
              </w:rPr>
            </w:pPr>
            <w:r w:rsidRPr="00907713">
              <w:rPr>
                <w:rFonts w:ascii="Times New Roman" w:hAnsi="Times New Roman"/>
                <w:bCs/>
                <w:color w:val="000000" w:themeColor="text1"/>
                <w:sz w:val="24"/>
                <w:szCs w:val="24"/>
              </w:rPr>
              <w:t>17</w:t>
            </w:r>
          </w:p>
        </w:tc>
        <w:tc>
          <w:tcPr>
            <w:tcW w:w="2011" w:type="dxa"/>
            <w:vMerge w:val="restart"/>
            <w:vAlign w:val="center"/>
          </w:tcPr>
          <w:p w14:paraId="4DEFBF29" w14:textId="77777777" w:rsidR="00F00BB1" w:rsidRPr="00907713" w:rsidRDefault="00F00BB1" w:rsidP="005E2B47">
            <w:pPr>
              <w:spacing w:before="120"/>
              <w:jc w:val="center"/>
              <w:rPr>
                <w:rFonts w:ascii="Times New Roman" w:hAnsi="Times New Roman"/>
                <w:b/>
                <w:bCs/>
                <w:color w:val="000000" w:themeColor="text1"/>
                <w:sz w:val="24"/>
                <w:szCs w:val="24"/>
              </w:rPr>
            </w:pPr>
            <w:r w:rsidRPr="00907713">
              <w:rPr>
                <w:rFonts w:ascii="Times New Roman" w:hAnsi="Times New Roman"/>
                <w:b/>
                <w:bCs/>
                <w:color w:val="000000" w:themeColor="text1"/>
                <w:sz w:val="24"/>
                <w:szCs w:val="24"/>
              </w:rPr>
              <w:t>Ứng dụng ICT trong giáo dục</w:t>
            </w:r>
          </w:p>
          <w:p w14:paraId="1D9FB2D3" w14:textId="77777777" w:rsidR="00F00BB1" w:rsidRPr="00907713" w:rsidRDefault="00F00BB1" w:rsidP="005E2B47">
            <w:pPr>
              <w:spacing w:before="120"/>
              <w:jc w:val="center"/>
              <w:rPr>
                <w:rFonts w:ascii="Times New Roman" w:hAnsi="Times New Roman"/>
                <w:b/>
                <w:bCs/>
                <w:color w:val="000000" w:themeColor="text1"/>
                <w:sz w:val="24"/>
                <w:szCs w:val="24"/>
              </w:rPr>
            </w:pPr>
            <w:r w:rsidRPr="00907713">
              <w:rPr>
                <w:rFonts w:ascii="Times New Roman" w:hAnsi="Times New Roman"/>
                <w:b/>
                <w:bCs/>
                <w:color w:val="000000" w:themeColor="text1"/>
                <w:sz w:val="24"/>
                <w:szCs w:val="24"/>
              </w:rPr>
              <w:lastRenderedPageBreak/>
              <w:t>PEDa71303</w:t>
            </w:r>
          </w:p>
          <w:p w14:paraId="0185573F" w14:textId="129C1981" w:rsidR="00F00BB1" w:rsidRPr="00907713" w:rsidRDefault="00F00BB1" w:rsidP="005E2B47">
            <w:pPr>
              <w:spacing w:before="120"/>
              <w:jc w:val="center"/>
              <w:rPr>
                <w:rFonts w:ascii="Times New Roman" w:hAnsi="Times New Roman"/>
                <w:b/>
                <w:bCs/>
                <w:color w:val="000000" w:themeColor="text1"/>
                <w:sz w:val="24"/>
                <w:szCs w:val="24"/>
                <w:lang w:val="vi-VN"/>
              </w:rPr>
            </w:pPr>
            <w:r w:rsidRPr="00907713">
              <w:rPr>
                <w:rFonts w:ascii="Times New Roman" w:hAnsi="Times New Roman"/>
                <w:b/>
                <w:bCs/>
                <w:color w:val="000000" w:themeColor="text1"/>
                <w:sz w:val="24"/>
                <w:szCs w:val="24"/>
              </w:rPr>
              <w:t>(4 tín chỉ)</w:t>
            </w:r>
          </w:p>
        </w:tc>
        <w:tc>
          <w:tcPr>
            <w:tcW w:w="4260" w:type="dxa"/>
            <w:vMerge w:val="restart"/>
            <w:vAlign w:val="center"/>
          </w:tcPr>
          <w:p w14:paraId="7370CD12" w14:textId="77777777" w:rsidR="00F00BB1" w:rsidRPr="00907713" w:rsidRDefault="00F00BB1" w:rsidP="005E2B47">
            <w:pPr>
              <w:spacing w:before="120"/>
              <w:jc w:val="both"/>
              <w:rPr>
                <w:rFonts w:ascii="Times New Roman" w:hAnsi="Times New Roman"/>
                <w:b/>
                <w:color w:val="000000" w:themeColor="text1"/>
                <w:sz w:val="24"/>
                <w:szCs w:val="24"/>
              </w:rPr>
            </w:pPr>
            <w:r w:rsidRPr="00907713">
              <w:rPr>
                <w:rFonts w:ascii="Times New Roman" w:hAnsi="Times New Roman"/>
                <w:b/>
                <w:bCs/>
                <w:color w:val="000000" w:themeColor="text1"/>
                <w:sz w:val="24"/>
                <w:szCs w:val="24"/>
                <w:lang w:val="vi-VN"/>
              </w:rPr>
              <w:lastRenderedPageBreak/>
              <w:t>1.1.2.</w:t>
            </w:r>
            <w:r w:rsidRPr="00907713">
              <w:rPr>
                <w:rFonts w:ascii="Times New Roman" w:hAnsi="Times New Roman"/>
                <w:color w:val="000000" w:themeColor="text1"/>
                <w:sz w:val="24"/>
                <w:szCs w:val="24"/>
                <w:lang w:val="vi-VN"/>
              </w:rPr>
              <w:t xml:space="preserve"> </w:t>
            </w:r>
            <w:r w:rsidRPr="00907713">
              <w:rPr>
                <w:rFonts w:ascii="Times New Roman" w:eastAsia="DengXian" w:hAnsi="Times New Roman"/>
                <w:color w:val="000000" w:themeColor="text1"/>
                <w:sz w:val="24"/>
                <w:szCs w:val="24"/>
                <w:lang w:val="vi-VN"/>
              </w:rPr>
              <w:t>Vận dụng được các kiến thức nền tảng về Toán học, Tin học trong các hoạt động dạy học, giáo dục và nghiên cứu khoa học.</w:t>
            </w:r>
          </w:p>
        </w:tc>
        <w:tc>
          <w:tcPr>
            <w:tcW w:w="4901" w:type="dxa"/>
            <w:vAlign w:val="center"/>
          </w:tcPr>
          <w:p w14:paraId="49782CCB" w14:textId="77777777" w:rsidR="00F00BB1" w:rsidRPr="00907713" w:rsidRDefault="00F00BB1" w:rsidP="005E2B47">
            <w:pPr>
              <w:spacing w:before="120"/>
              <w:jc w:val="both"/>
              <w:rPr>
                <w:rFonts w:ascii="Times New Roman" w:hAnsi="Times New Roman"/>
                <w:b/>
                <w:bCs/>
                <w:color w:val="000000" w:themeColor="text1"/>
                <w:sz w:val="24"/>
                <w:szCs w:val="24"/>
              </w:rPr>
            </w:pPr>
            <w:r w:rsidRPr="00907713">
              <w:rPr>
                <w:rFonts w:ascii="Times New Roman" w:hAnsi="Times New Roman"/>
                <w:b/>
                <w:bCs/>
                <w:color w:val="000000" w:themeColor="text1"/>
                <w:sz w:val="24"/>
                <w:szCs w:val="24"/>
                <w:lang w:val="vi-VN"/>
              </w:rPr>
              <w:t>1.1.2.1.</w:t>
            </w:r>
            <w:r w:rsidRPr="00907713">
              <w:rPr>
                <w:rFonts w:ascii="Times New Roman" w:hAnsi="Times New Roman"/>
                <w:color w:val="000000" w:themeColor="text1"/>
                <w:sz w:val="24"/>
                <w:szCs w:val="24"/>
                <w:lang w:val="vi-VN"/>
              </w:rPr>
              <w:t xml:space="preserve"> </w:t>
            </w:r>
            <w:r w:rsidRPr="00907713">
              <w:rPr>
                <w:rStyle w:val="fontstyle01"/>
                <w:rFonts w:ascii="Times New Roman" w:hAnsi="Times New Roman"/>
                <w:color w:val="000000" w:themeColor="text1"/>
                <w:sz w:val="24"/>
                <w:szCs w:val="24"/>
              </w:rPr>
              <w:t xml:space="preserve">Giải thích </w:t>
            </w:r>
            <w:r w:rsidRPr="00907713">
              <w:rPr>
                <w:rStyle w:val="fontstyle21"/>
                <w:rFonts w:ascii="Times New Roman" w:hAnsi="Times New Roman"/>
                <w:color w:val="000000" w:themeColor="text1"/>
                <w:sz w:val="24"/>
                <w:szCs w:val="24"/>
              </w:rPr>
              <w:t>vai trò, tầm quan trọng của việc ứng dụng ICT và chuyển đổi số trong giáo dục.</w:t>
            </w:r>
          </w:p>
        </w:tc>
        <w:tc>
          <w:tcPr>
            <w:tcW w:w="1324" w:type="dxa"/>
            <w:vAlign w:val="center"/>
          </w:tcPr>
          <w:p w14:paraId="225B3380" w14:textId="77777777" w:rsidR="00F00BB1" w:rsidRPr="00907713" w:rsidRDefault="00F00BB1" w:rsidP="005E2B47">
            <w:pPr>
              <w:spacing w:before="120"/>
              <w:jc w:val="center"/>
              <w:rPr>
                <w:rFonts w:ascii="Times New Roman" w:hAnsi="Times New Roman"/>
                <w:color w:val="000000" w:themeColor="text1"/>
                <w:sz w:val="24"/>
                <w:szCs w:val="24"/>
              </w:rPr>
            </w:pPr>
          </w:p>
          <w:p w14:paraId="1FD3817B" w14:textId="77777777" w:rsidR="00F00BB1" w:rsidRPr="00907713" w:rsidRDefault="00F00BB1" w:rsidP="005E2B47">
            <w:pPr>
              <w:spacing w:before="120"/>
              <w:jc w:val="center"/>
              <w:rPr>
                <w:rFonts w:ascii="Times New Roman" w:hAnsi="Times New Roman"/>
                <w:color w:val="000000" w:themeColor="text1"/>
                <w:sz w:val="24"/>
                <w:szCs w:val="24"/>
              </w:rPr>
            </w:pPr>
            <w:r w:rsidRPr="00907713">
              <w:rPr>
                <w:rFonts w:ascii="Times New Roman" w:hAnsi="Times New Roman"/>
                <w:color w:val="000000" w:themeColor="text1"/>
                <w:sz w:val="24"/>
                <w:szCs w:val="24"/>
              </w:rPr>
              <w:t>2,5</w:t>
            </w:r>
          </w:p>
        </w:tc>
        <w:tc>
          <w:tcPr>
            <w:tcW w:w="1547" w:type="dxa"/>
            <w:vMerge w:val="restart"/>
          </w:tcPr>
          <w:p w14:paraId="17C3EF10" w14:textId="77777777" w:rsidR="00F00BB1" w:rsidRPr="00907713" w:rsidRDefault="00F00BB1" w:rsidP="005E2B47">
            <w:pPr>
              <w:spacing w:before="120"/>
              <w:jc w:val="center"/>
              <w:rPr>
                <w:rFonts w:ascii="Times New Roman" w:hAnsi="Times New Roman"/>
                <w:color w:val="000000" w:themeColor="text1"/>
                <w:sz w:val="24"/>
                <w:szCs w:val="24"/>
              </w:rPr>
            </w:pPr>
          </w:p>
          <w:p w14:paraId="1C909E8E" w14:textId="53DB1BBC" w:rsidR="00F00BB1" w:rsidRPr="00907713" w:rsidRDefault="00F00BB1" w:rsidP="005E2B47">
            <w:pPr>
              <w:spacing w:before="120"/>
              <w:jc w:val="center"/>
              <w:rPr>
                <w:rFonts w:ascii="Times New Roman" w:hAnsi="Times New Roman"/>
                <w:color w:val="000000" w:themeColor="text1"/>
                <w:sz w:val="24"/>
                <w:szCs w:val="24"/>
              </w:rPr>
            </w:pPr>
            <w:r w:rsidRPr="00907713">
              <w:rPr>
                <w:rFonts w:ascii="Times New Roman" w:hAnsi="Times New Roman"/>
                <w:color w:val="000000" w:themeColor="text1"/>
                <w:sz w:val="24"/>
                <w:szCs w:val="24"/>
              </w:rPr>
              <w:lastRenderedPageBreak/>
              <w:t>ThS. Nguyễn Bùi Hậu</w:t>
            </w:r>
          </w:p>
        </w:tc>
      </w:tr>
      <w:tr w:rsidR="00F00BB1" w:rsidRPr="00907713" w14:paraId="3CC718E9" w14:textId="731F81E1" w:rsidTr="005E2B47">
        <w:tc>
          <w:tcPr>
            <w:tcW w:w="555" w:type="dxa"/>
            <w:vMerge/>
            <w:vAlign w:val="center"/>
          </w:tcPr>
          <w:p w14:paraId="77C9CD68" w14:textId="77777777" w:rsidR="00F00BB1" w:rsidRPr="00907713" w:rsidRDefault="00F00BB1" w:rsidP="005E2B47">
            <w:pPr>
              <w:spacing w:before="120"/>
              <w:jc w:val="center"/>
              <w:rPr>
                <w:rFonts w:ascii="Times New Roman" w:hAnsi="Times New Roman"/>
                <w:bCs/>
                <w:color w:val="000000" w:themeColor="text1"/>
                <w:sz w:val="24"/>
                <w:szCs w:val="24"/>
                <w:lang w:val="vi-VN"/>
              </w:rPr>
            </w:pPr>
          </w:p>
        </w:tc>
        <w:tc>
          <w:tcPr>
            <w:tcW w:w="2011" w:type="dxa"/>
            <w:vMerge/>
            <w:vAlign w:val="center"/>
          </w:tcPr>
          <w:p w14:paraId="13DA0ACA" w14:textId="77777777" w:rsidR="00F00BB1" w:rsidRPr="00907713" w:rsidRDefault="00F00BB1" w:rsidP="005E2B47">
            <w:pPr>
              <w:spacing w:before="120"/>
              <w:jc w:val="both"/>
              <w:rPr>
                <w:rFonts w:ascii="Times New Roman" w:hAnsi="Times New Roman"/>
                <w:color w:val="000000" w:themeColor="text1"/>
                <w:sz w:val="24"/>
                <w:szCs w:val="24"/>
                <w:lang w:val="vi-VN"/>
              </w:rPr>
            </w:pPr>
          </w:p>
        </w:tc>
        <w:tc>
          <w:tcPr>
            <w:tcW w:w="4260" w:type="dxa"/>
            <w:vMerge/>
            <w:vAlign w:val="center"/>
          </w:tcPr>
          <w:p w14:paraId="2EDCB28A" w14:textId="77777777" w:rsidR="00F00BB1" w:rsidRPr="00907713" w:rsidRDefault="00F00BB1" w:rsidP="005E2B47">
            <w:pPr>
              <w:spacing w:before="120"/>
              <w:jc w:val="both"/>
              <w:rPr>
                <w:rFonts w:ascii="Times New Roman" w:hAnsi="Times New Roman"/>
                <w:b/>
                <w:color w:val="000000" w:themeColor="text1"/>
                <w:sz w:val="24"/>
                <w:szCs w:val="24"/>
              </w:rPr>
            </w:pPr>
          </w:p>
        </w:tc>
        <w:tc>
          <w:tcPr>
            <w:tcW w:w="4901" w:type="dxa"/>
            <w:vAlign w:val="center"/>
          </w:tcPr>
          <w:p w14:paraId="63BA12BA" w14:textId="77777777" w:rsidR="00F00BB1" w:rsidRPr="00907713" w:rsidRDefault="00F00BB1" w:rsidP="005E2B47">
            <w:pPr>
              <w:spacing w:before="120"/>
              <w:jc w:val="both"/>
              <w:rPr>
                <w:rFonts w:ascii="Times New Roman" w:hAnsi="Times New Roman"/>
                <w:b/>
                <w:bCs/>
                <w:color w:val="000000" w:themeColor="text1"/>
                <w:sz w:val="24"/>
                <w:szCs w:val="24"/>
              </w:rPr>
            </w:pPr>
            <w:r w:rsidRPr="00907713">
              <w:rPr>
                <w:rFonts w:ascii="Times New Roman" w:hAnsi="Times New Roman"/>
                <w:b/>
                <w:bCs/>
                <w:color w:val="000000" w:themeColor="text1"/>
                <w:sz w:val="24"/>
                <w:szCs w:val="24"/>
                <w:lang w:val="vi-VN"/>
              </w:rPr>
              <w:t>1.1.2.</w:t>
            </w:r>
            <w:r w:rsidRPr="00907713">
              <w:rPr>
                <w:rFonts w:ascii="Times New Roman" w:hAnsi="Times New Roman"/>
                <w:b/>
                <w:bCs/>
                <w:color w:val="000000" w:themeColor="text1"/>
                <w:sz w:val="24"/>
                <w:szCs w:val="24"/>
              </w:rPr>
              <w:t>2</w:t>
            </w:r>
            <w:r w:rsidRPr="00907713">
              <w:rPr>
                <w:rFonts w:ascii="Times New Roman" w:hAnsi="Times New Roman"/>
                <w:b/>
                <w:bCs/>
                <w:color w:val="000000" w:themeColor="text1"/>
                <w:sz w:val="24"/>
                <w:szCs w:val="24"/>
                <w:lang w:val="vi-VN"/>
              </w:rPr>
              <w:t>.</w:t>
            </w:r>
            <w:r w:rsidRPr="00907713">
              <w:rPr>
                <w:rFonts w:ascii="Times New Roman" w:hAnsi="Times New Roman"/>
                <w:color w:val="000000" w:themeColor="text1"/>
                <w:sz w:val="24"/>
                <w:szCs w:val="24"/>
                <w:lang w:val="vi-VN"/>
              </w:rPr>
              <w:t xml:space="preserve"> Tổ chức tìm kiếm, tổng hợp thông tin từ Internet và nhiều nguồn khác nhau phục vụ xây dựng bài giảng điện tử.</w:t>
            </w:r>
          </w:p>
        </w:tc>
        <w:tc>
          <w:tcPr>
            <w:tcW w:w="1324" w:type="dxa"/>
            <w:vAlign w:val="center"/>
          </w:tcPr>
          <w:p w14:paraId="746D450E" w14:textId="77777777" w:rsidR="00F00BB1" w:rsidRPr="00907713" w:rsidRDefault="00F00BB1" w:rsidP="005E2B47">
            <w:pPr>
              <w:spacing w:before="120"/>
              <w:jc w:val="center"/>
              <w:rPr>
                <w:rFonts w:ascii="Times New Roman" w:hAnsi="Times New Roman"/>
                <w:color w:val="000000" w:themeColor="text1"/>
                <w:sz w:val="24"/>
                <w:szCs w:val="24"/>
              </w:rPr>
            </w:pPr>
          </w:p>
          <w:p w14:paraId="1EFF21F9" w14:textId="77777777" w:rsidR="00F00BB1" w:rsidRPr="00907713" w:rsidRDefault="00F00BB1" w:rsidP="005E2B47">
            <w:pPr>
              <w:spacing w:before="120"/>
              <w:jc w:val="center"/>
              <w:rPr>
                <w:rFonts w:ascii="Times New Roman" w:hAnsi="Times New Roman"/>
                <w:color w:val="000000" w:themeColor="text1"/>
                <w:sz w:val="24"/>
                <w:szCs w:val="24"/>
              </w:rPr>
            </w:pPr>
            <w:r w:rsidRPr="00907713">
              <w:rPr>
                <w:rFonts w:ascii="Times New Roman" w:hAnsi="Times New Roman"/>
                <w:color w:val="000000" w:themeColor="text1"/>
                <w:sz w:val="24"/>
                <w:szCs w:val="24"/>
              </w:rPr>
              <w:t>2,5</w:t>
            </w:r>
          </w:p>
        </w:tc>
        <w:tc>
          <w:tcPr>
            <w:tcW w:w="1547" w:type="dxa"/>
            <w:vMerge/>
          </w:tcPr>
          <w:p w14:paraId="1AC67BD8" w14:textId="77777777" w:rsidR="00F00BB1" w:rsidRPr="00907713" w:rsidRDefault="00F00BB1" w:rsidP="005E2B47">
            <w:pPr>
              <w:spacing w:before="120"/>
              <w:jc w:val="center"/>
              <w:rPr>
                <w:rFonts w:ascii="Times New Roman" w:hAnsi="Times New Roman"/>
                <w:color w:val="000000" w:themeColor="text1"/>
                <w:sz w:val="24"/>
                <w:szCs w:val="24"/>
              </w:rPr>
            </w:pPr>
          </w:p>
        </w:tc>
      </w:tr>
      <w:tr w:rsidR="00F00BB1" w:rsidRPr="00907713" w14:paraId="161F8104" w14:textId="4B89BE8C" w:rsidTr="005E2B47">
        <w:tc>
          <w:tcPr>
            <w:tcW w:w="555" w:type="dxa"/>
            <w:vMerge/>
            <w:vAlign w:val="center"/>
          </w:tcPr>
          <w:p w14:paraId="3D13791D" w14:textId="77777777" w:rsidR="00F00BB1" w:rsidRPr="00907713" w:rsidRDefault="00F00BB1" w:rsidP="005E2B47">
            <w:pPr>
              <w:spacing w:before="120"/>
              <w:jc w:val="center"/>
              <w:rPr>
                <w:rFonts w:ascii="Times New Roman" w:hAnsi="Times New Roman"/>
                <w:bCs/>
                <w:color w:val="000000" w:themeColor="text1"/>
                <w:sz w:val="24"/>
                <w:szCs w:val="24"/>
                <w:lang w:val="vi-VN"/>
              </w:rPr>
            </w:pPr>
          </w:p>
        </w:tc>
        <w:tc>
          <w:tcPr>
            <w:tcW w:w="2011" w:type="dxa"/>
            <w:vMerge/>
            <w:vAlign w:val="center"/>
          </w:tcPr>
          <w:p w14:paraId="2F1A188A" w14:textId="77777777" w:rsidR="00F00BB1" w:rsidRPr="00907713" w:rsidRDefault="00F00BB1" w:rsidP="005E2B47">
            <w:pPr>
              <w:spacing w:before="120"/>
              <w:jc w:val="both"/>
              <w:rPr>
                <w:rFonts w:ascii="Times New Roman" w:hAnsi="Times New Roman"/>
                <w:color w:val="000000" w:themeColor="text1"/>
                <w:sz w:val="24"/>
                <w:szCs w:val="24"/>
                <w:lang w:val="vi-VN"/>
              </w:rPr>
            </w:pPr>
          </w:p>
        </w:tc>
        <w:tc>
          <w:tcPr>
            <w:tcW w:w="4260" w:type="dxa"/>
            <w:vAlign w:val="center"/>
          </w:tcPr>
          <w:p w14:paraId="172C3928" w14:textId="77777777" w:rsidR="00F00BB1" w:rsidRPr="00907713" w:rsidRDefault="00F00BB1" w:rsidP="005E2B47">
            <w:pPr>
              <w:spacing w:before="120"/>
              <w:jc w:val="both"/>
              <w:rPr>
                <w:rFonts w:ascii="Times New Roman" w:hAnsi="Times New Roman"/>
                <w:b/>
                <w:color w:val="000000" w:themeColor="text1"/>
                <w:sz w:val="24"/>
                <w:szCs w:val="24"/>
              </w:rPr>
            </w:pPr>
            <w:r w:rsidRPr="00907713">
              <w:rPr>
                <w:rFonts w:ascii="Times New Roman" w:hAnsi="Times New Roman"/>
                <w:b/>
                <w:bCs/>
                <w:color w:val="000000" w:themeColor="text1"/>
                <w:sz w:val="24"/>
                <w:szCs w:val="24"/>
                <w:lang w:val="vi-VN"/>
              </w:rPr>
              <w:t xml:space="preserve">2.1.3. </w:t>
            </w:r>
            <w:r w:rsidRPr="00907713">
              <w:rPr>
                <w:rFonts w:ascii="Times New Roman" w:hAnsi="Times New Roman"/>
                <w:color w:val="000000" w:themeColor="text1"/>
                <w:sz w:val="24"/>
                <w:szCs w:val="24"/>
                <w:lang w:val="vi-VN"/>
              </w:rPr>
              <w:t>Thể hiện kỹ năng ứng dụng công nghệ thông tin và truyền thông trong hoạt động dạy học, giáo dục, nghiên cứu khoa học.</w:t>
            </w:r>
          </w:p>
        </w:tc>
        <w:tc>
          <w:tcPr>
            <w:tcW w:w="4901" w:type="dxa"/>
            <w:vAlign w:val="center"/>
          </w:tcPr>
          <w:p w14:paraId="169970E6" w14:textId="77777777" w:rsidR="00F00BB1" w:rsidRPr="00907713" w:rsidRDefault="00F00BB1" w:rsidP="005E2B47">
            <w:pPr>
              <w:spacing w:before="120"/>
              <w:jc w:val="both"/>
              <w:rPr>
                <w:rFonts w:ascii="Times New Roman" w:hAnsi="Times New Roman"/>
                <w:b/>
                <w:bCs/>
                <w:color w:val="000000" w:themeColor="text1"/>
                <w:sz w:val="24"/>
                <w:szCs w:val="24"/>
              </w:rPr>
            </w:pPr>
            <w:r w:rsidRPr="00907713">
              <w:rPr>
                <w:rFonts w:ascii="Times New Roman" w:hAnsi="Times New Roman"/>
                <w:b/>
                <w:bCs/>
                <w:color w:val="000000" w:themeColor="text1"/>
                <w:sz w:val="24"/>
                <w:szCs w:val="24"/>
                <w:lang w:val="vi-VN"/>
              </w:rPr>
              <w:t>2.1.3.1.</w:t>
            </w:r>
            <w:r w:rsidRPr="00907713">
              <w:rPr>
                <w:rFonts w:ascii="Times New Roman" w:hAnsi="Times New Roman"/>
                <w:color w:val="000000" w:themeColor="text1"/>
                <w:sz w:val="24"/>
                <w:szCs w:val="24"/>
                <w:lang w:val="vi-VN"/>
              </w:rPr>
              <w:t xml:space="preserve"> Thể hiện kỹ năng kết nối và sử dụng linh hoạt các thiết bị và phần mềm trong giáo dục, dạy học.</w:t>
            </w:r>
          </w:p>
        </w:tc>
        <w:tc>
          <w:tcPr>
            <w:tcW w:w="1324" w:type="dxa"/>
            <w:vAlign w:val="center"/>
          </w:tcPr>
          <w:p w14:paraId="178CF855" w14:textId="77777777" w:rsidR="00F00BB1" w:rsidRPr="00907713" w:rsidRDefault="00F00BB1" w:rsidP="005E2B47">
            <w:pPr>
              <w:spacing w:before="120"/>
              <w:jc w:val="center"/>
              <w:rPr>
                <w:rFonts w:ascii="Times New Roman" w:hAnsi="Times New Roman"/>
                <w:color w:val="000000" w:themeColor="text1"/>
                <w:sz w:val="24"/>
                <w:szCs w:val="24"/>
              </w:rPr>
            </w:pPr>
            <w:r w:rsidRPr="00907713">
              <w:rPr>
                <w:rFonts w:ascii="Times New Roman" w:hAnsi="Times New Roman"/>
                <w:color w:val="000000" w:themeColor="text1"/>
                <w:sz w:val="24"/>
                <w:szCs w:val="24"/>
              </w:rPr>
              <w:t>2,5</w:t>
            </w:r>
          </w:p>
        </w:tc>
        <w:tc>
          <w:tcPr>
            <w:tcW w:w="1547" w:type="dxa"/>
            <w:vMerge/>
          </w:tcPr>
          <w:p w14:paraId="7E5FD9B9" w14:textId="77777777" w:rsidR="00F00BB1" w:rsidRPr="00907713" w:rsidRDefault="00F00BB1" w:rsidP="005E2B47">
            <w:pPr>
              <w:spacing w:before="120"/>
              <w:jc w:val="center"/>
              <w:rPr>
                <w:rFonts w:ascii="Times New Roman" w:hAnsi="Times New Roman"/>
                <w:color w:val="000000" w:themeColor="text1"/>
                <w:sz w:val="24"/>
                <w:szCs w:val="24"/>
              </w:rPr>
            </w:pPr>
          </w:p>
        </w:tc>
      </w:tr>
      <w:tr w:rsidR="00F00BB1" w:rsidRPr="00907713" w14:paraId="6A1A3F68" w14:textId="3E307862" w:rsidTr="005E2B47">
        <w:tc>
          <w:tcPr>
            <w:tcW w:w="555" w:type="dxa"/>
            <w:vMerge/>
            <w:vAlign w:val="center"/>
          </w:tcPr>
          <w:p w14:paraId="51A52967" w14:textId="77777777" w:rsidR="00F00BB1" w:rsidRPr="00907713" w:rsidRDefault="00F00BB1" w:rsidP="005E2B47">
            <w:pPr>
              <w:spacing w:before="120"/>
              <w:jc w:val="center"/>
              <w:rPr>
                <w:rFonts w:ascii="Times New Roman" w:hAnsi="Times New Roman"/>
                <w:bCs/>
                <w:color w:val="000000" w:themeColor="text1"/>
                <w:sz w:val="24"/>
                <w:szCs w:val="24"/>
                <w:lang w:val="vi-VN"/>
              </w:rPr>
            </w:pPr>
          </w:p>
        </w:tc>
        <w:tc>
          <w:tcPr>
            <w:tcW w:w="2011" w:type="dxa"/>
            <w:vMerge/>
            <w:vAlign w:val="center"/>
          </w:tcPr>
          <w:p w14:paraId="4832420A" w14:textId="77777777" w:rsidR="00F00BB1" w:rsidRPr="00907713" w:rsidRDefault="00F00BB1" w:rsidP="005E2B47">
            <w:pPr>
              <w:spacing w:before="120"/>
              <w:jc w:val="both"/>
              <w:rPr>
                <w:rFonts w:ascii="Times New Roman" w:hAnsi="Times New Roman"/>
                <w:color w:val="000000" w:themeColor="text1"/>
                <w:sz w:val="24"/>
                <w:szCs w:val="24"/>
                <w:lang w:val="vi-VN"/>
              </w:rPr>
            </w:pPr>
          </w:p>
        </w:tc>
        <w:tc>
          <w:tcPr>
            <w:tcW w:w="4260" w:type="dxa"/>
            <w:vAlign w:val="center"/>
          </w:tcPr>
          <w:p w14:paraId="4B1C4982" w14:textId="77777777" w:rsidR="00F00BB1" w:rsidRPr="00907713" w:rsidRDefault="00F00BB1" w:rsidP="005E2B47">
            <w:pPr>
              <w:spacing w:before="120"/>
              <w:jc w:val="both"/>
              <w:rPr>
                <w:rFonts w:ascii="Times New Roman" w:hAnsi="Times New Roman"/>
                <w:b/>
                <w:color w:val="000000" w:themeColor="text1"/>
                <w:sz w:val="24"/>
                <w:szCs w:val="24"/>
              </w:rPr>
            </w:pPr>
            <w:r w:rsidRPr="00907713">
              <w:rPr>
                <w:rFonts w:ascii="Times New Roman" w:hAnsi="Times New Roman"/>
                <w:b/>
                <w:bCs/>
                <w:color w:val="000000" w:themeColor="text1"/>
                <w:sz w:val="24"/>
                <w:szCs w:val="24"/>
              </w:rPr>
              <w:t>3.1.1</w:t>
            </w:r>
            <w:r w:rsidRPr="00907713">
              <w:rPr>
                <w:rFonts w:ascii="Times New Roman" w:hAnsi="Times New Roman"/>
                <w:b/>
                <w:bCs/>
                <w:color w:val="000000" w:themeColor="text1"/>
                <w:sz w:val="24"/>
                <w:szCs w:val="24"/>
                <w:lang w:val="vi-VN"/>
              </w:rPr>
              <w:t xml:space="preserve">. </w:t>
            </w:r>
            <w:r w:rsidRPr="00907713">
              <w:rPr>
                <w:rFonts w:ascii="Times New Roman" w:eastAsia="DengXian" w:hAnsi="Times New Roman"/>
                <w:color w:val="000000" w:themeColor="text1"/>
                <w:sz w:val="24"/>
                <w:szCs w:val="24"/>
                <w:lang w:val="vi-VN"/>
              </w:rPr>
              <w:t>Chủ động tham gia và đóng góp ý kiến xây dựng trong các hoạt động nhóm; thể hiện đúng vai trò được phân công trong nhóm.</w:t>
            </w:r>
          </w:p>
        </w:tc>
        <w:tc>
          <w:tcPr>
            <w:tcW w:w="4901" w:type="dxa"/>
            <w:vAlign w:val="center"/>
          </w:tcPr>
          <w:p w14:paraId="173CCBD5" w14:textId="77777777" w:rsidR="00F00BB1" w:rsidRPr="00907713" w:rsidRDefault="00F00BB1" w:rsidP="005E2B47">
            <w:pPr>
              <w:spacing w:before="120"/>
              <w:jc w:val="both"/>
              <w:rPr>
                <w:rFonts w:ascii="Times New Roman" w:hAnsi="Times New Roman"/>
                <w:b/>
                <w:bCs/>
                <w:color w:val="000000" w:themeColor="text1"/>
                <w:sz w:val="24"/>
                <w:szCs w:val="24"/>
              </w:rPr>
            </w:pPr>
            <w:r w:rsidRPr="00907713">
              <w:rPr>
                <w:rFonts w:ascii="Times New Roman" w:hAnsi="Times New Roman"/>
                <w:b/>
                <w:bCs/>
                <w:color w:val="000000" w:themeColor="text1"/>
                <w:sz w:val="24"/>
                <w:szCs w:val="24"/>
              </w:rPr>
              <w:t>3.1.1</w:t>
            </w:r>
            <w:r w:rsidRPr="00907713">
              <w:rPr>
                <w:rFonts w:ascii="Times New Roman" w:hAnsi="Times New Roman"/>
                <w:b/>
                <w:bCs/>
                <w:color w:val="000000" w:themeColor="text1"/>
                <w:sz w:val="24"/>
                <w:szCs w:val="24"/>
                <w:lang w:val="vi-VN"/>
              </w:rPr>
              <w:t xml:space="preserve">.1. </w:t>
            </w:r>
            <w:r w:rsidRPr="00907713">
              <w:rPr>
                <w:rFonts w:ascii="Times New Roman" w:hAnsi="Times New Roman"/>
                <w:color w:val="000000" w:themeColor="text1"/>
                <w:sz w:val="24"/>
                <w:szCs w:val="24"/>
              </w:rPr>
              <w:t>Thể hiện khả năng hình thành và tổ chức hiệu quả các hoạt động nhóm.</w:t>
            </w:r>
          </w:p>
        </w:tc>
        <w:tc>
          <w:tcPr>
            <w:tcW w:w="1324" w:type="dxa"/>
            <w:vAlign w:val="center"/>
          </w:tcPr>
          <w:p w14:paraId="1264686C" w14:textId="77777777" w:rsidR="00F00BB1" w:rsidRPr="00907713" w:rsidRDefault="00F00BB1" w:rsidP="005E2B47">
            <w:pPr>
              <w:spacing w:before="120"/>
              <w:jc w:val="center"/>
              <w:rPr>
                <w:rFonts w:ascii="Times New Roman" w:hAnsi="Times New Roman"/>
                <w:color w:val="000000" w:themeColor="text1"/>
                <w:sz w:val="24"/>
                <w:szCs w:val="24"/>
              </w:rPr>
            </w:pPr>
          </w:p>
          <w:p w14:paraId="3106B9FF" w14:textId="77777777" w:rsidR="00F00BB1" w:rsidRPr="00907713" w:rsidRDefault="00F00BB1" w:rsidP="005E2B47">
            <w:pPr>
              <w:spacing w:before="120"/>
              <w:jc w:val="center"/>
              <w:rPr>
                <w:rFonts w:ascii="Times New Roman" w:hAnsi="Times New Roman"/>
                <w:color w:val="000000" w:themeColor="text1"/>
                <w:sz w:val="24"/>
                <w:szCs w:val="24"/>
              </w:rPr>
            </w:pPr>
            <w:r w:rsidRPr="00907713">
              <w:rPr>
                <w:rFonts w:ascii="Times New Roman" w:hAnsi="Times New Roman"/>
                <w:color w:val="000000" w:themeColor="text1"/>
                <w:sz w:val="24"/>
                <w:szCs w:val="24"/>
              </w:rPr>
              <w:t>2,5</w:t>
            </w:r>
          </w:p>
        </w:tc>
        <w:tc>
          <w:tcPr>
            <w:tcW w:w="1547" w:type="dxa"/>
            <w:vMerge/>
          </w:tcPr>
          <w:p w14:paraId="648709E9" w14:textId="77777777" w:rsidR="00F00BB1" w:rsidRPr="00907713" w:rsidRDefault="00F00BB1" w:rsidP="005E2B47">
            <w:pPr>
              <w:spacing w:before="120"/>
              <w:jc w:val="center"/>
              <w:rPr>
                <w:rFonts w:ascii="Times New Roman" w:hAnsi="Times New Roman"/>
                <w:color w:val="000000" w:themeColor="text1"/>
                <w:sz w:val="24"/>
                <w:szCs w:val="24"/>
              </w:rPr>
            </w:pPr>
          </w:p>
        </w:tc>
      </w:tr>
      <w:tr w:rsidR="00F00BB1" w:rsidRPr="00907713" w14:paraId="0B34B088" w14:textId="2B942655" w:rsidTr="005E2B47">
        <w:tc>
          <w:tcPr>
            <w:tcW w:w="555" w:type="dxa"/>
            <w:vMerge/>
            <w:vAlign w:val="center"/>
          </w:tcPr>
          <w:p w14:paraId="0BFF5579" w14:textId="77777777" w:rsidR="00F00BB1" w:rsidRPr="00907713" w:rsidRDefault="00F00BB1" w:rsidP="005E2B47">
            <w:pPr>
              <w:spacing w:before="120"/>
              <w:jc w:val="center"/>
              <w:rPr>
                <w:rFonts w:ascii="Times New Roman" w:hAnsi="Times New Roman"/>
                <w:bCs/>
                <w:color w:val="000000" w:themeColor="text1"/>
                <w:sz w:val="24"/>
                <w:szCs w:val="24"/>
                <w:lang w:val="vi-VN"/>
              </w:rPr>
            </w:pPr>
          </w:p>
        </w:tc>
        <w:tc>
          <w:tcPr>
            <w:tcW w:w="2011" w:type="dxa"/>
            <w:vMerge/>
            <w:vAlign w:val="center"/>
          </w:tcPr>
          <w:p w14:paraId="5D7EAA85" w14:textId="77777777" w:rsidR="00F00BB1" w:rsidRPr="00907713" w:rsidRDefault="00F00BB1" w:rsidP="005E2B47">
            <w:pPr>
              <w:spacing w:before="120"/>
              <w:jc w:val="both"/>
              <w:rPr>
                <w:rFonts w:ascii="Times New Roman" w:hAnsi="Times New Roman"/>
                <w:color w:val="000000" w:themeColor="text1"/>
                <w:sz w:val="24"/>
                <w:szCs w:val="24"/>
                <w:lang w:val="vi-VN"/>
              </w:rPr>
            </w:pPr>
          </w:p>
        </w:tc>
        <w:tc>
          <w:tcPr>
            <w:tcW w:w="4260" w:type="dxa"/>
            <w:vAlign w:val="center"/>
          </w:tcPr>
          <w:p w14:paraId="5F60868F" w14:textId="77777777" w:rsidR="00F00BB1" w:rsidRPr="00907713" w:rsidRDefault="00F00BB1" w:rsidP="005E2B47">
            <w:pPr>
              <w:spacing w:before="120"/>
              <w:jc w:val="both"/>
              <w:rPr>
                <w:rFonts w:ascii="Times New Roman" w:hAnsi="Times New Roman"/>
                <w:b/>
                <w:color w:val="000000" w:themeColor="text1"/>
                <w:sz w:val="24"/>
                <w:szCs w:val="24"/>
              </w:rPr>
            </w:pPr>
            <w:r w:rsidRPr="00907713">
              <w:rPr>
                <w:rFonts w:ascii="Times New Roman" w:hAnsi="Times New Roman"/>
                <w:b/>
                <w:bCs/>
                <w:color w:val="000000" w:themeColor="text1"/>
                <w:sz w:val="24"/>
                <w:szCs w:val="24"/>
                <w:lang w:val="vi-VN"/>
              </w:rPr>
              <w:t>3.</w:t>
            </w:r>
            <w:r w:rsidRPr="00907713">
              <w:rPr>
                <w:rFonts w:ascii="Times New Roman" w:hAnsi="Times New Roman"/>
                <w:b/>
                <w:bCs/>
                <w:color w:val="000000" w:themeColor="text1"/>
                <w:sz w:val="24"/>
                <w:szCs w:val="24"/>
              </w:rPr>
              <w:t>2</w:t>
            </w:r>
            <w:r w:rsidRPr="00907713">
              <w:rPr>
                <w:rFonts w:ascii="Times New Roman" w:hAnsi="Times New Roman"/>
                <w:b/>
                <w:bCs/>
                <w:color w:val="000000" w:themeColor="text1"/>
                <w:sz w:val="24"/>
                <w:szCs w:val="24"/>
                <w:lang w:val="vi-VN"/>
              </w:rPr>
              <w:t>.1.</w:t>
            </w:r>
            <w:r w:rsidRPr="00907713">
              <w:rPr>
                <w:rFonts w:ascii="Times New Roman" w:hAnsi="Times New Roman"/>
                <w:color w:val="000000" w:themeColor="text1"/>
                <w:sz w:val="24"/>
                <w:szCs w:val="24"/>
                <w:lang w:val="vi-VN"/>
              </w:rPr>
              <w:t xml:space="preserve"> </w:t>
            </w:r>
            <w:r w:rsidRPr="00907713">
              <w:rPr>
                <w:rFonts w:ascii="Times New Roman" w:eastAsia="DengXian" w:hAnsi="Times New Roman"/>
                <w:color w:val="000000" w:themeColor="text1"/>
                <w:sz w:val="24"/>
                <w:szCs w:val="24"/>
                <w:lang w:val="vi-VN"/>
              </w:rPr>
              <w:t>Lựa chọn được các chiến lược giao tiếp phù hợp, hiệu quả, tự tin và sử dụng linh hoạt các phương thức (thuyết trình, văn bản, hình ảnh, đa phương tiện...) và các hình thức (trực tiếp, gián tiếp) trong hoạt động chuyên môn.</w:t>
            </w:r>
          </w:p>
        </w:tc>
        <w:tc>
          <w:tcPr>
            <w:tcW w:w="4901" w:type="dxa"/>
            <w:vAlign w:val="center"/>
          </w:tcPr>
          <w:p w14:paraId="1516F86A" w14:textId="77777777" w:rsidR="00F00BB1" w:rsidRPr="00907713" w:rsidRDefault="00F00BB1" w:rsidP="005E2B47">
            <w:pPr>
              <w:spacing w:before="120"/>
              <w:jc w:val="both"/>
              <w:rPr>
                <w:rFonts w:ascii="Times New Roman" w:hAnsi="Times New Roman"/>
                <w:color w:val="000000" w:themeColor="text1"/>
                <w:sz w:val="24"/>
                <w:szCs w:val="24"/>
                <w:lang w:val="vi-VN"/>
              </w:rPr>
            </w:pPr>
            <w:r w:rsidRPr="00907713">
              <w:rPr>
                <w:rFonts w:ascii="Times New Roman" w:hAnsi="Times New Roman"/>
                <w:b/>
                <w:bCs/>
                <w:color w:val="000000" w:themeColor="text1"/>
                <w:sz w:val="24"/>
                <w:szCs w:val="24"/>
                <w:lang w:val="vi-VN"/>
              </w:rPr>
              <w:t>3.2.1.1.</w:t>
            </w:r>
            <w:r w:rsidRPr="00907713">
              <w:rPr>
                <w:rFonts w:ascii="Times New Roman" w:hAnsi="Times New Roman"/>
                <w:color w:val="000000" w:themeColor="text1"/>
                <w:sz w:val="24"/>
                <w:szCs w:val="24"/>
                <w:lang w:val="vi-VN"/>
              </w:rPr>
              <w:t xml:space="preserve"> Thể hiện kỹ năng viết báo cáo và thuyết trình vấn đề thuyết phục.</w:t>
            </w:r>
          </w:p>
          <w:p w14:paraId="2D44B388" w14:textId="77777777" w:rsidR="00F00BB1" w:rsidRPr="00907713" w:rsidRDefault="00F00BB1" w:rsidP="005E2B47">
            <w:pPr>
              <w:spacing w:before="120"/>
              <w:jc w:val="both"/>
              <w:rPr>
                <w:rFonts w:ascii="Times New Roman" w:hAnsi="Times New Roman"/>
                <w:b/>
                <w:bCs/>
                <w:color w:val="000000" w:themeColor="text1"/>
                <w:sz w:val="24"/>
                <w:szCs w:val="24"/>
              </w:rPr>
            </w:pPr>
          </w:p>
        </w:tc>
        <w:tc>
          <w:tcPr>
            <w:tcW w:w="1324" w:type="dxa"/>
            <w:vAlign w:val="center"/>
          </w:tcPr>
          <w:p w14:paraId="3FA824A6" w14:textId="77777777" w:rsidR="00F00BB1" w:rsidRPr="00907713" w:rsidRDefault="00F00BB1" w:rsidP="005E2B47">
            <w:pPr>
              <w:spacing w:before="120"/>
              <w:jc w:val="center"/>
              <w:rPr>
                <w:rFonts w:ascii="Times New Roman" w:hAnsi="Times New Roman"/>
                <w:color w:val="000000" w:themeColor="text1"/>
                <w:sz w:val="24"/>
                <w:szCs w:val="24"/>
              </w:rPr>
            </w:pPr>
          </w:p>
          <w:p w14:paraId="3092CFA5" w14:textId="77777777" w:rsidR="00F00BB1" w:rsidRPr="00907713" w:rsidRDefault="00F00BB1" w:rsidP="005E2B47">
            <w:pPr>
              <w:spacing w:before="120"/>
              <w:jc w:val="center"/>
              <w:rPr>
                <w:rFonts w:ascii="Times New Roman" w:hAnsi="Times New Roman"/>
                <w:color w:val="000000" w:themeColor="text1"/>
                <w:sz w:val="24"/>
                <w:szCs w:val="24"/>
              </w:rPr>
            </w:pPr>
            <w:r w:rsidRPr="00907713">
              <w:rPr>
                <w:rFonts w:ascii="Times New Roman" w:hAnsi="Times New Roman"/>
                <w:color w:val="000000" w:themeColor="text1"/>
                <w:sz w:val="24"/>
                <w:szCs w:val="24"/>
              </w:rPr>
              <w:t>2,5</w:t>
            </w:r>
          </w:p>
        </w:tc>
        <w:tc>
          <w:tcPr>
            <w:tcW w:w="1547" w:type="dxa"/>
            <w:vMerge/>
          </w:tcPr>
          <w:p w14:paraId="6D8F59ED" w14:textId="77777777" w:rsidR="00F00BB1" w:rsidRPr="00907713" w:rsidRDefault="00F00BB1" w:rsidP="005E2B47">
            <w:pPr>
              <w:spacing w:before="120"/>
              <w:jc w:val="center"/>
              <w:rPr>
                <w:rFonts w:ascii="Times New Roman" w:hAnsi="Times New Roman"/>
                <w:color w:val="000000" w:themeColor="text1"/>
                <w:sz w:val="24"/>
                <w:szCs w:val="24"/>
              </w:rPr>
            </w:pPr>
          </w:p>
        </w:tc>
      </w:tr>
      <w:tr w:rsidR="00CA5E01" w:rsidRPr="00907713" w14:paraId="005203E8" w14:textId="2F79CB24" w:rsidTr="005E2B47">
        <w:tc>
          <w:tcPr>
            <w:tcW w:w="555" w:type="dxa"/>
            <w:vMerge w:val="restart"/>
            <w:vAlign w:val="center"/>
          </w:tcPr>
          <w:p w14:paraId="7F64FEBC" w14:textId="77777777" w:rsidR="00CA5E01" w:rsidRPr="00907713" w:rsidRDefault="00CA5E01" w:rsidP="005E2B47">
            <w:pPr>
              <w:spacing w:before="120"/>
              <w:jc w:val="center"/>
              <w:rPr>
                <w:rFonts w:ascii="Times New Roman" w:hAnsi="Times New Roman"/>
                <w:bCs/>
                <w:color w:val="000000" w:themeColor="text1"/>
                <w:sz w:val="24"/>
                <w:szCs w:val="24"/>
              </w:rPr>
            </w:pPr>
            <w:r w:rsidRPr="00907713">
              <w:rPr>
                <w:rFonts w:ascii="Times New Roman" w:hAnsi="Times New Roman"/>
                <w:bCs/>
                <w:color w:val="000000" w:themeColor="text1"/>
                <w:sz w:val="24"/>
                <w:szCs w:val="24"/>
              </w:rPr>
              <w:t>18</w:t>
            </w:r>
          </w:p>
        </w:tc>
        <w:tc>
          <w:tcPr>
            <w:tcW w:w="2011" w:type="dxa"/>
            <w:vMerge w:val="restart"/>
            <w:vAlign w:val="center"/>
          </w:tcPr>
          <w:p w14:paraId="6159DE4C" w14:textId="77777777" w:rsidR="00CA5E01" w:rsidRPr="00907713" w:rsidRDefault="00CA5E01" w:rsidP="005E2B47">
            <w:pPr>
              <w:spacing w:before="120"/>
              <w:jc w:val="center"/>
              <w:rPr>
                <w:rFonts w:ascii="Times New Roman" w:hAnsi="Times New Roman"/>
                <w:b/>
                <w:color w:val="000000" w:themeColor="text1"/>
                <w:sz w:val="24"/>
                <w:szCs w:val="24"/>
              </w:rPr>
            </w:pPr>
            <w:r w:rsidRPr="00907713">
              <w:rPr>
                <w:rFonts w:ascii="Times New Roman" w:hAnsi="Times New Roman"/>
                <w:b/>
                <w:color w:val="000000" w:themeColor="text1"/>
                <w:sz w:val="24"/>
                <w:szCs w:val="24"/>
              </w:rPr>
              <w:t>Giới thiệu tác phẩm Mác - Lênin POEa72303</w:t>
            </w:r>
          </w:p>
          <w:p w14:paraId="608D6E60" w14:textId="4FB1E1A6" w:rsidR="00CA5E01" w:rsidRPr="00907713" w:rsidRDefault="00CA5E01" w:rsidP="005E2B47">
            <w:pPr>
              <w:spacing w:before="120"/>
              <w:jc w:val="center"/>
              <w:rPr>
                <w:rFonts w:ascii="Times New Roman" w:hAnsi="Times New Roman"/>
                <w:b/>
                <w:color w:val="000000" w:themeColor="text1"/>
                <w:sz w:val="24"/>
                <w:szCs w:val="24"/>
                <w:lang w:val="vi-VN"/>
              </w:rPr>
            </w:pPr>
            <w:r w:rsidRPr="00907713">
              <w:rPr>
                <w:rFonts w:ascii="Times New Roman" w:hAnsi="Times New Roman"/>
                <w:b/>
                <w:bCs/>
                <w:color w:val="000000" w:themeColor="text1"/>
                <w:sz w:val="24"/>
                <w:szCs w:val="24"/>
              </w:rPr>
              <w:t>(3 tín chỉ)</w:t>
            </w:r>
          </w:p>
        </w:tc>
        <w:tc>
          <w:tcPr>
            <w:tcW w:w="4260" w:type="dxa"/>
            <w:vMerge w:val="restart"/>
            <w:vAlign w:val="center"/>
          </w:tcPr>
          <w:p w14:paraId="2CD05149" w14:textId="77777777" w:rsidR="00CA5E01" w:rsidRPr="00907713" w:rsidRDefault="00CA5E01" w:rsidP="005E2B47">
            <w:pPr>
              <w:spacing w:before="120"/>
              <w:jc w:val="both"/>
              <w:rPr>
                <w:rFonts w:ascii="Times New Roman" w:hAnsi="Times New Roman"/>
                <w:b/>
                <w:color w:val="000000" w:themeColor="text1"/>
                <w:sz w:val="24"/>
                <w:szCs w:val="24"/>
              </w:rPr>
            </w:pPr>
            <w:r w:rsidRPr="00907713">
              <w:rPr>
                <w:rFonts w:ascii="Times New Roman" w:eastAsia="Calibri" w:hAnsi="Times New Roman"/>
                <w:b/>
                <w:bCs/>
                <w:color w:val="000000" w:themeColor="text1"/>
                <w:sz w:val="24"/>
                <w:szCs w:val="24"/>
                <w:lang w:val="vi-VN"/>
              </w:rPr>
              <w:t>1.2.1.</w:t>
            </w:r>
            <w:r w:rsidRPr="00907713">
              <w:rPr>
                <w:rFonts w:ascii="Times New Roman" w:eastAsia="Calibri" w:hAnsi="Times New Roman"/>
                <w:color w:val="000000" w:themeColor="text1"/>
                <w:sz w:val="24"/>
                <w:szCs w:val="24"/>
              </w:rPr>
              <w:t xml:space="preserve"> </w:t>
            </w:r>
            <w:r w:rsidRPr="00907713">
              <w:rPr>
                <w:rStyle w:val="fontstyle01"/>
                <w:rFonts w:ascii="Times New Roman" w:hAnsi="Times New Roman"/>
                <w:color w:val="000000" w:themeColor="text1"/>
                <w:sz w:val="24"/>
                <w:szCs w:val="24"/>
              </w:rPr>
              <w:t>Vận dụng được kiến thức cơ sở ngành Giáo dục Chính trị vào các</w:t>
            </w:r>
            <w:r w:rsidRPr="00907713">
              <w:rPr>
                <w:rFonts w:ascii="Times New Roman" w:hAnsi="Times New Roman"/>
                <w:color w:val="000000" w:themeColor="text1"/>
                <w:sz w:val="24"/>
                <w:szCs w:val="24"/>
              </w:rPr>
              <w:br/>
            </w:r>
            <w:r w:rsidRPr="00907713">
              <w:rPr>
                <w:rStyle w:val="fontstyle01"/>
                <w:rFonts w:ascii="Times New Roman" w:hAnsi="Times New Roman"/>
                <w:color w:val="000000" w:themeColor="text1"/>
                <w:sz w:val="24"/>
                <w:szCs w:val="24"/>
              </w:rPr>
              <w:t>hoạt động nghề nghiệp ngành Giáo dục Chính trị</w:t>
            </w:r>
          </w:p>
        </w:tc>
        <w:tc>
          <w:tcPr>
            <w:tcW w:w="4901" w:type="dxa"/>
            <w:vAlign w:val="center"/>
          </w:tcPr>
          <w:p w14:paraId="4ECB3363" w14:textId="77777777" w:rsidR="00CA5E01" w:rsidRPr="00907713" w:rsidRDefault="00CA5E01" w:rsidP="005E2B47">
            <w:pPr>
              <w:spacing w:before="120"/>
              <w:jc w:val="both"/>
              <w:rPr>
                <w:rFonts w:ascii="Times New Roman" w:hAnsi="Times New Roman"/>
                <w:b/>
                <w:bCs/>
                <w:color w:val="000000" w:themeColor="text1"/>
                <w:sz w:val="24"/>
                <w:szCs w:val="24"/>
              </w:rPr>
            </w:pPr>
            <w:r w:rsidRPr="00907713">
              <w:rPr>
                <w:rFonts w:ascii="Times New Roman" w:hAnsi="Times New Roman"/>
                <w:b/>
                <w:bCs/>
                <w:color w:val="000000" w:themeColor="text1"/>
                <w:sz w:val="24"/>
                <w:szCs w:val="24"/>
              </w:rPr>
              <w:t>1.2.1.1</w:t>
            </w:r>
            <w:r w:rsidRPr="00907713">
              <w:rPr>
                <w:rFonts w:ascii="Times New Roman" w:hAnsi="Times New Roman"/>
                <w:color w:val="000000" w:themeColor="text1"/>
                <w:sz w:val="24"/>
                <w:szCs w:val="24"/>
              </w:rPr>
              <w:t xml:space="preserve">. Vận dụng được quan điểm của C.Mác và  Ph.Ăngghen về triết học, KTCT và CNXH trong các tác phẩm tiêu biểu </w:t>
            </w:r>
            <w:r w:rsidRPr="00907713">
              <w:rPr>
                <w:rFonts w:ascii="Times New Roman" w:hAnsi="Times New Roman"/>
                <w:bCs/>
                <w:color w:val="000000" w:themeColor="text1"/>
                <w:sz w:val="24"/>
                <w:szCs w:val="24"/>
              </w:rPr>
              <w:t>vào hoạt động dạy học, giáo dục nghề nghiệp ngành GDCT</w:t>
            </w:r>
          </w:p>
        </w:tc>
        <w:tc>
          <w:tcPr>
            <w:tcW w:w="1324" w:type="dxa"/>
            <w:vAlign w:val="center"/>
          </w:tcPr>
          <w:p w14:paraId="647F3CF2" w14:textId="77777777" w:rsidR="00CA5E01" w:rsidRPr="00907713" w:rsidRDefault="00CA5E01" w:rsidP="005E2B47">
            <w:pPr>
              <w:spacing w:before="120"/>
              <w:jc w:val="center"/>
              <w:rPr>
                <w:rFonts w:ascii="Times New Roman" w:hAnsi="Times New Roman"/>
                <w:color w:val="000000" w:themeColor="text1"/>
                <w:sz w:val="24"/>
                <w:szCs w:val="24"/>
              </w:rPr>
            </w:pPr>
            <w:r w:rsidRPr="00907713">
              <w:rPr>
                <w:rFonts w:ascii="Times New Roman" w:hAnsi="Times New Roman"/>
                <w:color w:val="000000" w:themeColor="text1"/>
                <w:sz w:val="24"/>
                <w:szCs w:val="24"/>
              </w:rPr>
              <w:t>2.5</w:t>
            </w:r>
          </w:p>
        </w:tc>
        <w:tc>
          <w:tcPr>
            <w:tcW w:w="1547" w:type="dxa"/>
            <w:vMerge w:val="restart"/>
          </w:tcPr>
          <w:p w14:paraId="7676C63A" w14:textId="77777777" w:rsidR="00CA5E01" w:rsidRPr="00907713" w:rsidRDefault="00CA5E01" w:rsidP="005E2B47">
            <w:pPr>
              <w:spacing w:before="120"/>
              <w:jc w:val="center"/>
              <w:rPr>
                <w:rFonts w:ascii="Times New Roman" w:hAnsi="Times New Roman"/>
                <w:color w:val="000000" w:themeColor="text1"/>
                <w:sz w:val="24"/>
                <w:szCs w:val="24"/>
              </w:rPr>
            </w:pPr>
          </w:p>
          <w:p w14:paraId="6E72E93C" w14:textId="4E538DE1" w:rsidR="00CA5E01" w:rsidRPr="00907713" w:rsidRDefault="00CA5E01" w:rsidP="005E2B47">
            <w:pPr>
              <w:spacing w:before="120"/>
              <w:jc w:val="center"/>
              <w:rPr>
                <w:rFonts w:ascii="Times New Roman" w:hAnsi="Times New Roman"/>
                <w:color w:val="000000" w:themeColor="text1"/>
                <w:sz w:val="24"/>
                <w:szCs w:val="24"/>
              </w:rPr>
            </w:pPr>
            <w:r w:rsidRPr="00907713">
              <w:rPr>
                <w:rFonts w:ascii="Times New Roman" w:hAnsi="Times New Roman"/>
                <w:color w:val="000000" w:themeColor="text1"/>
                <w:sz w:val="24"/>
                <w:szCs w:val="24"/>
              </w:rPr>
              <w:t>PGS.TS Trần Viết Quang</w:t>
            </w:r>
          </w:p>
        </w:tc>
      </w:tr>
      <w:tr w:rsidR="00CA5E01" w:rsidRPr="00907713" w14:paraId="438AC8EE" w14:textId="496A95BD" w:rsidTr="005E2B47">
        <w:tc>
          <w:tcPr>
            <w:tcW w:w="555" w:type="dxa"/>
            <w:vMerge/>
            <w:vAlign w:val="center"/>
          </w:tcPr>
          <w:p w14:paraId="656C95A6" w14:textId="77777777" w:rsidR="00CA5E01" w:rsidRPr="00907713" w:rsidRDefault="00CA5E01" w:rsidP="005E2B47">
            <w:pPr>
              <w:spacing w:before="120"/>
              <w:jc w:val="center"/>
              <w:rPr>
                <w:rFonts w:ascii="Times New Roman" w:hAnsi="Times New Roman"/>
                <w:bCs/>
                <w:color w:val="000000" w:themeColor="text1"/>
                <w:sz w:val="24"/>
                <w:szCs w:val="24"/>
                <w:lang w:val="vi-VN"/>
              </w:rPr>
            </w:pPr>
          </w:p>
        </w:tc>
        <w:tc>
          <w:tcPr>
            <w:tcW w:w="2011" w:type="dxa"/>
            <w:vMerge/>
            <w:vAlign w:val="center"/>
          </w:tcPr>
          <w:p w14:paraId="11B5EE41" w14:textId="77777777" w:rsidR="00CA5E01" w:rsidRPr="00907713" w:rsidRDefault="00CA5E01" w:rsidP="005E2B47">
            <w:pPr>
              <w:spacing w:before="120"/>
              <w:jc w:val="both"/>
              <w:rPr>
                <w:rFonts w:ascii="Times New Roman" w:hAnsi="Times New Roman"/>
                <w:color w:val="000000" w:themeColor="text1"/>
                <w:sz w:val="24"/>
                <w:szCs w:val="24"/>
                <w:lang w:val="vi-VN"/>
              </w:rPr>
            </w:pPr>
          </w:p>
        </w:tc>
        <w:tc>
          <w:tcPr>
            <w:tcW w:w="4260" w:type="dxa"/>
            <w:vMerge/>
            <w:vAlign w:val="center"/>
          </w:tcPr>
          <w:p w14:paraId="0B81F986" w14:textId="77777777" w:rsidR="00CA5E01" w:rsidRPr="00907713" w:rsidRDefault="00CA5E01" w:rsidP="005E2B47">
            <w:pPr>
              <w:spacing w:before="120"/>
              <w:jc w:val="both"/>
              <w:rPr>
                <w:rFonts w:ascii="Times New Roman" w:hAnsi="Times New Roman"/>
                <w:b/>
                <w:color w:val="000000" w:themeColor="text1"/>
                <w:sz w:val="24"/>
                <w:szCs w:val="24"/>
              </w:rPr>
            </w:pPr>
          </w:p>
        </w:tc>
        <w:tc>
          <w:tcPr>
            <w:tcW w:w="4901" w:type="dxa"/>
            <w:vAlign w:val="center"/>
          </w:tcPr>
          <w:p w14:paraId="144E4F37" w14:textId="77777777" w:rsidR="00CA5E01" w:rsidRPr="00907713" w:rsidRDefault="00CA5E01" w:rsidP="005E2B47">
            <w:pPr>
              <w:spacing w:before="120"/>
              <w:jc w:val="both"/>
              <w:rPr>
                <w:rFonts w:ascii="Times New Roman" w:hAnsi="Times New Roman"/>
                <w:b/>
                <w:bCs/>
                <w:color w:val="000000" w:themeColor="text1"/>
                <w:sz w:val="24"/>
                <w:szCs w:val="24"/>
              </w:rPr>
            </w:pPr>
            <w:r w:rsidRPr="00907713">
              <w:rPr>
                <w:rFonts w:ascii="Times New Roman" w:hAnsi="Times New Roman"/>
                <w:b/>
                <w:bCs/>
                <w:color w:val="000000" w:themeColor="text1"/>
                <w:sz w:val="24"/>
                <w:szCs w:val="24"/>
              </w:rPr>
              <w:t>1.2.1.2.</w:t>
            </w:r>
            <w:r w:rsidRPr="00907713">
              <w:rPr>
                <w:rFonts w:ascii="Times New Roman" w:hAnsi="Times New Roman"/>
                <w:color w:val="000000" w:themeColor="text1"/>
                <w:sz w:val="24"/>
                <w:szCs w:val="24"/>
              </w:rPr>
              <w:t xml:space="preserve"> Vận dụng được quan điểm của V.I.Lênin về triết học, KTCT và CNXH trong các tác phẩm tiêu biểu </w:t>
            </w:r>
            <w:r w:rsidRPr="00907713">
              <w:rPr>
                <w:rFonts w:ascii="Times New Roman" w:hAnsi="Times New Roman"/>
                <w:bCs/>
                <w:color w:val="000000" w:themeColor="text1"/>
                <w:sz w:val="24"/>
                <w:szCs w:val="24"/>
              </w:rPr>
              <w:t xml:space="preserve"> vào hoạt động  dạy học, giáo dục nghề nghiệp ngành GDCT </w:t>
            </w:r>
          </w:p>
        </w:tc>
        <w:tc>
          <w:tcPr>
            <w:tcW w:w="1324" w:type="dxa"/>
            <w:vAlign w:val="center"/>
          </w:tcPr>
          <w:p w14:paraId="1B41BA0A" w14:textId="77777777" w:rsidR="00CA5E01" w:rsidRPr="00907713" w:rsidRDefault="00CA5E01" w:rsidP="005E2B47">
            <w:pPr>
              <w:spacing w:before="120"/>
              <w:jc w:val="center"/>
              <w:rPr>
                <w:rFonts w:ascii="Times New Roman" w:hAnsi="Times New Roman"/>
                <w:color w:val="000000" w:themeColor="text1"/>
                <w:sz w:val="24"/>
                <w:szCs w:val="24"/>
              </w:rPr>
            </w:pPr>
            <w:r w:rsidRPr="00907713">
              <w:rPr>
                <w:rFonts w:ascii="Times New Roman" w:hAnsi="Times New Roman"/>
                <w:color w:val="000000" w:themeColor="text1"/>
                <w:sz w:val="24"/>
                <w:szCs w:val="24"/>
              </w:rPr>
              <w:t>2.5</w:t>
            </w:r>
          </w:p>
        </w:tc>
        <w:tc>
          <w:tcPr>
            <w:tcW w:w="1547" w:type="dxa"/>
            <w:vMerge/>
          </w:tcPr>
          <w:p w14:paraId="18FF3FB7" w14:textId="77777777" w:rsidR="00CA5E01" w:rsidRPr="00907713" w:rsidRDefault="00CA5E01" w:rsidP="005E2B47">
            <w:pPr>
              <w:spacing w:before="120"/>
              <w:jc w:val="center"/>
              <w:rPr>
                <w:rFonts w:ascii="Times New Roman" w:hAnsi="Times New Roman"/>
                <w:color w:val="000000" w:themeColor="text1"/>
                <w:sz w:val="24"/>
                <w:szCs w:val="24"/>
              </w:rPr>
            </w:pPr>
          </w:p>
        </w:tc>
      </w:tr>
      <w:tr w:rsidR="00CA5E01" w:rsidRPr="00907713" w14:paraId="41355E3E" w14:textId="133C10F9" w:rsidTr="005E2B47">
        <w:tc>
          <w:tcPr>
            <w:tcW w:w="555" w:type="dxa"/>
            <w:vMerge/>
            <w:vAlign w:val="center"/>
          </w:tcPr>
          <w:p w14:paraId="3E4B2E40" w14:textId="77777777" w:rsidR="00CA5E01" w:rsidRPr="00907713" w:rsidRDefault="00CA5E01" w:rsidP="005E2B47">
            <w:pPr>
              <w:spacing w:before="120"/>
              <w:jc w:val="center"/>
              <w:rPr>
                <w:rFonts w:ascii="Times New Roman" w:hAnsi="Times New Roman"/>
                <w:bCs/>
                <w:color w:val="000000" w:themeColor="text1"/>
                <w:sz w:val="24"/>
                <w:szCs w:val="24"/>
                <w:lang w:val="vi-VN"/>
              </w:rPr>
            </w:pPr>
          </w:p>
        </w:tc>
        <w:tc>
          <w:tcPr>
            <w:tcW w:w="2011" w:type="dxa"/>
            <w:vMerge/>
            <w:vAlign w:val="center"/>
          </w:tcPr>
          <w:p w14:paraId="653A1448" w14:textId="77777777" w:rsidR="00CA5E01" w:rsidRPr="00907713" w:rsidRDefault="00CA5E01" w:rsidP="005E2B47">
            <w:pPr>
              <w:spacing w:before="120"/>
              <w:jc w:val="both"/>
              <w:rPr>
                <w:rFonts w:ascii="Times New Roman" w:hAnsi="Times New Roman"/>
                <w:color w:val="000000" w:themeColor="text1"/>
                <w:sz w:val="24"/>
                <w:szCs w:val="24"/>
                <w:lang w:val="vi-VN"/>
              </w:rPr>
            </w:pPr>
          </w:p>
        </w:tc>
        <w:tc>
          <w:tcPr>
            <w:tcW w:w="4260" w:type="dxa"/>
            <w:vAlign w:val="center"/>
          </w:tcPr>
          <w:p w14:paraId="0028EF7E" w14:textId="625941DE" w:rsidR="00CA5E01" w:rsidRPr="00907713" w:rsidRDefault="00CA5E01" w:rsidP="005E2B47">
            <w:pPr>
              <w:spacing w:before="120"/>
              <w:rPr>
                <w:rFonts w:ascii="Times New Roman" w:hAnsi="Times New Roman"/>
                <w:b/>
                <w:color w:val="000000" w:themeColor="text1"/>
                <w:sz w:val="24"/>
                <w:szCs w:val="24"/>
              </w:rPr>
            </w:pPr>
            <w:r w:rsidRPr="00907713">
              <w:rPr>
                <w:rFonts w:ascii="Times New Roman" w:hAnsi="Times New Roman"/>
                <w:b/>
                <w:color w:val="000000" w:themeColor="text1"/>
                <w:sz w:val="24"/>
                <w:szCs w:val="24"/>
              </w:rPr>
              <w:t>2.1.2.</w:t>
            </w:r>
            <w:r w:rsidRPr="00907713">
              <w:rPr>
                <w:rFonts w:ascii="Times New Roman" w:hAnsi="Times New Roman"/>
                <w:bCs/>
                <w:color w:val="000000" w:themeColor="text1"/>
                <w:sz w:val="24"/>
                <w:szCs w:val="24"/>
              </w:rPr>
              <w:t xml:space="preserve"> </w:t>
            </w:r>
            <w:r w:rsidRPr="00907713">
              <w:rPr>
                <w:rStyle w:val="fontstyle01"/>
                <w:rFonts w:ascii="Times New Roman" w:hAnsi="Times New Roman"/>
                <w:color w:val="000000" w:themeColor="text1"/>
                <w:sz w:val="24"/>
                <w:szCs w:val="24"/>
              </w:rPr>
              <w:t>Áp dụng được kỹ năng nghiên cứu tài liệu, khám phá tri thức và tự học trong các hoạt động nghề nghiệp ngành Giáo dục Chính trị</w:t>
            </w:r>
          </w:p>
        </w:tc>
        <w:tc>
          <w:tcPr>
            <w:tcW w:w="4901" w:type="dxa"/>
            <w:vAlign w:val="center"/>
          </w:tcPr>
          <w:p w14:paraId="3D786660" w14:textId="77777777" w:rsidR="00CA5E01" w:rsidRPr="00907713" w:rsidRDefault="00CA5E01" w:rsidP="005E2B47">
            <w:pPr>
              <w:spacing w:before="120"/>
              <w:jc w:val="both"/>
              <w:rPr>
                <w:rFonts w:ascii="Times New Roman" w:hAnsi="Times New Roman"/>
                <w:b/>
                <w:bCs/>
                <w:color w:val="000000" w:themeColor="text1"/>
                <w:sz w:val="24"/>
                <w:szCs w:val="24"/>
              </w:rPr>
            </w:pPr>
            <w:r w:rsidRPr="00907713">
              <w:rPr>
                <w:rFonts w:ascii="Times New Roman" w:hAnsi="Times New Roman"/>
                <w:b/>
                <w:bCs/>
                <w:color w:val="000000" w:themeColor="text1"/>
                <w:sz w:val="24"/>
                <w:szCs w:val="24"/>
              </w:rPr>
              <w:t>2.1.2.1.</w:t>
            </w:r>
            <w:r w:rsidRPr="00907713">
              <w:rPr>
                <w:rFonts w:ascii="Times New Roman" w:hAnsi="Times New Roman"/>
                <w:color w:val="000000" w:themeColor="text1"/>
                <w:sz w:val="24"/>
                <w:szCs w:val="24"/>
              </w:rPr>
              <w:t xml:space="preserve"> Áp dụng được kỹ năng tự học và nghiên cứu </w:t>
            </w:r>
            <w:r w:rsidRPr="00907713">
              <w:rPr>
                <w:rFonts w:ascii="Times New Roman" w:hAnsi="Times New Roman"/>
                <w:color w:val="000000" w:themeColor="text1"/>
                <w:sz w:val="24"/>
                <w:szCs w:val="24"/>
                <w:lang w:val="en-GB"/>
              </w:rPr>
              <w:t xml:space="preserve">các tác phẩm </w:t>
            </w:r>
            <w:r w:rsidRPr="00907713">
              <w:rPr>
                <w:rFonts w:ascii="Times New Roman" w:hAnsi="Times New Roman"/>
                <w:color w:val="000000" w:themeColor="text1"/>
                <w:sz w:val="24"/>
                <w:szCs w:val="24"/>
              </w:rPr>
              <w:t xml:space="preserve"> Mác – Lênin </w:t>
            </w:r>
          </w:p>
        </w:tc>
        <w:tc>
          <w:tcPr>
            <w:tcW w:w="1324" w:type="dxa"/>
            <w:vAlign w:val="center"/>
          </w:tcPr>
          <w:p w14:paraId="4EFC5428" w14:textId="77777777" w:rsidR="00CA5E01" w:rsidRPr="00907713" w:rsidRDefault="00CA5E01" w:rsidP="005E2B47">
            <w:pPr>
              <w:spacing w:before="120"/>
              <w:jc w:val="center"/>
              <w:rPr>
                <w:rFonts w:ascii="Times New Roman" w:hAnsi="Times New Roman"/>
                <w:color w:val="000000" w:themeColor="text1"/>
                <w:sz w:val="24"/>
                <w:szCs w:val="24"/>
              </w:rPr>
            </w:pPr>
            <w:r w:rsidRPr="00907713">
              <w:rPr>
                <w:rFonts w:ascii="Times New Roman" w:hAnsi="Times New Roman"/>
                <w:color w:val="000000" w:themeColor="text1"/>
                <w:sz w:val="24"/>
                <w:szCs w:val="24"/>
              </w:rPr>
              <w:t>2.5</w:t>
            </w:r>
          </w:p>
        </w:tc>
        <w:tc>
          <w:tcPr>
            <w:tcW w:w="1547" w:type="dxa"/>
            <w:vMerge/>
          </w:tcPr>
          <w:p w14:paraId="0263CA7F" w14:textId="77777777" w:rsidR="00CA5E01" w:rsidRPr="00907713" w:rsidRDefault="00CA5E01" w:rsidP="005E2B47">
            <w:pPr>
              <w:spacing w:before="120"/>
              <w:jc w:val="center"/>
              <w:rPr>
                <w:rFonts w:ascii="Times New Roman" w:hAnsi="Times New Roman"/>
                <w:color w:val="000000" w:themeColor="text1"/>
                <w:sz w:val="24"/>
                <w:szCs w:val="24"/>
              </w:rPr>
            </w:pPr>
          </w:p>
        </w:tc>
      </w:tr>
      <w:tr w:rsidR="00CA5E01" w:rsidRPr="00907713" w14:paraId="09BE6B47" w14:textId="495C19CA" w:rsidTr="005E2B47">
        <w:tc>
          <w:tcPr>
            <w:tcW w:w="555" w:type="dxa"/>
            <w:vMerge/>
            <w:vAlign w:val="center"/>
          </w:tcPr>
          <w:p w14:paraId="376D56F4" w14:textId="77777777" w:rsidR="00CA5E01" w:rsidRPr="00907713" w:rsidRDefault="00CA5E01" w:rsidP="005E2B47">
            <w:pPr>
              <w:spacing w:before="120"/>
              <w:jc w:val="center"/>
              <w:rPr>
                <w:rFonts w:ascii="Times New Roman" w:hAnsi="Times New Roman"/>
                <w:bCs/>
                <w:color w:val="000000" w:themeColor="text1"/>
                <w:sz w:val="24"/>
                <w:szCs w:val="24"/>
                <w:lang w:val="vi-VN"/>
              </w:rPr>
            </w:pPr>
          </w:p>
        </w:tc>
        <w:tc>
          <w:tcPr>
            <w:tcW w:w="2011" w:type="dxa"/>
            <w:vMerge/>
            <w:vAlign w:val="center"/>
          </w:tcPr>
          <w:p w14:paraId="78AD8DBA" w14:textId="77777777" w:rsidR="00CA5E01" w:rsidRPr="00907713" w:rsidRDefault="00CA5E01" w:rsidP="005E2B47">
            <w:pPr>
              <w:spacing w:before="120"/>
              <w:jc w:val="both"/>
              <w:rPr>
                <w:rFonts w:ascii="Times New Roman" w:hAnsi="Times New Roman"/>
                <w:color w:val="000000" w:themeColor="text1"/>
                <w:sz w:val="24"/>
                <w:szCs w:val="24"/>
                <w:lang w:val="vi-VN"/>
              </w:rPr>
            </w:pPr>
          </w:p>
        </w:tc>
        <w:tc>
          <w:tcPr>
            <w:tcW w:w="4260" w:type="dxa"/>
            <w:vAlign w:val="center"/>
          </w:tcPr>
          <w:p w14:paraId="35231687" w14:textId="1150B7C1" w:rsidR="00CA5E01" w:rsidRPr="00907713" w:rsidRDefault="00CA5E01" w:rsidP="005E2B47">
            <w:pPr>
              <w:spacing w:before="120"/>
              <w:rPr>
                <w:rFonts w:ascii="Times New Roman" w:hAnsi="Times New Roman"/>
                <w:b/>
                <w:color w:val="000000" w:themeColor="text1"/>
                <w:sz w:val="24"/>
                <w:szCs w:val="24"/>
              </w:rPr>
            </w:pPr>
            <w:r w:rsidRPr="00907713">
              <w:rPr>
                <w:rStyle w:val="fontstyle01"/>
                <w:rFonts w:ascii="Times New Roman" w:hAnsi="Times New Roman"/>
                <w:b/>
                <w:bCs/>
                <w:color w:val="000000" w:themeColor="text1"/>
                <w:sz w:val="24"/>
                <w:szCs w:val="24"/>
              </w:rPr>
              <w:t>2.2.2.</w:t>
            </w:r>
            <w:r w:rsidRPr="00907713">
              <w:rPr>
                <w:rStyle w:val="fontstyle01"/>
                <w:rFonts w:ascii="Times New Roman" w:hAnsi="Times New Roman"/>
                <w:color w:val="000000" w:themeColor="text1"/>
                <w:sz w:val="24"/>
                <w:szCs w:val="24"/>
              </w:rPr>
              <w:t xml:space="preserve"> Tôn trọng phẩm chất chính trị, đạo đức, phong cách và trách nhiệm nhà giáo trong các hoạt động nghề nghiệp ngành Giáo dục Chính trị</w:t>
            </w:r>
          </w:p>
        </w:tc>
        <w:tc>
          <w:tcPr>
            <w:tcW w:w="4901" w:type="dxa"/>
            <w:vAlign w:val="center"/>
          </w:tcPr>
          <w:p w14:paraId="1E23F98F" w14:textId="77777777" w:rsidR="00CA5E01" w:rsidRPr="00907713" w:rsidRDefault="00CA5E01" w:rsidP="005E2B47">
            <w:pPr>
              <w:spacing w:before="120"/>
              <w:jc w:val="both"/>
              <w:rPr>
                <w:rFonts w:ascii="Times New Roman" w:hAnsi="Times New Roman"/>
                <w:b/>
                <w:bCs/>
                <w:color w:val="000000" w:themeColor="text1"/>
                <w:sz w:val="24"/>
                <w:szCs w:val="24"/>
              </w:rPr>
            </w:pPr>
            <w:r w:rsidRPr="00907713">
              <w:rPr>
                <w:rFonts w:ascii="Times New Roman" w:hAnsi="Times New Roman"/>
                <w:b/>
                <w:bCs/>
                <w:color w:val="000000" w:themeColor="text1"/>
                <w:sz w:val="24"/>
                <w:szCs w:val="24"/>
                <w:lang w:val="en-GB"/>
              </w:rPr>
              <w:t>2.2.2.1.</w:t>
            </w:r>
            <w:r w:rsidRPr="00907713">
              <w:rPr>
                <w:rFonts w:ascii="Times New Roman" w:hAnsi="Times New Roman"/>
                <w:color w:val="000000" w:themeColor="text1"/>
                <w:sz w:val="24"/>
                <w:szCs w:val="24"/>
                <w:lang w:val="en-GB"/>
              </w:rPr>
              <w:t xml:space="preserve"> Thể hiện bản lĩnh chính trị vững vàng, tích cực, chủ động trong học tập, nghiên cứu môn học</w:t>
            </w:r>
          </w:p>
        </w:tc>
        <w:tc>
          <w:tcPr>
            <w:tcW w:w="1324" w:type="dxa"/>
            <w:vAlign w:val="center"/>
          </w:tcPr>
          <w:p w14:paraId="6529A57C" w14:textId="77777777" w:rsidR="00CA5E01" w:rsidRPr="00907713" w:rsidRDefault="00CA5E01" w:rsidP="005E2B47">
            <w:pPr>
              <w:spacing w:before="120"/>
              <w:jc w:val="center"/>
              <w:rPr>
                <w:rFonts w:ascii="Times New Roman" w:hAnsi="Times New Roman"/>
                <w:color w:val="000000" w:themeColor="text1"/>
                <w:sz w:val="24"/>
                <w:szCs w:val="24"/>
              </w:rPr>
            </w:pPr>
            <w:r w:rsidRPr="00907713">
              <w:rPr>
                <w:rFonts w:ascii="Times New Roman" w:hAnsi="Times New Roman"/>
                <w:color w:val="000000" w:themeColor="text1"/>
                <w:sz w:val="24"/>
                <w:szCs w:val="24"/>
              </w:rPr>
              <w:t>2.5</w:t>
            </w:r>
          </w:p>
        </w:tc>
        <w:tc>
          <w:tcPr>
            <w:tcW w:w="1547" w:type="dxa"/>
            <w:vMerge/>
          </w:tcPr>
          <w:p w14:paraId="6D56484D" w14:textId="77777777" w:rsidR="00CA5E01" w:rsidRPr="00907713" w:rsidRDefault="00CA5E01" w:rsidP="005E2B47">
            <w:pPr>
              <w:spacing w:before="120"/>
              <w:jc w:val="center"/>
              <w:rPr>
                <w:rFonts w:ascii="Times New Roman" w:hAnsi="Times New Roman"/>
                <w:color w:val="000000" w:themeColor="text1"/>
                <w:sz w:val="24"/>
                <w:szCs w:val="24"/>
              </w:rPr>
            </w:pPr>
          </w:p>
        </w:tc>
      </w:tr>
      <w:tr w:rsidR="00CA5E01" w:rsidRPr="00907713" w14:paraId="43F3C46A" w14:textId="2220B4BA" w:rsidTr="005E2B47">
        <w:tc>
          <w:tcPr>
            <w:tcW w:w="555" w:type="dxa"/>
            <w:vMerge w:val="restart"/>
            <w:vAlign w:val="center"/>
          </w:tcPr>
          <w:p w14:paraId="6926457A" w14:textId="77777777" w:rsidR="00CA5E01" w:rsidRPr="00907713" w:rsidRDefault="00CA5E01" w:rsidP="005E2B47">
            <w:pPr>
              <w:spacing w:before="120"/>
              <w:jc w:val="center"/>
              <w:rPr>
                <w:rFonts w:ascii="Times New Roman" w:hAnsi="Times New Roman"/>
                <w:bCs/>
                <w:color w:val="000000" w:themeColor="text1"/>
                <w:sz w:val="24"/>
                <w:szCs w:val="24"/>
              </w:rPr>
            </w:pPr>
            <w:r w:rsidRPr="00907713">
              <w:rPr>
                <w:rFonts w:ascii="Times New Roman" w:hAnsi="Times New Roman"/>
                <w:bCs/>
                <w:color w:val="000000" w:themeColor="text1"/>
                <w:sz w:val="24"/>
                <w:szCs w:val="24"/>
              </w:rPr>
              <w:t>19</w:t>
            </w:r>
          </w:p>
        </w:tc>
        <w:tc>
          <w:tcPr>
            <w:tcW w:w="2011" w:type="dxa"/>
            <w:vMerge w:val="restart"/>
            <w:vAlign w:val="center"/>
          </w:tcPr>
          <w:p w14:paraId="7C444C7B" w14:textId="77777777" w:rsidR="00CA5E01" w:rsidRPr="00907713" w:rsidRDefault="00CA5E01" w:rsidP="005E2B47">
            <w:pPr>
              <w:spacing w:before="120"/>
              <w:jc w:val="center"/>
              <w:rPr>
                <w:rFonts w:ascii="Times New Roman" w:hAnsi="Times New Roman"/>
                <w:b/>
                <w:bCs/>
                <w:color w:val="000000" w:themeColor="text1"/>
                <w:sz w:val="24"/>
                <w:szCs w:val="24"/>
              </w:rPr>
            </w:pPr>
            <w:r w:rsidRPr="00907713">
              <w:rPr>
                <w:rFonts w:ascii="Times New Roman" w:hAnsi="Times New Roman"/>
                <w:b/>
                <w:bCs/>
                <w:color w:val="000000" w:themeColor="text1"/>
                <w:sz w:val="24"/>
                <w:szCs w:val="24"/>
              </w:rPr>
              <w:t>Hệ thống chính trị Việt Nam</w:t>
            </w:r>
          </w:p>
          <w:p w14:paraId="589F1BCA" w14:textId="77777777" w:rsidR="00CA5E01" w:rsidRPr="00907713" w:rsidRDefault="00CA5E01" w:rsidP="005E2B47">
            <w:pPr>
              <w:spacing w:before="120"/>
              <w:jc w:val="center"/>
              <w:rPr>
                <w:rFonts w:ascii="Times New Roman" w:hAnsi="Times New Roman"/>
                <w:b/>
                <w:bCs/>
                <w:color w:val="000000" w:themeColor="text1"/>
                <w:sz w:val="24"/>
                <w:szCs w:val="24"/>
              </w:rPr>
            </w:pPr>
            <w:r w:rsidRPr="00907713">
              <w:rPr>
                <w:rFonts w:ascii="Times New Roman" w:hAnsi="Times New Roman"/>
                <w:b/>
                <w:bCs/>
                <w:color w:val="000000" w:themeColor="text1"/>
                <w:sz w:val="24"/>
                <w:szCs w:val="24"/>
              </w:rPr>
              <w:t>POEa72304</w:t>
            </w:r>
          </w:p>
          <w:p w14:paraId="633711DA" w14:textId="6AFA000D" w:rsidR="00CA5E01" w:rsidRPr="00907713" w:rsidRDefault="00CA5E01" w:rsidP="005E2B47">
            <w:pPr>
              <w:spacing w:before="120"/>
              <w:jc w:val="center"/>
              <w:rPr>
                <w:rFonts w:ascii="Times New Roman" w:hAnsi="Times New Roman"/>
                <w:color w:val="000000" w:themeColor="text1"/>
                <w:sz w:val="24"/>
                <w:szCs w:val="24"/>
                <w:lang w:val="vi-VN"/>
              </w:rPr>
            </w:pPr>
            <w:r w:rsidRPr="00907713">
              <w:rPr>
                <w:rFonts w:ascii="Times New Roman" w:hAnsi="Times New Roman"/>
                <w:b/>
                <w:bCs/>
                <w:color w:val="000000" w:themeColor="text1"/>
                <w:sz w:val="24"/>
                <w:szCs w:val="24"/>
              </w:rPr>
              <w:t>(3 tín chỉ)</w:t>
            </w:r>
          </w:p>
        </w:tc>
        <w:tc>
          <w:tcPr>
            <w:tcW w:w="4260" w:type="dxa"/>
            <w:vMerge w:val="restart"/>
            <w:vAlign w:val="center"/>
          </w:tcPr>
          <w:p w14:paraId="52B4CC1C" w14:textId="77777777" w:rsidR="00CA5E01" w:rsidRPr="00907713" w:rsidRDefault="00CA5E01" w:rsidP="005E2B47">
            <w:pPr>
              <w:spacing w:before="120"/>
              <w:jc w:val="both"/>
              <w:rPr>
                <w:rStyle w:val="fontstyle01"/>
                <w:rFonts w:ascii="Times New Roman" w:hAnsi="Times New Roman"/>
                <w:b/>
                <w:bCs/>
                <w:color w:val="000000" w:themeColor="text1"/>
                <w:sz w:val="24"/>
                <w:szCs w:val="24"/>
              </w:rPr>
            </w:pPr>
            <w:r w:rsidRPr="00907713">
              <w:rPr>
                <w:rFonts w:ascii="Times New Roman" w:hAnsi="Times New Roman"/>
                <w:b/>
                <w:color w:val="000000" w:themeColor="text1"/>
                <w:sz w:val="24"/>
                <w:szCs w:val="24"/>
              </w:rPr>
              <w:t xml:space="preserve">1.2.1. </w:t>
            </w:r>
            <w:r w:rsidRPr="00907713">
              <w:rPr>
                <w:rStyle w:val="fontstyle01"/>
                <w:rFonts w:ascii="Times New Roman" w:hAnsi="Times New Roman"/>
                <w:color w:val="000000" w:themeColor="text1"/>
                <w:sz w:val="24"/>
                <w:szCs w:val="24"/>
              </w:rPr>
              <w:t>Vận dụng được kiến thức cơ sở ngành Giáo dục Chính trị vào các</w:t>
            </w:r>
            <w:r w:rsidRPr="00907713">
              <w:rPr>
                <w:rFonts w:ascii="Times New Roman" w:eastAsia="TimesNewRomanPSMT" w:hAnsi="Times New Roman"/>
                <w:color w:val="000000" w:themeColor="text1"/>
                <w:sz w:val="24"/>
                <w:szCs w:val="24"/>
              </w:rPr>
              <w:br/>
            </w:r>
            <w:r w:rsidRPr="00907713">
              <w:rPr>
                <w:rStyle w:val="fontstyle01"/>
                <w:rFonts w:ascii="Times New Roman" w:hAnsi="Times New Roman"/>
                <w:color w:val="000000" w:themeColor="text1"/>
                <w:sz w:val="24"/>
                <w:szCs w:val="24"/>
              </w:rPr>
              <w:t>hoạt động nghề nghiệp ngành Giáo dục Chính trị</w:t>
            </w:r>
          </w:p>
        </w:tc>
        <w:tc>
          <w:tcPr>
            <w:tcW w:w="4901" w:type="dxa"/>
            <w:vAlign w:val="center"/>
          </w:tcPr>
          <w:p w14:paraId="7D0727EF" w14:textId="77777777" w:rsidR="00CA5E01" w:rsidRPr="00907713" w:rsidRDefault="00CA5E01" w:rsidP="005E2B47">
            <w:pPr>
              <w:spacing w:before="120"/>
              <w:jc w:val="both"/>
              <w:rPr>
                <w:rFonts w:ascii="Times New Roman" w:hAnsi="Times New Roman"/>
                <w:b/>
                <w:bCs/>
                <w:color w:val="000000" w:themeColor="text1"/>
                <w:sz w:val="24"/>
                <w:szCs w:val="24"/>
                <w:lang w:val="en-GB"/>
              </w:rPr>
            </w:pPr>
            <w:r w:rsidRPr="00907713">
              <w:rPr>
                <w:rFonts w:ascii="Times New Roman" w:hAnsi="Times New Roman"/>
                <w:b/>
                <w:color w:val="000000" w:themeColor="text1"/>
                <w:sz w:val="24"/>
                <w:szCs w:val="24"/>
                <w:lang w:val="vi-VN"/>
              </w:rPr>
              <w:t>1.2.1.1.</w:t>
            </w:r>
            <w:r w:rsidRPr="00907713">
              <w:rPr>
                <w:rFonts w:ascii="Times New Roman" w:hAnsi="Times New Roman"/>
                <w:color w:val="000000" w:themeColor="text1"/>
                <w:sz w:val="24"/>
                <w:szCs w:val="24"/>
                <w:lang w:val="vi-VN"/>
              </w:rPr>
              <w:t xml:space="preserve">  Vận dụng Hiến pháp 2013 và những văn bản pháp lý liên quan để làm rõ chức năng, nhiệm vụ của các thành tố trong hệ thống chính trị Việt Nam</w:t>
            </w:r>
          </w:p>
        </w:tc>
        <w:tc>
          <w:tcPr>
            <w:tcW w:w="1324" w:type="dxa"/>
            <w:vAlign w:val="center"/>
          </w:tcPr>
          <w:p w14:paraId="1693ECE5" w14:textId="77777777" w:rsidR="00CA5E01" w:rsidRPr="00907713" w:rsidRDefault="00CA5E01" w:rsidP="005E2B47">
            <w:pPr>
              <w:spacing w:before="120"/>
              <w:jc w:val="center"/>
              <w:rPr>
                <w:rFonts w:ascii="Times New Roman" w:hAnsi="Times New Roman"/>
                <w:color w:val="000000" w:themeColor="text1"/>
                <w:sz w:val="24"/>
                <w:szCs w:val="24"/>
              </w:rPr>
            </w:pPr>
            <w:r w:rsidRPr="00907713">
              <w:rPr>
                <w:rFonts w:ascii="Times New Roman" w:hAnsi="Times New Roman"/>
                <w:color w:val="000000" w:themeColor="text1"/>
                <w:sz w:val="24"/>
                <w:szCs w:val="24"/>
              </w:rPr>
              <w:t>2,5</w:t>
            </w:r>
          </w:p>
        </w:tc>
        <w:tc>
          <w:tcPr>
            <w:tcW w:w="1547" w:type="dxa"/>
            <w:vMerge w:val="restart"/>
          </w:tcPr>
          <w:p w14:paraId="00C1893F" w14:textId="77777777" w:rsidR="00CA5E01" w:rsidRPr="00907713" w:rsidRDefault="00CA5E01" w:rsidP="005E2B47">
            <w:pPr>
              <w:spacing w:before="120"/>
              <w:jc w:val="center"/>
              <w:rPr>
                <w:rFonts w:ascii="Times New Roman" w:hAnsi="Times New Roman"/>
                <w:color w:val="000000" w:themeColor="text1"/>
                <w:sz w:val="24"/>
                <w:szCs w:val="24"/>
              </w:rPr>
            </w:pPr>
          </w:p>
          <w:p w14:paraId="6DFEB64A" w14:textId="77777777" w:rsidR="00CA5E01" w:rsidRPr="00907713" w:rsidRDefault="00CA5E01" w:rsidP="005E2B47">
            <w:pPr>
              <w:spacing w:before="120"/>
              <w:jc w:val="center"/>
              <w:rPr>
                <w:rFonts w:ascii="Times New Roman" w:hAnsi="Times New Roman"/>
                <w:color w:val="000000" w:themeColor="text1"/>
                <w:sz w:val="24"/>
                <w:szCs w:val="24"/>
              </w:rPr>
            </w:pPr>
          </w:p>
          <w:p w14:paraId="38C7D7F3" w14:textId="77777777" w:rsidR="00CA5E01" w:rsidRPr="00907713" w:rsidRDefault="00CA5E01" w:rsidP="005E2B47">
            <w:pPr>
              <w:spacing w:before="120"/>
              <w:jc w:val="center"/>
              <w:rPr>
                <w:rFonts w:ascii="Times New Roman" w:hAnsi="Times New Roman"/>
                <w:color w:val="000000" w:themeColor="text1"/>
                <w:sz w:val="24"/>
                <w:szCs w:val="24"/>
              </w:rPr>
            </w:pPr>
          </w:p>
          <w:p w14:paraId="5BC1F5B2" w14:textId="5FA42FBA" w:rsidR="00CA5E01" w:rsidRPr="00907713" w:rsidRDefault="00CA5E01" w:rsidP="005E2B47">
            <w:pPr>
              <w:spacing w:before="120"/>
              <w:jc w:val="center"/>
              <w:rPr>
                <w:rFonts w:ascii="Times New Roman" w:hAnsi="Times New Roman"/>
                <w:color w:val="000000" w:themeColor="text1"/>
                <w:sz w:val="24"/>
                <w:szCs w:val="24"/>
              </w:rPr>
            </w:pPr>
            <w:r w:rsidRPr="00907713">
              <w:rPr>
                <w:rFonts w:ascii="Times New Roman" w:hAnsi="Times New Roman"/>
                <w:color w:val="000000" w:themeColor="text1"/>
                <w:sz w:val="24"/>
                <w:szCs w:val="24"/>
              </w:rPr>
              <w:t>TS. Vũ Thị Phương Lê</w:t>
            </w:r>
          </w:p>
        </w:tc>
      </w:tr>
      <w:tr w:rsidR="00CA5E01" w:rsidRPr="00907713" w14:paraId="455CA0F2" w14:textId="3AFB9B5C" w:rsidTr="005E2B47">
        <w:tc>
          <w:tcPr>
            <w:tcW w:w="555" w:type="dxa"/>
            <w:vMerge/>
            <w:vAlign w:val="center"/>
          </w:tcPr>
          <w:p w14:paraId="79C2EB53" w14:textId="77777777" w:rsidR="00CA5E01" w:rsidRPr="00907713" w:rsidRDefault="00CA5E01" w:rsidP="005E2B47">
            <w:pPr>
              <w:spacing w:before="120"/>
              <w:jc w:val="center"/>
              <w:rPr>
                <w:rFonts w:ascii="Times New Roman" w:hAnsi="Times New Roman"/>
                <w:bCs/>
                <w:color w:val="000000" w:themeColor="text1"/>
                <w:sz w:val="24"/>
                <w:szCs w:val="24"/>
                <w:lang w:val="vi-VN"/>
              </w:rPr>
            </w:pPr>
          </w:p>
        </w:tc>
        <w:tc>
          <w:tcPr>
            <w:tcW w:w="2011" w:type="dxa"/>
            <w:vMerge/>
            <w:vAlign w:val="center"/>
          </w:tcPr>
          <w:p w14:paraId="45CAC0AB" w14:textId="77777777" w:rsidR="00CA5E01" w:rsidRPr="00907713" w:rsidRDefault="00CA5E01" w:rsidP="005E2B47">
            <w:pPr>
              <w:spacing w:before="120"/>
              <w:jc w:val="both"/>
              <w:rPr>
                <w:rFonts w:ascii="Times New Roman" w:hAnsi="Times New Roman"/>
                <w:color w:val="000000" w:themeColor="text1"/>
                <w:sz w:val="24"/>
                <w:szCs w:val="24"/>
                <w:lang w:val="vi-VN"/>
              </w:rPr>
            </w:pPr>
          </w:p>
        </w:tc>
        <w:tc>
          <w:tcPr>
            <w:tcW w:w="4260" w:type="dxa"/>
            <w:vMerge/>
            <w:vAlign w:val="center"/>
          </w:tcPr>
          <w:p w14:paraId="0E4E4128" w14:textId="77777777" w:rsidR="00CA5E01" w:rsidRPr="00907713" w:rsidRDefault="00CA5E01" w:rsidP="005E2B47">
            <w:pPr>
              <w:spacing w:before="120"/>
              <w:jc w:val="both"/>
              <w:rPr>
                <w:rStyle w:val="fontstyle01"/>
                <w:rFonts w:ascii="Times New Roman" w:hAnsi="Times New Roman"/>
                <w:b/>
                <w:bCs/>
                <w:color w:val="000000" w:themeColor="text1"/>
                <w:sz w:val="24"/>
                <w:szCs w:val="24"/>
              </w:rPr>
            </w:pPr>
          </w:p>
        </w:tc>
        <w:tc>
          <w:tcPr>
            <w:tcW w:w="4901" w:type="dxa"/>
            <w:vAlign w:val="center"/>
          </w:tcPr>
          <w:p w14:paraId="6B26579F" w14:textId="77777777" w:rsidR="00CA5E01" w:rsidRPr="00907713" w:rsidRDefault="00CA5E01" w:rsidP="005E2B47">
            <w:pPr>
              <w:spacing w:before="120"/>
              <w:jc w:val="both"/>
              <w:rPr>
                <w:rFonts w:ascii="Times New Roman" w:hAnsi="Times New Roman"/>
                <w:b/>
                <w:bCs/>
                <w:color w:val="000000" w:themeColor="text1"/>
                <w:sz w:val="24"/>
                <w:szCs w:val="24"/>
                <w:lang w:val="en-GB"/>
              </w:rPr>
            </w:pPr>
            <w:r w:rsidRPr="00907713">
              <w:rPr>
                <w:rFonts w:ascii="Times New Roman" w:hAnsi="Times New Roman"/>
                <w:b/>
                <w:color w:val="000000" w:themeColor="text1"/>
                <w:sz w:val="24"/>
                <w:szCs w:val="24"/>
                <w:lang w:val="vi-VN"/>
              </w:rPr>
              <w:t>1.2.1.2.</w:t>
            </w:r>
            <w:r w:rsidRPr="00907713">
              <w:rPr>
                <w:rFonts w:ascii="Times New Roman" w:hAnsi="Times New Roman"/>
                <w:color w:val="000000" w:themeColor="text1"/>
                <w:sz w:val="24"/>
                <w:szCs w:val="24"/>
                <w:lang w:val="vi-VN"/>
              </w:rPr>
              <w:t xml:space="preserve"> Vận dụng Hiến pháp 2013 và những văn bản pháp lý liên quan để làm rõ nguyên tắc tổ chức, hoạt động, quyền hạn của các thành tố trong hệ thống chính trị Việt Nam</w:t>
            </w:r>
          </w:p>
        </w:tc>
        <w:tc>
          <w:tcPr>
            <w:tcW w:w="1324" w:type="dxa"/>
            <w:vAlign w:val="center"/>
          </w:tcPr>
          <w:p w14:paraId="38FC6287" w14:textId="77777777" w:rsidR="00CA5E01" w:rsidRPr="00907713" w:rsidRDefault="00CA5E01" w:rsidP="005E2B47">
            <w:pPr>
              <w:spacing w:before="120"/>
              <w:jc w:val="center"/>
              <w:rPr>
                <w:rFonts w:ascii="Times New Roman" w:hAnsi="Times New Roman"/>
                <w:color w:val="000000" w:themeColor="text1"/>
                <w:sz w:val="24"/>
                <w:szCs w:val="24"/>
              </w:rPr>
            </w:pPr>
            <w:r w:rsidRPr="00907713">
              <w:rPr>
                <w:rFonts w:ascii="Times New Roman" w:hAnsi="Times New Roman"/>
                <w:color w:val="000000" w:themeColor="text1"/>
                <w:sz w:val="24"/>
                <w:szCs w:val="24"/>
              </w:rPr>
              <w:t>2,5</w:t>
            </w:r>
          </w:p>
        </w:tc>
        <w:tc>
          <w:tcPr>
            <w:tcW w:w="1547" w:type="dxa"/>
            <w:vMerge/>
          </w:tcPr>
          <w:p w14:paraId="6183EF43" w14:textId="77777777" w:rsidR="00CA5E01" w:rsidRPr="00907713" w:rsidRDefault="00CA5E01" w:rsidP="005E2B47">
            <w:pPr>
              <w:spacing w:before="120"/>
              <w:jc w:val="center"/>
              <w:rPr>
                <w:rFonts w:ascii="Times New Roman" w:hAnsi="Times New Roman"/>
                <w:color w:val="000000" w:themeColor="text1"/>
                <w:sz w:val="24"/>
                <w:szCs w:val="24"/>
              </w:rPr>
            </w:pPr>
          </w:p>
        </w:tc>
      </w:tr>
      <w:tr w:rsidR="00CA5E01" w:rsidRPr="00907713" w14:paraId="32FDAA8C" w14:textId="1D7ECB30" w:rsidTr="005E2B47">
        <w:tc>
          <w:tcPr>
            <w:tcW w:w="555" w:type="dxa"/>
            <w:vMerge/>
            <w:vAlign w:val="center"/>
          </w:tcPr>
          <w:p w14:paraId="0D973DD5" w14:textId="77777777" w:rsidR="00CA5E01" w:rsidRPr="00907713" w:rsidRDefault="00CA5E01" w:rsidP="005E2B47">
            <w:pPr>
              <w:spacing w:before="120"/>
              <w:jc w:val="center"/>
              <w:rPr>
                <w:rFonts w:ascii="Times New Roman" w:hAnsi="Times New Roman"/>
                <w:bCs/>
                <w:color w:val="000000" w:themeColor="text1"/>
                <w:sz w:val="24"/>
                <w:szCs w:val="24"/>
                <w:lang w:val="vi-VN"/>
              </w:rPr>
            </w:pPr>
          </w:p>
        </w:tc>
        <w:tc>
          <w:tcPr>
            <w:tcW w:w="2011" w:type="dxa"/>
            <w:vMerge/>
            <w:vAlign w:val="center"/>
          </w:tcPr>
          <w:p w14:paraId="7E2BC6A7" w14:textId="77777777" w:rsidR="00CA5E01" w:rsidRPr="00907713" w:rsidRDefault="00CA5E01" w:rsidP="005E2B47">
            <w:pPr>
              <w:spacing w:before="120"/>
              <w:jc w:val="both"/>
              <w:rPr>
                <w:rFonts w:ascii="Times New Roman" w:hAnsi="Times New Roman"/>
                <w:color w:val="000000" w:themeColor="text1"/>
                <w:sz w:val="24"/>
                <w:szCs w:val="24"/>
                <w:lang w:val="vi-VN"/>
              </w:rPr>
            </w:pPr>
          </w:p>
        </w:tc>
        <w:tc>
          <w:tcPr>
            <w:tcW w:w="4260" w:type="dxa"/>
            <w:vAlign w:val="center"/>
          </w:tcPr>
          <w:p w14:paraId="7070F04C" w14:textId="77777777" w:rsidR="00CA5E01" w:rsidRPr="00907713" w:rsidRDefault="00CA5E01" w:rsidP="005E2B47">
            <w:pPr>
              <w:spacing w:before="120"/>
              <w:jc w:val="both"/>
              <w:rPr>
                <w:rFonts w:ascii="Times New Roman" w:hAnsi="Times New Roman"/>
                <w:b/>
                <w:color w:val="000000" w:themeColor="text1"/>
                <w:sz w:val="24"/>
                <w:szCs w:val="24"/>
              </w:rPr>
            </w:pPr>
            <w:r w:rsidRPr="00907713">
              <w:rPr>
                <w:rFonts w:ascii="Times New Roman" w:hAnsi="Times New Roman"/>
                <w:b/>
                <w:color w:val="000000" w:themeColor="text1"/>
                <w:sz w:val="24"/>
                <w:szCs w:val="24"/>
              </w:rPr>
              <w:t xml:space="preserve">2.1.2. </w:t>
            </w:r>
            <w:r w:rsidRPr="00907713">
              <w:rPr>
                <w:rStyle w:val="fontstyle01"/>
                <w:rFonts w:ascii="Times New Roman" w:hAnsi="Times New Roman"/>
                <w:color w:val="000000" w:themeColor="text1"/>
                <w:sz w:val="24"/>
                <w:szCs w:val="24"/>
              </w:rPr>
              <w:t>Áp dụng được kỹ năng nghiên cứu tài liệu, khám phá tri thức và tự</w:t>
            </w:r>
            <w:r w:rsidRPr="00907713">
              <w:rPr>
                <w:rFonts w:ascii="Times New Roman" w:eastAsia="TimesNewRomanPSMT" w:hAnsi="Times New Roman"/>
                <w:color w:val="000000" w:themeColor="text1"/>
                <w:sz w:val="24"/>
                <w:szCs w:val="24"/>
              </w:rPr>
              <w:br/>
            </w:r>
            <w:r w:rsidRPr="00907713">
              <w:rPr>
                <w:rStyle w:val="fontstyle01"/>
                <w:rFonts w:ascii="Times New Roman" w:hAnsi="Times New Roman"/>
                <w:color w:val="000000" w:themeColor="text1"/>
                <w:sz w:val="24"/>
                <w:szCs w:val="24"/>
              </w:rPr>
              <w:t>học trong các hoạt động nghề nghiệp ngành Giáo dục Chính trị</w:t>
            </w:r>
          </w:p>
          <w:p w14:paraId="37BF88B9" w14:textId="77777777" w:rsidR="00CA5E01" w:rsidRPr="00907713" w:rsidRDefault="00CA5E01" w:rsidP="005E2B47">
            <w:pPr>
              <w:spacing w:before="120"/>
              <w:jc w:val="both"/>
              <w:rPr>
                <w:rStyle w:val="fontstyle01"/>
                <w:rFonts w:ascii="Times New Roman" w:hAnsi="Times New Roman"/>
                <w:b/>
                <w:bCs/>
                <w:color w:val="000000" w:themeColor="text1"/>
                <w:sz w:val="24"/>
                <w:szCs w:val="24"/>
              </w:rPr>
            </w:pPr>
          </w:p>
        </w:tc>
        <w:tc>
          <w:tcPr>
            <w:tcW w:w="4901" w:type="dxa"/>
            <w:vAlign w:val="center"/>
          </w:tcPr>
          <w:p w14:paraId="49ECF773" w14:textId="77777777" w:rsidR="00CA5E01" w:rsidRPr="00907713" w:rsidRDefault="00CA5E01" w:rsidP="005E2B47">
            <w:pPr>
              <w:spacing w:before="120"/>
              <w:jc w:val="both"/>
              <w:rPr>
                <w:rFonts w:ascii="Times New Roman" w:hAnsi="Times New Roman"/>
                <w:b/>
                <w:bCs/>
                <w:color w:val="000000" w:themeColor="text1"/>
                <w:sz w:val="24"/>
                <w:szCs w:val="24"/>
                <w:lang w:val="en-GB"/>
              </w:rPr>
            </w:pPr>
            <w:r w:rsidRPr="00907713">
              <w:rPr>
                <w:rFonts w:ascii="Times New Roman" w:hAnsi="Times New Roman"/>
                <w:b/>
                <w:color w:val="000000" w:themeColor="text1"/>
                <w:sz w:val="24"/>
                <w:szCs w:val="24"/>
              </w:rPr>
              <w:t xml:space="preserve">2.1.2.1. </w:t>
            </w:r>
            <w:r w:rsidRPr="00907713">
              <w:rPr>
                <w:rFonts w:ascii="Times New Roman" w:hAnsi="Times New Roman"/>
                <w:color w:val="000000" w:themeColor="text1"/>
                <w:sz w:val="24"/>
                <w:szCs w:val="24"/>
              </w:rPr>
              <w:t>Áp dụng được kỹ năng nghiên cứu tài liệu, tự học</w:t>
            </w:r>
            <w:r w:rsidRPr="00907713">
              <w:rPr>
                <w:rFonts w:ascii="Times New Roman" w:hAnsi="Times New Roman"/>
                <w:color w:val="000000" w:themeColor="text1"/>
                <w:sz w:val="24"/>
                <w:szCs w:val="24"/>
                <w:lang w:val="vi-VN"/>
              </w:rPr>
              <w:t xml:space="preserve"> trong nghiên cứu hệ thống chính trị Việt Nam</w:t>
            </w:r>
          </w:p>
        </w:tc>
        <w:tc>
          <w:tcPr>
            <w:tcW w:w="1324" w:type="dxa"/>
            <w:vAlign w:val="center"/>
          </w:tcPr>
          <w:p w14:paraId="22DDD33E" w14:textId="77777777" w:rsidR="00CA5E01" w:rsidRPr="00907713" w:rsidRDefault="00CA5E01" w:rsidP="005E2B47">
            <w:pPr>
              <w:spacing w:before="120"/>
              <w:jc w:val="center"/>
              <w:rPr>
                <w:rFonts w:ascii="Times New Roman" w:hAnsi="Times New Roman"/>
                <w:color w:val="000000" w:themeColor="text1"/>
                <w:sz w:val="24"/>
                <w:szCs w:val="24"/>
              </w:rPr>
            </w:pPr>
            <w:r w:rsidRPr="00907713">
              <w:rPr>
                <w:rFonts w:ascii="Times New Roman" w:hAnsi="Times New Roman"/>
                <w:color w:val="000000" w:themeColor="text1"/>
                <w:sz w:val="24"/>
                <w:szCs w:val="24"/>
              </w:rPr>
              <w:t>2,5</w:t>
            </w:r>
          </w:p>
        </w:tc>
        <w:tc>
          <w:tcPr>
            <w:tcW w:w="1547" w:type="dxa"/>
            <w:vMerge/>
          </w:tcPr>
          <w:p w14:paraId="2445AEDB" w14:textId="77777777" w:rsidR="00CA5E01" w:rsidRPr="00907713" w:rsidRDefault="00CA5E01" w:rsidP="005E2B47">
            <w:pPr>
              <w:spacing w:before="120"/>
              <w:jc w:val="center"/>
              <w:rPr>
                <w:rFonts w:ascii="Times New Roman" w:hAnsi="Times New Roman"/>
                <w:color w:val="000000" w:themeColor="text1"/>
                <w:sz w:val="24"/>
                <w:szCs w:val="24"/>
              </w:rPr>
            </w:pPr>
          </w:p>
        </w:tc>
      </w:tr>
      <w:tr w:rsidR="00CA5E01" w:rsidRPr="00907713" w14:paraId="09AA908D" w14:textId="2051C6CD" w:rsidTr="005E2B47">
        <w:tc>
          <w:tcPr>
            <w:tcW w:w="555" w:type="dxa"/>
            <w:vMerge/>
            <w:vAlign w:val="center"/>
          </w:tcPr>
          <w:p w14:paraId="4884791A" w14:textId="77777777" w:rsidR="00CA5E01" w:rsidRPr="00907713" w:rsidRDefault="00CA5E01" w:rsidP="005E2B47">
            <w:pPr>
              <w:spacing w:before="120"/>
              <w:jc w:val="center"/>
              <w:rPr>
                <w:rFonts w:ascii="Times New Roman" w:hAnsi="Times New Roman"/>
                <w:bCs/>
                <w:color w:val="000000" w:themeColor="text1"/>
                <w:sz w:val="24"/>
                <w:szCs w:val="24"/>
                <w:lang w:val="vi-VN"/>
              </w:rPr>
            </w:pPr>
          </w:p>
        </w:tc>
        <w:tc>
          <w:tcPr>
            <w:tcW w:w="2011" w:type="dxa"/>
            <w:vMerge/>
            <w:vAlign w:val="center"/>
          </w:tcPr>
          <w:p w14:paraId="1D26B5C9" w14:textId="77777777" w:rsidR="00CA5E01" w:rsidRPr="00907713" w:rsidRDefault="00CA5E01" w:rsidP="005E2B47">
            <w:pPr>
              <w:spacing w:before="120"/>
              <w:jc w:val="both"/>
              <w:rPr>
                <w:rFonts w:ascii="Times New Roman" w:hAnsi="Times New Roman"/>
                <w:color w:val="000000" w:themeColor="text1"/>
                <w:sz w:val="24"/>
                <w:szCs w:val="24"/>
                <w:lang w:val="vi-VN"/>
              </w:rPr>
            </w:pPr>
          </w:p>
        </w:tc>
        <w:tc>
          <w:tcPr>
            <w:tcW w:w="4260" w:type="dxa"/>
            <w:vAlign w:val="center"/>
          </w:tcPr>
          <w:p w14:paraId="7118A39A" w14:textId="77777777" w:rsidR="00CA5E01" w:rsidRPr="00907713" w:rsidRDefault="00CA5E01" w:rsidP="005E2B47">
            <w:pPr>
              <w:spacing w:before="120"/>
              <w:jc w:val="both"/>
              <w:rPr>
                <w:rStyle w:val="fontstyle01"/>
                <w:rFonts w:ascii="Times New Roman" w:hAnsi="Times New Roman"/>
                <w:b/>
                <w:bCs/>
                <w:color w:val="000000" w:themeColor="text1"/>
                <w:sz w:val="24"/>
                <w:szCs w:val="24"/>
              </w:rPr>
            </w:pPr>
            <w:r w:rsidRPr="00907713">
              <w:rPr>
                <w:rFonts w:ascii="Times New Roman" w:hAnsi="Times New Roman"/>
                <w:b/>
                <w:color w:val="000000" w:themeColor="text1"/>
                <w:sz w:val="24"/>
                <w:szCs w:val="24"/>
              </w:rPr>
              <w:t xml:space="preserve">2.2.2. </w:t>
            </w:r>
            <w:r w:rsidRPr="00907713">
              <w:rPr>
                <w:rStyle w:val="fontstyle01"/>
                <w:rFonts w:ascii="Times New Roman" w:hAnsi="Times New Roman"/>
                <w:color w:val="000000" w:themeColor="text1"/>
                <w:sz w:val="24"/>
                <w:szCs w:val="24"/>
              </w:rPr>
              <w:t>Tôn trọng phẩm chất chính trị, đạo đức, phong cách và trách nhiệm</w:t>
            </w:r>
            <w:r w:rsidRPr="00907713">
              <w:rPr>
                <w:rFonts w:ascii="Times New Roman" w:eastAsia="TimesNewRomanPSMT" w:hAnsi="Times New Roman"/>
                <w:color w:val="000000" w:themeColor="text1"/>
                <w:sz w:val="24"/>
                <w:szCs w:val="24"/>
              </w:rPr>
              <w:br/>
            </w:r>
            <w:r w:rsidRPr="00907713">
              <w:rPr>
                <w:rStyle w:val="fontstyle01"/>
                <w:rFonts w:ascii="Times New Roman" w:hAnsi="Times New Roman"/>
                <w:color w:val="000000" w:themeColor="text1"/>
                <w:sz w:val="24"/>
                <w:szCs w:val="24"/>
              </w:rPr>
              <w:t>nhà giáo trong các hoạt động nghề nghiệp ngành Giáo dục Chính trị</w:t>
            </w:r>
          </w:p>
        </w:tc>
        <w:tc>
          <w:tcPr>
            <w:tcW w:w="4901" w:type="dxa"/>
            <w:vAlign w:val="center"/>
          </w:tcPr>
          <w:p w14:paraId="59494501" w14:textId="77777777" w:rsidR="00CA5E01" w:rsidRPr="00907713" w:rsidRDefault="00CA5E01" w:rsidP="005E2B47">
            <w:pPr>
              <w:spacing w:before="120"/>
              <w:jc w:val="both"/>
              <w:rPr>
                <w:rFonts w:ascii="Times New Roman" w:hAnsi="Times New Roman"/>
                <w:b/>
                <w:bCs/>
                <w:color w:val="000000" w:themeColor="text1"/>
                <w:sz w:val="24"/>
                <w:szCs w:val="24"/>
                <w:lang w:val="en-GB"/>
              </w:rPr>
            </w:pPr>
            <w:r w:rsidRPr="00907713">
              <w:rPr>
                <w:rFonts w:ascii="Times New Roman" w:hAnsi="Times New Roman"/>
                <w:b/>
                <w:color w:val="000000" w:themeColor="text1"/>
                <w:sz w:val="24"/>
                <w:szCs w:val="24"/>
              </w:rPr>
              <w:t>2.2.2.1.</w:t>
            </w:r>
            <w:r w:rsidRPr="00907713">
              <w:rPr>
                <w:rFonts w:ascii="Times New Roman" w:hAnsi="Times New Roman"/>
                <w:color w:val="000000" w:themeColor="text1"/>
                <w:sz w:val="24"/>
                <w:szCs w:val="24"/>
              </w:rPr>
              <w:t xml:space="preserve"> </w:t>
            </w:r>
            <w:r w:rsidRPr="00907713">
              <w:rPr>
                <w:rFonts w:ascii="Times New Roman" w:hAnsi="Times New Roman"/>
                <w:color w:val="000000" w:themeColor="text1"/>
                <w:sz w:val="24"/>
                <w:szCs w:val="24"/>
                <w:lang w:val="vi-VN"/>
              </w:rPr>
              <w:t>Thể hiện bản lĩnh chính trị trong nghiên cứu và xây dựng hệ thống chính trị Việt Nam</w:t>
            </w:r>
          </w:p>
        </w:tc>
        <w:tc>
          <w:tcPr>
            <w:tcW w:w="1324" w:type="dxa"/>
            <w:vAlign w:val="center"/>
          </w:tcPr>
          <w:p w14:paraId="6AE90D27" w14:textId="77777777" w:rsidR="00CA5E01" w:rsidRPr="00907713" w:rsidRDefault="00CA5E01" w:rsidP="005E2B47">
            <w:pPr>
              <w:spacing w:before="120"/>
              <w:jc w:val="center"/>
              <w:rPr>
                <w:rFonts w:ascii="Times New Roman" w:hAnsi="Times New Roman"/>
                <w:color w:val="000000" w:themeColor="text1"/>
                <w:sz w:val="24"/>
                <w:szCs w:val="24"/>
              </w:rPr>
            </w:pPr>
            <w:r w:rsidRPr="00907713">
              <w:rPr>
                <w:rFonts w:ascii="Times New Roman" w:hAnsi="Times New Roman"/>
                <w:color w:val="000000" w:themeColor="text1"/>
                <w:sz w:val="24"/>
                <w:szCs w:val="24"/>
              </w:rPr>
              <w:t>2,5</w:t>
            </w:r>
          </w:p>
        </w:tc>
        <w:tc>
          <w:tcPr>
            <w:tcW w:w="1547" w:type="dxa"/>
            <w:vMerge/>
          </w:tcPr>
          <w:p w14:paraId="7C4465A2" w14:textId="77777777" w:rsidR="00CA5E01" w:rsidRPr="00907713" w:rsidRDefault="00CA5E01" w:rsidP="005E2B47">
            <w:pPr>
              <w:spacing w:before="120"/>
              <w:jc w:val="center"/>
              <w:rPr>
                <w:rFonts w:ascii="Times New Roman" w:hAnsi="Times New Roman"/>
                <w:color w:val="000000" w:themeColor="text1"/>
                <w:sz w:val="24"/>
                <w:szCs w:val="24"/>
              </w:rPr>
            </w:pPr>
          </w:p>
        </w:tc>
      </w:tr>
      <w:tr w:rsidR="00CA5E01" w:rsidRPr="00907713" w14:paraId="052BFBFD" w14:textId="66FBFCC6" w:rsidTr="005E2B47">
        <w:tc>
          <w:tcPr>
            <w:tcW w:w="555" w:type="dxa"/>
            <w:vMerge w:val="restart"/>
            <w:vAlign w:val="center"/>
          </w:tcPr>
          <w:p w14:paraId="6F781C9B" w14:textId="77777777" w:rsidR="00CA5E01" w:rsidRPr="00907713" w:rsidRDefault="00CA5E01" w:rsidP="005E2B47">
            <w:pPr>
              <w:spacing w:before="120"/>
              <w:jc w:val="center"/>
              <w:rPr>
                <w:rFonts w:ascii="Times New Roman" w:hAnsi="Times New Roman"/>
                <w:bCs/>
                <w:color w:val="000000" w:themeColor="text1"/>
                <w:sz w:val="24"/>
                <w:szCs w:val="24"/>
              </w:rPr>
            </w:pPr>
            <w:r w:rsidRPr="00907713">
              <w:rPr>
                <w:rFonts w:ascii="Times New Roman" w:hAnsi="Times New Roman"/>
                <w:bCs/>
                <w:color w:val="000000" w:themeColor="text1"/>
                <w:sz w:val="24"/>
                <w:szCs w:val="24"/>
              </w:rPr>
              <w:t>20</w:t>
            </w:r>
          </w:p>
        </w:tc>
        <w:tc>
          <w:tcPr>
            <w:tcW w:w="2011" w:type="dxa"/>
            <w:vMerge w:val="restart"/>
            <w:vAlign w:val="center"/>
          </w:tcPr>
          <w:p w14:paraId="6DEE46AA" w14:textId="77777777" w:rsidR="00CA5E01" w:rsidRPr="00907713" w:rsidRDefault="00CA5E01" w:rsidP="005E2B47">
            <w:pPr>
              <w:spacing w:before="120"/>
              <w:jc w:val="center"/>
              <w:rPr>
                <w:rFonts w:ascii="Times New Roman" w:hAnsi="Times New Roman"/>
                <w:b/>
                <w:bCs/>
                <w:color w:val="000000" w:themeColor="text1"/>
                <w:sz w:val="24"/>
                <w:szCs w:val="24"/>
              </w:rPr>
            </w:pPr>
            <w:r w:rsidRPr="00907713">
              <w:rPr>
                <w:rFonts w:ascii="Times New Roman" w:hAnsi="Times New Roman"/>
                <w:b/>
                <w:bCs/>
                <w:color w:val="000000" w:themeColor="text1"/>
                <w:sz w:val="24"/>
                <w:szCs w:val="24"/>
              </w:rPr>
              <w:t>Hệ thống pháp luật Việt Nam</w:t>
            </w:r>
          </w:p>
          <w:p w14:paraId="37EE1E9B" w14:textId="77777777" w:rsidR="00CA5E01" w:rsidRPr="00907713" w:rsidRDefault="00CA5E01" w:rsidP="005E2B47">
            <w:pPr>
              <w:spacing w:before="120"/>
              <w:jc w:val="center"/>
              <w:rPr>
                <w:rFonts w:ascii="Times New Roman" w:hAnsi="Times New Roman"/>
                <w:b/>
                <w:bCs/>
                <w:color w:val="000000" w:themeColor="text1"/>
                <w:sz w:val="24"/>
                <w:szCs w:val="24"/>
              </w:rPr>
            </w:pPr>
            <w:r w:rsidRPr="00907713">
              <w:rPr>
                <w:rFonts w:ascii="Times New Roman" w:hAnsi="Times New Roman"/>
                <w:b/>
                <w:bCs/>
                <w:color w:val="000000" w:themeColor="text1"/>
                <w:sz w:val="24"/>
                <w:szCs w:val="24"/>
              </w:rPr>
              <w:t>LAWa72309</w:t>
            </w:r>
          </w:p>
          <w:p w14:paraId="6919D85F" w14:textId="247F8F82" w:rsidR="00CA5E01" w:rsidRPr="00907713" w:rsidRDefault="00CA5E01" w:rsidP="005E2B47">
            <w:pPr>
              <w:spacing w:before="120"/>
              <w:jc w:val="center"/>
              <w:rPr>
                <w:rFonts w:ascii="Times New Roman" w:hAnsi="Times New Roman"/>
                <w:color w:val="000000" w:themeColor="text1"/>
                <w:sz w:val="24"/>
                <w:szCs w:val="24"/>
                <w:lang w:val="vi-VN"/>
              </w:rPr>
            </w:pPr>
            <w:r w:rsidRPr="00907713">
              <w:rPr>
                <w:rFonts w:ascii="Times New Roman" w:hAnsi="Times New Roman"/>
                <w:b/>
                <w:bCs/>
                <w:color w:val="000000" w:themeColor="text1"/>
                <w:sz w:val="24"/>
                <w:szCs w:val="24"/>
              </w:rPr>
              <w:t>(5 tín chỉ)</w:t>
            </w:r>
          </w:p>
        </w:tc>
        <w:tc>
          <w:tcPr>
            <w:tcW w:w="4260" w:type="dxa"/>
            <w:vAlign w:val="center"/>
          </w:tcPr>
          <w:p w14:paraId="1F8EB504" w14:textId="77777777" w:rsidR="00CA5E01" w:rsidRPr="00907713" w:rsidRDefault="00CA5E01" w:rsidP="005E2B47">
            <w:pPr>
              <w:spacing w:before="120"/>
              <w:jc w:val="both"/>
              <w:rPr>
                <w:rFonts w:ascii="Times New Roman" w:hAnsi="Times New Roman"/>
                <w:b/>
                <w:color w:val="000000" w:themeColor="text1"/>
                <w:sz w:val="24"/>
                <w:szCs w:val="24"/>
              </w:rPr>
            </w:pPr>
            <w:r w:rsidRPr="00907713">
              <w:rPr>
                <w:rFonts w:ascii="Times New Roman" w:hAnsi="Times New Roman"/>
                <w:b/>
                <w:bCs/>
                <w:color w:val="000000" w:themeColor="text1"/>
                <w:sz w:val="24"/>
                <w:szCs w:val="24"/>
              </w:rPr>
              <w:t>1.2.1.</w:t>
            </w:r>
            <w:r w:rsidRPr="00907713">
              <w:rPr>
                <w:rFonts w:ascii="Times New Roman" w:hAnsi="Times New Roman"/>
                <w:color w:val="000000" w:themeColor="text1"/>
                <w:sz w:val="24"/>
                <w:szCs w:val="24"/>
              </w:rPr>
              <w:t xml:space="preserve"> Vận dụng được kiến thức cơ sở ngành Giáo dục Chính trị vào các</w:t>
            </w:r>
            <w:r w:rsidRPr="00907713">
              <w:rPr>
                <w:rFonts w:ascii="Times New Roman" w:hAnsi="Times New Roman"/>
                <w:color w:val="000000" w:themeColor="text1"/>
                <w:sz w:val="24"/>
                <w:szCs w:val="24"/>
              </w:rPr>
              <w:cr/>
              <w:t>hoạt động nghề nghiệp ngành Giáo dục Chính trị</w:t>
            </w:r>
          </w:p>
        </w:tc>
        <w:tc>
          <w:tcPr>
            <w:tcW w:w="4901" w:type="dxa"/>
            <w:vAlign w:val="center"/>
          </w:tcPr>
          <w:p w14:paraId="40C321A3" w14:textId="77777777" w:rsidR="00CA5E01" w:rsidRPr="00907713" w:rsidRDefault="00CA5E01" w:rsidP="005E2B47">
            <w:pPr>
              <w:spacing w:before="120"/>
              <w:jc w:val="both"/>
              <w:rPr>
                <w:rFonts w:ascii="Times New Roman" w:hAnsi="Times New Roman"/>
                <w:b/>
                <w:color w:val="000000" w:themeColor="text1"/>
                <w:sz w:val="24"/>
                <w:szCs w:val="24"/>
              </w:rPr>
            </w:pPr>
            <w:r w:rsidRPr="00907713">
              <w:rPr>
                <w:rFonts w:ascii="Times New Roman" w:hAnsi="Times New Roman"/>
                <w:b/>
                <w:bCs/>
                <w:color w:val="000000" w:themeColor="text1"/>
                <w:sz w:val="24"/>
                <w:szCs w:val="24"/>
              </w:rPr>
              <w:t>1.2.1.1.</w:t>
            </w:r>
            <w:r w:rsidRPr="00907713">
              <w:rPr>
                <w:rFonts w:ascii="Times New Roman" w:hAnsi="Times New Roman"/>
                <w:color w:val="000000" w:themeColor="text1"/>
                <w:sz w:val="24"/>
                <w:szCs w:val="24"/>
              </w:rPr>
              <w:t xml:space="preserve"> Vận dụng được kiến thức pháp luật trong Giáo dục Chính trị</w:t>
            </w:r>
          </w:p>
        </w:tc>
        <w:tc>
          <w:tcPr>
            <w:tcW w:w="1324" w:type="dxa"/>
            <w:vAlign w:val="center"/>
          </w:tcPr>
          <w:p w14:paraId="18EE331F" w14:textId="77777777" w:rsidR="00CA5E01" w:rsidRPr="00907713" w:rsidRDefault="00CA5E01" w:rsidP="005E2B47">
            <w:pPr>
              <w:spacing w:before="120"/>
              <w:jc w:val="center"/>
              <w:rPr>
                <w:rFonts w:ascii="Times New Roman" w:hAnsi="Times New Roman"/>
                <w:color w:val="000000" w:themeColor="text1"/>
                <w:sz w:val="24"/>
                <w:szCs w:val="24"/>
              </w:rPr>
            </w:pPr>
            <w:r w:rsidRPr="00907713">
              <w:rPr>
                <w:rFonts w:ascii="Times New Roman" w:hAnsi="Times New Roman"/>
                <w:color w:val="000000" w:themeColor="text1"/>
                <w:sz w:val="24"/>
                <w:szCs w:val="24"/>
              </w:rPr>
              <w:t>3,5</w:t>
            </w:r>
          </w:p>
        </w:tc>
        <w:tc>
          <w:tcPr>
            <w:tcW w:w="1547" w:type="dxa"/>
            <w:vMerge w:val="restart"/>
          </w:tcPr>
          <w:p w14:paraId="30546FFE" w14:textId="77777777" w:rsidR="00CA5E01" w:rsidRPr="00907713" w:rsidRDefault="00CA5E01" w:rsidP="005E2B47">
            <w:pPr>
              <w:spacing w:before="120"/>
              <w:jc w:val="center"/>
              <w:rPr>
                <w:rFonts w:ascii="Times New Roman" w:hAnsi="Times New Roman"/>
                <w:color w:val="000000" w:themeColor="text1"/>
                <w:sz w:val="24"/>
                <w:szCs w:val="24"/>
              </w:rPr>
            </w:pPr>
          </w:p>
          <w:p w14:paraId="6C1D1AC2" w14:textId="3937E4E1" w:rsidR="00CA5E01" w:rsidRPr="00907713" w:rsidRDefault="00CA5E01" w:rsidP="005E2B47">
            <w:pPr>
              <w:spacing w:before="120"/>
              <w:jc w:val="center"/>
              <w:rPr>
                <w:rFonts w:ascii="Times New Roman" w:hAnsi="Times New Roman"/>
                <w:color w:val="000000" w:themeColor="text1"/>
                <w:sz w:val="24"/>
                <w:szCs w:val="24"/>
              </w:rPr>
            </w:pPr>
            <w:r w:rsidRPr="00907713">
              <w:rPr>
                <w:rFonts w:ascii="Times New Roman" w:hAnsi="Times New Roman"/>
                <w:color w:val="000000" w:themeColor="text1"/>
                <w:sz w:val="24"/>
                <w:szCs w:val="24"/>
              </w:rPr>
              <w:t>TS. Phạm Thị Thuý Liễu</w:t>
            </w:r>
          </w:p>
        </w:tc>
      </w:tr>
      <w:tr w:rsidR="00CA5E01" w:rsidRPr="00907713" w14:paraId="6DA56BEE" w14:textId="339874B8" w:rsidTr="005E2B47">
        <w:tc>
          <w:tcPr>
            <w:tcW w:w="555" w:type="dxa"/>
            <w:vMerge/>
            <w:vAlign w:val="center"/>
          </w:tcPr>
          <w:p w14:paraId="036ED695" w14:textId="77777777" w:rsidR="00CA5E01" w:rsidRPr="00907713" w:rsidRDefault="00CA5E01" w:rsidP="005E2B47">
            <w:pPr>
              <w:spacing w:before="120"/>
              <w:jc w:val="center"/>
              <w:rPr>
                <w:rFonts w:ascii="Times New Roman" w:hAnsi="Times New Roman"/>
                <w:bCs/>
                <w:color w:val="000000" w:themeColor="text1"/>
                <w:sz w:val="24"/>
                <w:szCs w:val="24"/>
                <w:lang w:val="vi-VN"/>
              </w:rPr>
            </w:pPr>
          </w:p>
        </w:tc>
        <w:tc>
          <w:tcPr>
            <w:tcW w:w="2011" w:type="dxa"/>
            <w:vMerge/>
            <w:vAlign w:val="center"/>
          </w:tcPr>
          <w:p w14:paraId="4E2AB20C" w14:textId="77777777" w:rsidR="00CA5E01" w:rsidRPr="00907713" w:rsidRDefault="00CA5E01" w:rsidP="005E2B47">
            <w:pPr>
              <w:spacing w:before="120"/>
              <w:jc w:val="both"/>
              <w:rPr>
                <w:rFonts w:ascii="Times New Roman" w:hAnsi="Times New Roman"/>
                <w:color w:val="000000" w:themeColor="text1"/>
                <w:sz w:val="24"/>
                <w:szCs w:val="24"/>
                <w:lang w:val="vi-VN"/>
              </w:rPr>
            </w:pPr>
          </w:p>
        </w:tc>
        <w:tc>
          <w:tcPr>
            <w:tcW w:w="4260" w:type="dxa"/>
            <w:vAlign w:val="center"/>
          </w:tcPr>
          <w:p w14:paraId="56FD5EBC" w14:textId="77777777" w:rsidR="00CA5E01" w:rsidRPr="00907713" w:rsidRDefault="00CA5E01" w:rsidP="005E2B47">
            <w:pPr>
              <w:spacing w:before="120"/>
              <w:jc w:val="both"/>
              <w:rPr>
                <w:rFonts w:ascii="Times New Roman" w:hAnsi="Times New Roman"/>
                <w:b/>
                <w:color w:val="000000" w:themeColor="text1"/>
                <w:sz w:val="24"/>
                <w:szCs w:val="24"/>
              </w:rPr>
            </w:pPr>
            <w:r w:rsidRPr="00907713">
              <w:rPr>
                <w:rFonts w:ascii="Times New Roman" w:hAnsi="Times New Roman"/>
                <w:b/>
                <w:bCs/>
                <w:color w:val="000000" w:themeColor="text1"/>
                <w:sz w:val="24"/>
                <w:szCs w:val="24"/>
              </w:rPr>
              <w:t>2.1.2.</w:t>
            </w:r>
            <w:r w:rsidRPr="00907713">
              <w:rPr>
                <w:rFonts w:ascii="Times New Roman" w:hAnsi="Times New Roman"/>
                <w:color w:val="000000" w:themeColor="text1"/>
                <w:sz w:val="24"/>
                <w:szCs w:val="24"/>
              </w:rPr>
              <w:t xml:space="preserve"> Áp dụng được kỹ năng nghiên cứu tài liệu, khám phá tri thức và tự</w:t>
            </w:r>
            <w:r w:rsidRPr="00907713">
              <w:rPr>
                <w:rFonts w:ascii="Times New Roman" w:hAnsi="Times New Roman"/>
                <w:color w:val="000000" w:themeColor="text1"/>
                <w:sz w:val="24"/>
                <w:szCs w:val="24"/>
              </w:rPr>
              <w:cr/>
              <w:t>học trong các hoạt động nghề nghiệp ngành Giáo dục Chính trị</w:t>
            </w:r>
          </w:p>
        </w:tc>
        <w:tc>
          <w:tcPr>
            <w:tcW w:w="4901" w:type="dxa"/>
            <w:vAlign w:val="center"/>
          </w:tcPr>
          <w:p w14:paraId="51282D1C" w14:textId="77777777" w:rsidR="00CA5E01" w:rsidRPr="00907713" w:rsidRDefault="00CA5E01" w:rsidP="005E2B47">
            <w:pPr>
              <w:spacing w:before="120"/>
              <w:jc w:val="both"/>
              <w:rPr>
                <w:rFonts w:ascii="Times New Roman" w:hAnsi="Times New Roman"/>
                <w:b/>
                <w:color w:val="000000" w:themeColor="text1"/>
                <w:sz w:val="24"/>
                <w:szCs w:val="24"/>
              </w:rPr>
            </w:pPr>
            <w:r w:rsidRPr="00907713">
              <w:rPr>
                <w:rFonts w:ascii="Times New Roman" w:hAnsi="Times New Roman"/>
                <w:b/>
                <w:bCs/>
                <w:color w:val="000000" w:themeColor="text1"/>
                <w:sz w:val="24"/>
                <w:szCs w:val="24"/>
              </w:rPr>
              <w:t>2.1.2.1.</w:t>
            </w:r>
            <w:r w:rsidRPr="00907713">
              <w:rPr>
                <w:rFonts w:ascii="Times New Roman" w:hAnsi="Times New Roman"/>
                <w:color w:val="000000" w:themeColor="text1"/>
                <w:sz w:val="24"/>
                <w:szCs w:val="24"/>
              </w:rPr>
              <w:t xml:space="preserve"> Có khả năng nghiên cứu tài liệu, khám phá tri thức và tự học các vấn đề liên quan đến pháp luật Việt Nam </w:t>
            </w:r>
          </w:p>
        </w:tc>
        <w:tc>
          <w:tcPr>
            <w:tcW w:w="1324" w:type="dxa"/>
            <w:vAlign w:val="center"/>
          </w:tcPr>
          <w:p w14:paraId="0D576AB5" w14:textId="77777777" w:rsidR="00CA5E01" w:rsidRPr="00907713" w:rsidRDefault="00CA5E01" w:rsidP="005E2B47">
            <w:pPr>
              <w:spacing w:before="120"/>
              <w:jc w:val="center"/>
              <w:rPr>
                <w:rFonts w:ascii="Times New Roman" w:hAnsi="Times New Roman"/>
                <w:color w:val="000000" w:themeColor="text1"/>
                <w:sz w:val="24"/>
                <w:szCs w:val="24"/>
              </w:rPr>
            </w:pPr>
            <w:r w:rsidRPr="00907713">
              <w:rPr>
                <w:rFonts w:ascii="Times New Roman" w:hAnsi="Times New Roman"/>
                <w:color w:val="000000" w:themeColor="text1"/>
                <w:sz w:val="24"/>
                <w:szCs w:val="24"/>
              </w:rPr>
              <w:t>3,5</w:t>
            </w:r>
          </w:p>
        </w:tc>
        <w:tc>
          <w:tcPr>
            <w:tcW w:w="1547" w:type="dxa"/>
            <w:vMerge/>
          </w:tcPr>
          <w:p w14:paraId="7AC29493" w14:textId="77777777" w:rsidR="00CA5E01" w:rsidRPr="00907713" w:rsidRDefault="00CA5E01" w:rsidP="005E2B47">
            <w:pPr>
              <w:spacing w:before="120"/>
              <w:jc w:val="center"/>
              <w:rPr>
                <w:rFonts w:ascii="Times New Roman" w:hAnsi="Times New Roman"/>
                <w:color w:val="000000" w:themeColor="text1"/>
                <w:sz w:val="24"/>
                <w:szCs w:val="24"/>
              </w:rPr>
            </w:pPr>
          </w:p>
        </w:tc>
      </w:tr>
      <w:tr w:rsidR="00CA5E01" w:rsidRPr="00907713" w14:paraId="395BE161" w14:textId="15CAD486" w:rsidTr="005E2B47">
        <w:tc>
          <w:tcPr>
            <w:tcW w:w="555" w:type="dxa"/>
            <w:vMerge/>
            <w:vAlign w:val="center"/>
          </w:tcPr>
          <w:p w14:paraId="7E2A82EB" w14:textId="77777777" w:rsidR="00CA5E01" w:rsidRPr="00907713" w:rsidRDefault="00CA5E01" w:rsidP="005E2B47">
            <w:pPr>
              <w:spacing w:before="120"/>
              <w:jc w:val="center"/>
              <w:rPr>
                <w:rFonts w:ascii="Times New Roman" w:hAnsi="Times New Roman"/>
                <w:bCs/>
                <w:color w:val="000000" w:themeColor="text1"/>
                <w:sz w:val="24"/>
                <w:szCs w:val="24"/>
                <w:lang w:val="vi-VN"/>
              </w:rPr>
            </w:pPr>
          </w:p>
        </w:tc>
        <w:tc>
          <w:tcPr>
            <w:tcW w:w="2011" w:type="dxa"/>
            <w:vMerge/>
            <w:vAlign w:val="center"/>
          </w:tcPr>
          <w:p w14:paraId="3FED5C25" w14:textId="77777777" w:rsidR="00CA5E01" w:rsidRPr="00907713" w:rsidRDefault="00CA5E01" w:rsidP="005E2B47">
            <w:pPr>
              <w:spacing w:before="120"/>
              <w:jc w:val="both"/>
              <w:rPr>
                <w:rFonts w:ascii="Times New Roman" w:hAnsi="Times New Roman"/>
                <w:color w:val="000000" w:themeColor="text1"/>
                <w:sz w:val="24"/>
                <w:szCs w:val="24"/>
                <w:lang w:val="vi-VN"/>
              </w:rPr>
            </w:pPr>
          </w:p>
        </w:tc>
        <w:tc>
          <w:tcPr>
            <w:tcW w:w="4260" w:type="dxa"/>
            <w:vAlign w:val="center"/>
          </w:tcPr>
          <w:p w14:paraId="0FF4CB24" w14:textId="77777777" w:rsidR="00CA5E01" w:rsidRPr="00907713" w:rsidRDefault="00CA5E01" w:rsidP="005E2B47">
            <w:pPr>
              <w:spacing w:before="120"/>
              <w:jc w:val="both"/>
              <w:rPr>
                <w:rFonts w:ascii="Times New Roman" w:hAnsi="Times New Roman"/>
                <w:b/>
                <w:color w:val="000000" w:themeColor="text1"/>
                <w:sz w:val="24"/>
                <w:szCs w:val="24"/>
              </w:rPr>
            </w:pPr>
            <w:r w:rsidRPr="00907713">
              <w:rPr>
                <w:rFonts w:ascii="Times New Roman" w:hAnsi="Times New Roman"/>
                <w:b/>
                <w:bCs/>
                <w:color w:val="000000" w:themeColor="text1"/>
                <w:sz w:val="24"/>
                <w:szCs w:val="24"/>
              </w:rPr>
              <w:t>3.1.1.</w:t>
            </w:r>
            <w:r w:rsidRPr="00907713">
              <w:rPr>
                <w:rFonts w:ascii="Times New Roman" w:hAnsi="Times New Roman"/>
                <w:color w:val="000000" w:themeColor="text1"/>
                <w:sz w:val="24"/>
                <w:szCs w:val="24"/>
              </w:rPr>
              <w:t xml:space="preserve"> Thực hiện được kỹ năng làm việc nhóm trong các hoạt động nghề</w:t>
            </w:r>
            <w:r w:rsidRPr="00907713">
              <w:rPr>
                <w:rFonts w:ascii="Times New Roman" w:hAnsi="Times New Roman"/>
                <w:color w:val="000000" w:themeColor="text1"/>
                <w:sz w:val="24"/>
                <w:szCs w:val="24"/>
              </w:rPr>
              <w:cr/>
              <w:t>nghiệp ngành Giáo dục Chính trị</w:t>
            </w:r>
          </w:p>
        </w:tc>
        <w:tc>
          <w:tcPr>
            <w:tcW w:w="4901" w:type="dxa"/>
            <w:vAlign w:val="center"/>
          </w:tcPr>
          <w:p w14:paraId="3D21D36F" w14:textId="77777777" w:rsidR="00CA5E01" w:rsidRPr="00907713" w:rsidRDefault="00CA5E01" w:rsidP="005E2B47">
            <w:pPr>
              <w:spacing w:before="120"/>
              <w:jc w:val="both"/>
              <w:rPr>
                <w:rFonts w:ascii="Times New Roman" w:hAnsi="Times New Roman"/>
                <w:b/>
                <w:color w:val="000000" w:themeColor="text1"/>
                <w:sz w:val="24"/>
                <w:szCs w:val="24"/>
              </w:rPr>
            </w:pPr>
            <w:r w:rsidRPr="00907713">
              <w:rPr>
                <w:rFonts w:ascii="Times New Roman" w:hAnsi="Times New Roman"/>
                <w:b/>
                <w:bCs/>
                <w:color w:val="000000" w:themeColor="text1"/>
                <w:sz w:val="24"/>
                <w:szCs w:val="24"/>
              </w:rPr>
              <w:t>3.1.1.1.</w:t>
            </w:r>
            <w:r w:rsidRPr="00907713">
              <w:rPr>
                <w:rFonts w:ascii="Times New Roman" w:hAnsi="Times New Roman"/>
                <w:color w:val="000000" w:themeColor="text1"/>
                <w:sz w:val="24"/>
                <w:szCs w:val="24"/>
              </w:rPr>
              <w:t xml:space="preserve"> Thực hiện được kỹ năng làm việc nhóm trong hoạt động  nghề nghiệp ngành Giáo dục Chính trị liên quan đến pháp luật Việt Nam </w:t>
            </w:r>
          </w:p>
        </w:tc>
        <w:tc>
          <w:tcPr>
            <w:tcW w:w="1324" w:type="dxa"/>
            <w:vAlign w:val="center"/>
          </w:tcPr>
          <w:p w14:paraId="55B91B5F" w14:textId="77777777" w:rsidR="00CA5E01" w:rsidRPr="00907713" w:rsidRDefault="00CA5E01" w:rsidP="005E2B47">
            <w:pPr>
              <w:spacing w:before="120"/>
              <w:jc w:val="center"/>
              <w:rPr>
                <w:rFonts w:ascii="Times New Roman" w:hAnsi="Times New Roman"/>
                <w:color w:val="000000" w:themeColor="text1"/>
                <w:sz w:val="24"/>
                <w:szCs w:val="24"/>
              </w:rPr>
            </w:pPr>
            <w:r w:rsidRPr="00907713">
              <w:rPr>
                <w:rFonts w:ascii="Times New Roman" w:hAnsi="Times New Roman"/>
                <w:color w:val="000000" w:themeColor="text1"/>
                <w:sz w:val="24"/>
                <w:szCs w:val="24"/>
              </w:rPr>
              <w:t>3,5</w:t>
            </w:r>
          </w:p>
        </w:tc>
        <w:tc>
          <w:tcPr>
            <w:tcW w:w="1547" w:type="dxa"/>
            <w:vMerge/>
          </w:tcPr>
          <w:p w14:paraId="2147DBBE" w14:textId="77777777" w:rsidR="00CA5E01" w:rsidRPr="00907713" w:rsidRDefault="00CA5E01" w:rsidP="005E2B47">
            <w:pPr>
              <w:spacing w:before="120"/>
              <w:jc w:val="center"/>
              <w:rPr>
                <w:rFonts w:ascii="Times New Roman" w:hAnsi="Times New Roman"/>
                <w:color w:val="000000" w:themeColor="text1"/>
                <w:sz w:val="24"/>
                <w:szCs w:val="24"/>
              </w:rPr>
            </w:pPr>
          </w:p>
        </w:tc>
      </w:tr>
      <w:tr w:rsidR="00CA5E01" w:rsidRPr="00907713" w14:paraId="549BC5D9" w14:textId="5CC5D14D" w:rsidTr="005E2B47">
        <w:tc>
          <w:tcPr>
            <w:tcW w:w="555" w:type="dxa"/>
            <w:vMerge/>
            <w:vAlign w:val="center"/>
          </w:tcPr>
          <w:p w14:paraId="14E22639" w14:textId="77777777" w:rsidR="00CA5E01" w:rsidRPr="00907713" w:rsidRDefault="00CA5E01" w:rsidP="005E2B47">
            <w:pPr>
              <w:spacing w:before="120"/>
              <w:jc w:val="center"/>
              <w:rPr>
                <w:rFonts w:ascii="Times New Roman" w:hAnsi="Times New Roman"/>
                <w:bCs/>
                <w:color w:val="000000" w:themeColor="text1"/>
                <w:sz w:val="24"/>
                <w:szCs w:val="24"/>
                <w:lang w:val="vi-VN"/>
              </w:rPr>
            </w:pPr>
          </w:p>
        </w:tc>
        <w:tc>
          <w:tcPr>
            <w:tcW w:w="2011" w:type="dxa"/>
            <w:vMerge/>
            <w:vAlign w:val="center"/>
          </w:tcPr>
          <w:p w14:paraId="42E12655" w14:textId="77777777" w:rsidR="00CA5E01" w:rsidRPr="00907713" w:rsidRDefault="00CA5E01" w:rsidP="005E2B47">
            <w:pPr>
              <w:spacing w:before="120"/>
              <w:jc w:val="both"/>
              <w:rPr>
                <w:rFonts w:ascii="Times New Roman" w:hAnsi="Times New Roman"/>
                <w:color w:val="000000" w:themeColor="text1"/>
                <w:sz w:val="24"/>
                <w:szCs w:val="24"/>
                <w:lang w:val="vi-VN"/>
              </w:rPr>
            </w:pPr>
          </w:p>
        </w:tc>
        <w:tc>
          <w:tcPr>
            <w:tcW w:w="4260" w:type="dxa"/>
            <w:vAlign w:val="center"/>
          </w:tcPr>
          <w:p w14:paraId="52886B9C" w14:textId="77777777" w:rsidR="00CA5E01" w:rsidRPr="00907713" w:rsidRDefault="00CA5E01" w:rsidP="005E2B47">
            <w:pPr>
              <w:spacing w:before="120"/>
              <w:jc w:val="both"/>
              <w:rPr>
                <w:rFonts w:ascii="Times New Roman" w:hAnsi="Times New Roman"/>
                <w:b/>
                <w:color w:val="000000" w:themeColor="text1"/>
                <w:sz w:val="24"/>
                <w:szCs w:val="24"/>
              </w:rPr>
            </w:pPr>
            <w:r w:rsidRPr="00907713">
              <w:rPr>
                <w:rFonts w:ascii="Times New Roman" w:hAnsi="Times New Roman"/>
                <w:b/>
                <w:bCs/>
                <w:color w:val="000000" w:themeColor="text1"/>
                <w:sz w:val="24"/>
                <w:szCs w:val="24"/>
              </w:rPr>
              <w:t>3.2.1.</w:t>
            </w:r>
            <w:r w:rsidRPr="00907713">
              <w:rPr>
                <w:rFonts w:ascii="Times New Roman" w:hAnsi="Times New Roman"/>
                <w:color w:val="000000" w:themeColor="text1"/>
                <w:sz w:val="24"/>
                <w:szCs w:val="24"/>
              </w:rPr>
              <w:t xml:space="preserve"> Thực hiện được các chiến lược và phương thức giao tiếp trong hoạt</w:t>
            </w:r>
            <w:r w:rsidRPr="00907713">
              <w:rPr>
                <w:rFonts w:ascii="Times New Roman" w:hAnsi="Times New Roman"/>
                <w:color w:val="000000" w:themeColor="text1"/>
                <w:sz w:val="24"/>
                <w:szCs w:val="24"/>
              </w:rPr>
              <w:cr/>
              <w:t>động nghề nghiệp ngành Giáo dục Chính trị</w:t>
            </w:r>
          </w:p>
        </w:tc>
        <w:tc>
          <w:tcPr>
            <w:tcW w:w="4901" w:type="dxa"/>
            <w:vAlign w:val="center"/>
          </w:tcPr>
          <w:p w14:paraId="56952C9E" w14:textId="77777777" w:rsidR="00CA5E01" w:rsidRPr="00907713" w:rsidRDefault="00CA5E01" w:rsidP="005E2B47">
            <w:pPr>
              <w:spacing w:before="120"/>
              <w:jc w:val="both"/>
              <w:rPr>
                <w:rFonts w:ascii="Times New Roman" w:hAnsi="Times New Roman"/>
                <w:b/>
                <w:color w:val="000000" w:themeColor="text1"/>
                <w:sz w:val="24"/>
                <w:szCs w:val="24"/>
              </w:rPr>
            </w:pPr>
            <w:r w:rsidRPr="00907713">
              <w:rPr>
                <w:rFonts w:ascii="Times New Roman" w:hAnsi="Times New Roman"/>
                <w:b/>
                <w:bCs/>
                <w:color w:val="000000" w:themeColor="text1"/>
                <w:sz w:val="24"/>
                <w:szCs w:val="24"/>
              </w:rPr>
              <w:t>3.2.1.1.</w:t>
            </w:r>
            <w:r w:rsidRPr="00907713">
              <w:rPr>
                <w:rFonts w:ascii="Times New Roman" w:hAnsi="Times New Roman"/>
                <w:color w:val="000000" w:themeColor="text1"/>
                <w:sz w:val="24"/>
                <w:szCs w:val="24"/>
              </w:rPr>
              <w:t xml:space="preserve"> Thực hiện được các chiến lược và phương thức giao tiếp trong hoạt động nghề nghiệp ngành Giáo dục Chính trị</w:t>
            </w:r>
          </w:p>
        </w:tc>
        <w:tc>
          <w:tcPr>
            <w:tcW w:w="1324" w:type="dxa"/>
            <w:vAlign w:val="center"/>
          </w:tcPr>
          <w:p w14:paraId="33DD8749" w14:textId="77777777" w:rsidR="00CA5E01" w:rsidRPr="00907713" w:rsidRDefault="00CA5E01" w:rsidP="005E2B47">
            <w:pPr>
              <w:spacing w:before="120"/>
              <w:jc w:val="center"/>
              <w:rPr>
                <w:rFonts w:ascii="Times New Roman" w:hAnsi="Times New Roman"/>
                <w:color w:val="000000" w:themeColor="text1"/>
                <w:sz w:val="24"/>
                <w:szCs w:val="24"/>
              </w:rPr>
            </w:pPr>
            <w:r w:rsidRPr="00907713">
              <w:rPr>
                <w:rFonts w:ascii="Times New Roman" w:hAnsi="Times New Roman"/>
                <w:color w:val="000000" w:themeColor="text1"/>
                <w:sz w:val="24"/>
                <w:szCs w:val="24"/>
              </w:rPr>
              <w:t>3,5</w:t>
            </w:r>
          </w:p>
        </w:tc>
        <w:tc>
          <w:tcPr>
            <w:tcW w:w="1547" w:type="dxa"/>
            <w:vMerge/>
          </w:tcPr>
          <w:p w14:paraId="2BFB698A" w14:textId="77777777" w:rsidR="00CA5E01" w:rsidRPr="00907713" w:rsidRDefault="00CA5E01" w:rsidP="005E2B47">
            <w:pPr>
              <w:spacing w:before="120"/>
              <w:jc w:val="center"/>
              <w:rPr>
                <w:rFonts w:ascii="Times New Roman" w:hAnsi="Times New Roman"/>
                <w:color w:val="000000" w:themeColor="text1"/>
                <w:sz w:val="24"/>
                <w:szCs w:val="24"/>
              </w:rPr>
            </w:pPr>
          </w:p>
        </w:tc>
      </w:tr>
      <w:tr w:rsidR="00CA5E01" w:rsidRPr="00907713" w14:paraId="3602DEAA" w14:textId="670CA28E" w:rsidTr="005E2B47">
        <w:tc>
          <w:tcPr>
            <w:tcW w:w="555" w:type="dxa"/>
            <w:vMerge/>
            <w:vAlign w:val="center"/>
          </w:tcPr>
          <w:p w14:paraId="7701F6DC" w14:textId="77777777" w:rsidR="00CA5E01" w:rsidRPr="00907713" w:rsidRDefault="00CA5E01" w:rsidP="005E2B47">
            <w:pPr>
              <w:spacing w:before="120"/>
              <w:jc w:val="center"/>
              <w:rPr>
                <w:rFonts w:ascii="Times New Roman" w:hAnsi="Times New Roman"/>
                <w:bCs/>
                <w:color w:val="000000" w:themeColor="text1"/>
                <w:sz w:val="24"/>
                <w:szCs w:val="24"/>
                <w:lang w:val="vi-VN"/>
              </w:rPr>
            </w:pPr>
          </w:p>
        </w:tc>
        <w:tc>
          <w:tcPr>
            <w:tcW w:w="2011" w:type="dxa"/>
            <w:vMerge/>
            <w:vAlign w:val="center"/>
          </w:tcPr>
          <w:p w14:paraId="21685EBE" w14:textId="77777777" w:rsidR="00CA5E01" w:rsidRPr="00907713" w:rsidRDefault="00CA5E01" w:rsidP="005E2B47">
            <w:pPr>
              <w:spacing w:before="120"/>
              <w:jc w:val="both"/>
              <w:rPr>
                <w:rFonts w:ascii="Times New Roman" w:hAnsi="Times New Roman"/>
                <w:color w:val="000000" w:themeColor="text1"/>
                <w:sz w:val="24"/>
                <w:szCs w:val="24"/>
                <w:lang w:val="vi-VN"/>
              </w:rPr>
            </w:pPr>
          </w:p>
        </w:tc>
        <w:tc>
          <w:tcPr>
            <w:tcW w:w="4260" w:type="dxa"/>
            <w:vAlign w:val="center"/>
          </w:tcPr>
          <w:p w14:paraId="3C076C93" w14:textId="77777777" w:rsidR="00CA5E01" w:rsidRPr="00907713" w:rsidRDefault="00CA5E01" w:rsidP="005E2B47">
            <w:pPr>
              <w:spacing w:before="120"/>
              <w:jc w:val="both"/>
              <w:rPr>
                <w:rFonts w:ascii="Times New Roman" w:hAnsi="Times New Roman"/>
                <w:b/>
                <w:color w:val="000000" w:themeColor="text1"/>
                <w:sz w:val="24"/>
                <w:szCs w:val="24"/>
              </w:rPr>
            </w:pPr>
            <w:r w:rsidRPr="00907713">
              <w:rPr>
                <w:rFonts w:ascii="Times New Roman" w:hAnsi="Times New Roman"/>
                <w:b/>
                <w:bCs/>
                <w:color w:val="000000" w:themeColor="text1"/>
                <w:sz w:val="24"/>
                <w:szCs w:val="24"/>
              </w:rPr>
              <w:t>4.1.1.</w:t>
            </w:r>
            <w:r w:rsidRPr="00907713">
              <w:rPr>
                <w:rFonts w:ascii="Times New Roman" w:hAnsi="Times New Roman"/>
                <w:color w:val="000000" w:themeColor="text1"/>
                <w:sz w:val="24"/>
                <w:szCs w:val="24"/>
              </w:rPr>
              <w:t xml:space="preserve"> Phân tích bối cảnh xã hội và nhà trường, vị trí, đặc điểm và vai trò</w:t>
            </w:r>
            <w:r w:rsidRPr="00907713">
              <w:rPr>
                <w:rFonts w:ascii="Times New Roman" w:hAnsi="Times New Roman"/>
                <w:color w:val="000000" w:themeColor="text1"/>
                <w:sz w:val="24"/>
                <w:szCs w:val="24"/>
              </w:rPr>
              <w:cr/>
              <w:t>của môn học, của giáo viên Giáo dục kinh tế và pháp luật</w:t>
            </w:r>
          </w:p>
        </w:tc>
        <w:tc>
          <w:tcPr>
            <w:tcW w:w="4901" w:type="dxa"/>
            <w:vAlign w:val="center"/>
          </w:tcPr>
          <w:p w14:paraId="03DD1D2C" w14:textId="77777777" w:rsidR="00CA5E01" w:rsidRPr="00907713" w:rsidRDefault="00CA5E01" w:rsidP="005E2B47">
            <w:pPr>
              <w:spacing w:before="120"/>
              <w:jc w:val="both"/>
              <w:rPr>
                <w:rFonts w:ascii="Times New Roman" w:hAnsi="Times New Roman"/>
                <w:b/>
                <w:color w:val="000000" w:themeColor="text1"/>
                <w:sz w:val="24"/>
                <w:szCs w:val="24"/>
              </w:rPr>
            </w:pPr>
            <w:r w:rsidRPr="00907713">
              <w:rPr>
                <w:rFonts w:ascii="Times New Roman" w:hAnsi="Times New Roman"/>
                <w:b/>
                <w:bCs/>
                <w:color w:val="000000" w:themeColor="text1"/>
                <w:sz w:val="24"/>
                <w:szCs w:val="24"/>
              </w:rPr>
              <w:t>4.1.1.1.</w:t>
            </w:r>
            <w:r w:rsidRPr="00907713">
              <w:rPr>
                <w:rFonts w:ascii="Times New Roman" w:hAnsi="Times New Roman"/>
                <w:color w:val="000000" w:themeColor="text1"/>
                <w:sz w:val="24"/>
                <w:szCs w:val="24"/>
              </w:rPr>
              <w:t xml:space="preserve"> Phân tích bối cảnh xã hội và nhà trường, vị trí, đặc điểm và vai trò của môn học, của giáo viên Giáo dục công dân, Giáo dục kinh tế và pháp luật</w:t>
            </w:r>
          </w:p>
        </w:tc>
        <w:tc>
          <w:tcPr>
            <w:tcW w:w="1324" w:type="dxa"/>
            <w:vAlign w:val="center"/>
          </w:tcPr>
          <w:p w14:paraId="54B4C553" w14:textId="77777777" w:rsidR="00CA5E01" w:rsidRPr="00907713" w:rsidRDefault="00CA5E01" w:rsidP="005E2B47">
            <w:pPr>
              <w:spacing w:before="120"/>
              <w:jc w:val="center"/>
              <w:rPr>
                <w:rFonts w:ascii="Times New Roman" w:hAnsi="Times New Roman"/>
                <w:color w:val="000000" w:themeColor="text1"/>
                <w:sz w:val="24"/>
                <w:szCs w:val="24"/>
              </w:rPr>
            </w:pPr>
            <w:r w:rsidRPr="00907713">
              <w:rPr>
                <w:rFonts w:ascii="Times New Roman" w:hAnsi="Times New Roman"/>
                <w:color w:val="000000" w:themeColor="text1"/>
                <w:sz w:val="24"/>
                <w:szCs w:val="24"/>
              </w:rPr>
              <w:t>3,5</w:t>
            </w:r>
          </w:p>
        </w:tc>
        <w:tc>
          <w:tcPr>
            <w:tcW w:w="1547" w:type="dxa"/>
            <w:vMerge/>
          </w:tcPr>
          <w:p w14:paraId="6AC5101A" w14:textId="77777777" w:rsidR="00CA5E01" w:rsidRPr="00907713" w:rsidRDefault="00CA5E01" w:rsidP="005E2B47">
            <w:pPr>
              <w:spacing w:before="120"/>
              <w:jc w:val="center"/>
              <w:rPr>
                <w:rFonts w:ascii="Times New Roman" w:hAnsi="Times New Roman"/>
                <w:color w:val="000000" w:themeColor="text1"/>
                <w:sz w:val="24"/>
                <w:szCs w:val="24"/>
              </w:rPr>
            </w:pPr>
          </w:p>
        </w:tc>
      </w:tr>
      <w:tr w:rsidR="00CA5E01" w:rsidRPr="00907713" w14:paraId="00F7929F" w14:textId="2507B294" w:rsidTr="005E2B47">
        <w:tc>
          <w:tcPr>
            <w:tcW w:w="555" w:type="dxa"/>
            <w:vMerge/>
            <w:vAlign w:val="center"/>
          </w:tcPr>
          <w:p w14:paraId="2724ED9C" w14:textId="77777777" w:rsidR="00CA5E01" w:rsidRPr="00907713" w:rsidRDefault="00CA5E01" w:rsidP="005E2B47">
            <w:pPr>
              <w:spacing w:before="120"/>
              <w:jc w:val="center"/>
              <w:rPr>
                <w:rFonts w:ascii="Times New Roman" w:hAnsi="Times New Roman"/>
                <w:bCs/>
                <w:color w:val="000000" w:themeColor="text1"/>
                <w:sz w:val="24"/>
                <w:szCs w:val="24"/>
                <w:lang w:val="vi-VN"/>
              </w:rPr>
            </w:pPr>
          </w:p>
        </w:tc>
        <w:tc>
          <w:tcPr>
            <w:tcW w:w="2011" w:type="dxa"/>
            <w:vMerge/>
            <w:vAlign w:val="center"/>
          </w:tcPr>
          <w:p w14:paraId="4EBC48F2" w14:textId="77777777" w:rsidR="00CA5E01" w:rsidRPr="00907713" w:rsidRDefault="00CA5E01" w:rsidP="005E2B47">
            <w:pPr>
              <w:spacing w:before="120"/>
              <w:jc w:val="both"/>
              <w:rPr>
                <w:rFonts w:ascii="Times New Roman" w:hAnsi="Times New Roman"/>
                <w:color w:val="000000" w:themeColor="text1"/>
                <w:sz w:val="24"/>
                <w:szCs w:val="24"/>
                <w:lang w:val="vi-VN"/>
              </w:rPr>
            </w:pPr>
          </w:p>
        </w:tc>
        <w:tc>
          <w:tcPr>
            <w:tcW w:w="4260" w:type="dxa"/>
            <w:vAlign w:val="center"/>
          </w:tcPr>
          <w:p w14:paraId="28474C80" w14:textId="77777777" w:rsidR="00CA5E01" w:rsidRPr="00907713" w:rsidRDefault="00CA5E01" w:rsidP="005E2B47">
            <w:pPr>
              <w:spacing w:before="120"/>
              <w:jc w:val="both"/>
              <w:rPr>
                <w:rFonts w:ascii="Times New Roman" w:hAnsi="Times New Roman"/>
                <w:b/>
                <w:color w:val="000000" w:themeColor="text1"/>
                <w:sz w:val="24"/>
                <w:szCs w:val="24"/>
              </w:rPr>
            </w:pPr>
            <w:r w:rsidRPr="00907713">
              <w:rPr>
                <w:rFonts w:ascii="Times New Roman" w:hAnsi="Times New Roman"/>
                <w:b/>
                <w:bCs/>
                <w:color w:val="000000" w:themeColor="text1"/>
                <w:sz w:val="24"/>
                <w:szCs w:val="24"/>
              </w:rPr>
              <w:t>4.2.1.</w:t>
            </w:r>
            <w:r w:rsidRPr="00907713">
              <w:rPr>
                <w:rFonts w:ascii="Times New Roman" w:hAnsi="Times New Roman"/>
                <w:color w:val="000000" w:themeColor="text1"/>
                <w:sz w:val="24"/>
                <w:szCs w:val="24"/>
              </w:rPr>
              <w:t xml:space="preserve"> Hình thành được ý tưởng về hoạt động dạy học, giáo dục, phát triển</w:t>
            </w:r>
            <w:r w:rsidRPr="00907713">
              <w:rPr>
                <w:rFonts w:ascii="Times New Roman" w:hAnsi="Times New Roman"/>
                <w:color w:val="000000" w:themeColor="text1"/>
                <w:sz w:val="24"/>
                <w:szCs w:val="24"/>
              </w:rPr>
              <w:cr/>
              <w:t>chương trình môn Giáo dục kinh tế và pháp luật; nghiên cứu khoa</w:t>
            </w:r>
            <w:r w:rsidRPr="00907713">
              <w:rPr>
                <w:rFonts w:ascii="Times New Roman" w:hAnsi="Times New Roman"/>
                <w:color w:val="000000" w:themeColor="text1"/>
                <w:sz w:val="24"/>
                <w:szCs w:val="24"/>
              </w:rPr>
              <w:cr/>
              <w:t>học chuyên ngành</w:t>
            </w:r>
          </w:p>
        </w:tc>
        <w:tc>
          <w:tcPr>
            <w:tcW w:w="4901" w:type="dxa"/>
            <w:vAlign w:val="center"/>
          </w:tcPr>
          <w:p w14:paraId="524E8325" w14:textId="77777777" w:rsidR="00CA5E01" w:rsidRPr="00907713" w:rsidRDefault="00CA5E01" w:rsidP="005E2B47">
            <w:pPr>
              <w:spacing w:before="120"/>
              <w:jc w:val="both"/>
              <w:rPr>
                <w:rFonts w:ascii="Times New Roman" w:hAnsi="Times New Roman"/>
                <w:b/>
                <w:color w:val="000000" w:themeColor="text1"/>
                <w:sz w:val="24"/>
                <w:szCs w:val="24"/>
              </w:rPr>
            </w:pPr>
            <w:r w:rsidRPr="00907713">
              <w:rPr>
                <w:rFonts w:ascii="Times New Roman" w:hAnsi="Times New Roman"/>
                <w:b/>
                <w:bCs/>
                <w:color w:val="000000" w:themeColor="text1"/>
                <w:sz w:val="24"/>
                <w:szCs w:val="24"/>
              </w:rPr>
              <w:t>4.2.1.1.</w:t>
            </w:r>
            <w:r w:rsidRPr="00907713">
              <w:rPr>
                <w:rFonts w:ascii="Times New Roman" w:hAnsi="Times New Roman"/>
                <w:color w:val="000000" w:themeColor="text1"/>
                <w:sz w:val="24"/>
                <w:szCs w:val="24"/>
              </w:rPr>
              <w:t xml:space="preserve"> Hình thành được ý tưởng về hoạt động dạy học,giáo dục, phát triển chương trình môn  Giáo dục kinh tế và pháp luật; nghiên cứu khoa học chuyên ngành</w:t>
            </w:r>
          </w:p>
        </w:tc>
        <w:tc>
          <w:tcPr>
            <w:tcW w:w="1324" w:type="dxa"/>
            <w:vAlign w:val="center"/>
          </w:tcPr>
          <w:p w14:paraId="290A0892" w14:textId="77777777" w:rsidR="00CA5E01" w:rsidRPr="00907713" w:rsidRDefault="00CA5E01" w:rsidP="005E2B47">
            <w:pPr>
              <w:spacing w:before="120"/>
              <w:jc w:val="center"/>
              <w:rPr>
                <w:rFonts w:ascii="Times New Roman" w:hAnsi="Times New Roman"/>
                <w:color w:val="000000" w:themeColor="text1"/>
                <w:sz w:val="24"/>
                <w:szCs w:val="24"/>
              </w:rPr>
            </w:pPr>
            <w:r w:rsidRPr="00907713">
              <w:rPr>
                <w:rFonts w:ascii="Times New Roman" w:hAnsi="Times New Roman"/>
                <w:color w:val="000000" w:themeColor="text1"/>
                <w:sz w:val="24"/>
                <w:szCs w:val="24"/>
              </w:rPr>
              <w:t>3,5</w:t>
            </w:r>
          </w:p>
        </w:tc>
        <w:tc>
          <w:tcPr>
            <w:tcW w:w="1547" w:type="dxa"/>
            <w:vMerge/>
          </w:tcPr>
          <w:p w14:paraId="335A986E" w14:textId="77777777" w:rsidR="00CA5E01" w:rsidRPr="00907713" w:rsidRDefault="00CA5E01" w:rsidP="005E2B47">
            <w:pPr>
              <w:spacing w:before="120"/>
              <w:jc w:val="center"/>
              <w:rPr>
                <w:rFonts w:ascii="Times New Roman" w:hAnsi="Times New Roman"/>
                <w:color w:val="000000" w:themeColor="text1"/>
                <w:sz w:val="24"/>
                <w:szCs w:val="24"/>
              </w:rPr>
            </w:pPr>
          </w:p>
        </w:tc>
      </w:tr>
      <w:tr w:rsidR="00CA5E01" w:rsidRPr="00907713" w14:paraId="000C2AC6" w14:textId="3596846F" w:rsidTr="005E2B47">
        <w:tc>
          <w:tcPr>
            <w:tcW w:w="555" w:type="dxa"/>
            <w:vMerge/>
            <w:vAlign w:val="center"/>
          </w:tcPr>
          <w:p w14:paraId="34C09F7A" w14:textId="77777777" w:rsidR="00CA5E01" w:rsidRPr="00907713" w:rsidRDefault="00CA5E01" w:rsidP="005E2B47">
            <w:pPr>
              <w:spacing w:before="120"/>
              <w:jc w:val="center"/>
              <w:rPr>
                <w:rFonts w:ascii="Times New Roman" w:hAnsi="Times New Roman"/>
                <w:bCs/>
                <w:color w:val="000000" w:themeColor="text1"/>
                <w:sz w:val="24"/>
                <w:szCs w:val="24"/>
                <w:lang w:val="vi-VN"/>
              </w:rPr>
            </w:pPr>
          </w:p>
        </w:tc>
        <w:tc>
          <w:tcPr>
            <w:tcW w:w="2011" w:type="dxa"/>
            <w:vMerge/>
            <w:vAlign w:val="center"/>
          </w:tcPr>
          <w:p w14:paraId="5CB2CA43" w14:textId="77777777" w:rsidR="00CA5E01" w:rsidRPr="00907713" w:rsidRDefault="00CA5E01" w:rsidP="005E2B47">
            <w:pPr>
              <w:spacing w:before="120"/>
              <w:jc w:val="both"/>
              <w:rPr>
                <w:rFonts w:ascii="Times New Roman" w:hAnsi="Times New Roman"/>
                <w:color w:val="000000" w:themeColor="text1"/>
                <w:sz w:val="24"/>
                <w:szCs w:val="24"/>
                <w:lang w:val="vi-VN"/>
              </w:rPr>
            </w:pPr>
          </w:p>
        </w:tc>
        <w:tc>
          <w:tcPr>
            <w:tcW w:w="4260" w:type="dxa"/>
            <w:vAlign w:val="center"/>
          </w:tcPr>
          <w:p w14:paraId="5206417F" w14:textId="77777777" w:rsidR="00CA5E01" w:rsidRPr="00907713" w:rsidRDefault="00CA5E01" w:rsidP="005E2B47">
            <w:pPr>
              <w:spacing w:before="120"/>
              <w:jc w:val="both"/>
              <w:rPr>
                <w:rFonts w:ascii="Times New Roman" w:hAnsi="Times New Roman"/>
                <w:b/>
                <w:color w:val="000000" w:themeColor="text1"/>
                <w:sz w:val="24"/>
                <w:szCs w:val="24"/>
              </w:rPr>
            </w:pPr>
            <w:r w:rsidRPr="00907713">
              <w:rPr>
                <w:rFonts w:ascii="Times New Roman" w:hAnsi="Times New Roman"/>
                <w:b/>
                <w:bCs/>
                <w:color w:val="000000" w:themeColor="text1"/>
                <w:sz w:val="24"/>
                <w:szCs w:val="24"/>
              </w:rPr>
              <w:t>4.2.2.</w:t>
            </w:r>
            <w:r w:rsidRPr="00907713">
              <w:rPr>
                <w:rFonts w:ascii="Times New Roman" w:hAnsi="Times New Roman"/>
                <w:color w:val="000000" w:themeColor="text1"/>
                <w:sz w:val="24"/>
                <w:szCs w:val="24"/>
              </w:rPr>
              <w:t xml:space="preserve"> Thiết kế được hoạt động dạy học, giáo dục, phát triển chương trình</w:t>
            </w:r>
            <w:r w:rsidRPr="00907713">
              <w:rPr>
                <w:rFonts w:ascii="Times New Roman" w:hAnsi="Times New Roman"/>
                <w:color w:val="000000" w:themeColor="text1"/>
                <w:sz w:val="24"/>
                <w:szCs w:val="24"/>
              </w:rPr>
              <w:cr/>
              <w:t>môn Giáo dục kinh tế và pháp luật; nghiên cứu khoa học chuyên</w:t>
            </w:r>
            <w:r w:rsidRPr="00907713">
              <w:rPr>
                <w:rFonts w:ascii="Times New Roman" w:hAnsi="Times New Roman"/>
                <w:color w:val="000000" w:themeColor="text1"/>
                <w:sz w:val="24"/>
                <w:szCs w:val="24"/>
              </w:rPr>
              <w:cr/>
              <w:t>ngành</w:t>
            </w:r>
          </w:p>
        </w:tc>
        <w:tc>
          <w:tcPr>
            <w:tcW w:w="4901" w:type="dxa"/>
            <w:vAlign w:val="center"/>
          </w:tcPr>
          <w:p w14:paraId="550B7C81" w14:textId="77777777" w:rsidR="00CA5E01" w:rsidRPr="00907713" w:rsidRDefault="00CA5E01" w:rsidP="005E2B47">
            <w:pPr>
              <w:spacing w:before="120"/>
              <w:jc w:val="both"/>
              <w:rPr>
                <w:rFonts w:ascii="Times New Roman" w:hAnsi="Times New Roman"/>
                <w:b/>
                <w:color w:val="000000" w:themeColor="text1"/>
                <w:sz w:val="24"/>
                <w:szCs w:val="24"/>
              </w:rPr>
            </w:pPr>
            <w:r w:rsidRPr="00907713">
              <w:rPr>
                <w:rFonts w:ascii="Times New Roman" w:hAnsi="Times New Roman"/>
                <w:b/>
                <w:bCs/>
                <w:color w:val="000000" w:themeColor="text1"/>
                <w:sz w:val="24"/>
                <w:szCs w:val="24"/>
              </w:rPr>
              <w:t>4.2.2.1.</w:t>
            </w:r>
            <w:r w:rsidRPr="00907713">
              <w:rPr>
                <w:rFonts w:ascii="Times New Roman" w:hAnsi="Times New Roman"/>
                <w:color w:val="000000" w:themeColor="text1"/>
                <w:sz w:val="24"/>
                <w:szCs w:val="24"/>
              </w:rPr>
              <w:t xml:space="preserve"> Thiết kế được hoạt động dạy học, giáo dục, phát triển chương trình môn Giáo dục kinh tế và pháp luật; nghiên cứu khoa học chuyên ngành</w:t>
            </w:r>
          </w:p>
        </w:tc>
        <w:tc>
          <w:tcPr>
            <w:tcW w:w="1324" w:type="dxa"/>
            <w:vAlign w:val="center"/>
          </w:tcPr>
          <w:p w14:paraId="34B432C3" w14:textId="77777777" w:rsidR="00CA5E01" w:rsidRPr="00907713" w:rsidRDefault="00CA5E01" w:rsidP="005E2B47">
            <w:pPr>
              <w:spacing w:before="120"/>
              <w:jc w:val="center"/>
              <w:rPr>
                <w:rFonts w:ascii="Times New Roman" w:hAnsi="Times New Roman"/>
                <w:color w:val="000000" w:themeColor="text1"/>
                <w:sz w:val="24"/>
                <w:szCs w:val="24"/>
              </w:rPr>
            </w:pPr>
            <w:r w:rsidRPr="00907713">
              <w:rPr>
                <w:rFonts w:ascii="Times New Roman" w:hAnsi="Times New Roman"/>
                <w:color w:val="000000" w:themeColor="text1"/>
                <w:sz w:val="24"/>
                <w:szCs w:val="24"/>
              </w:rPr>
              <w:t>3,5</w:t>
            </w:r>
          </w:p>
        </w:tc>
        <w:tc>
          <w:tcPr>
            <w:tcW w:w="1547" w:type="dxa"/>
            <w:vMerge/>
          </w:tcPr>
          <w:p w14:paraId="6A63734F" w14:textId="77777777" w:rsidR="00CA5E01" w:rsidRPr="00907713" w:rsidRDefault="00CA5E01" w:rsidP="005E2B47">
            <w:pPr>
              <w:spacing w:before="120"/>
              <w:jc w:val="center"/>
              <w:rPr>
                <w:rFonts w:ascii="Times New Roman" w:hAnsi="Times New Roman"/>
                <w:color w:val="000000" w:themeColor="text1"/>
                <w:sz w:val="24"/>
                <w:szCs w:val="24"/>
              </w:rPr>
            </w:pPr>
          </w:p>
        </w:tc>
      </w:tr>
      <w:tr w:rsidR="00CA5E01" w:rsidRPr="00907713" w14:paraId="433295A2" w14:textId="044B8780" w:rsidTr="005E2B47">
        <w:tc>
          <w:tcPr>
            <w:tcW w:w="555" w:type="dxa"/>
            <w:vMerge/>
            <w:vAlign w:val="center"/>
          </w:tcPr>
          <w:p w14:paraId="6DD1AFCA" w14:textId="77777777" w:rsidR="00CA5E01" w:rsidRPr="00907713" w:rsidRDefault="00CA5E01" w:rsidP="005E2B47">
            <w:pPr>
              <w:spacing w:before="120"/>
              <w:jc w:val="center"/>
              <w:rPr>
                <w:rFonts w:ascii="Times New Roman" w:hAnsi="Times New Roman"/>
                <w:bCs/>
                <w:color w:val="000000" w:themeColor="text1"/>
                <w:sz w:val="24"/>
                <w:szCs w:val="24"/>
                <w:lang w:val="vi-VN"/>
              </w:rPr>
            </w:pPr>
          </w:p>
        </w:tc>
        <w:tc>
          <w:tcPr>
            <w:tcW w:w="2011" w:type="dxa"/>
            <w:vMerge/>
            <w:vAlign w:val="center"/>
          </w:tcPr>
          <w:p w14:paraId="2051CBA0" w14:textId="77777777" w:rsidR="00CA5E01" w:rsidRPr="00907713" w:rsidRDefault="00CA5E01" w:rsidP="005E2B47">
            <w:pPr>
              <w:spacing w:before="120"/>
              <w:jc w:val="both"/>
              <w:rPr>
                <w:rFonts w:ascii="Times New Roman" w:hAnsi="Times New Roman"/>
                <w:color w:val="000000" w:themeColor="text1"/>
                <w:sz w:val="24"/>
                <w:szCs w:val="24"/>
                <w:lang w:val="vi-VN"/>
              </w:rPr>
            </w:pPr>
          </w:p>
        </w:tc>
        <w:tc>
          <w:tcPr>
            <w:tcW w:w="4260" w:type="dxa"/>
            <w:vAlign w:val="center"/>
          </w:tcPr>
          <w:p w14:paraId="7CFD8852" w14:textId="77777777" w:rsidR="00CA5E01" w:rsidRPr="00907713" w:rsidRDefault="00CA5E01" w:rsidP="005E2B47">
            <w:pPr>
              <w:spacing w:before="120"/>
              <w:jc w:val="both"/>
              <w:rPr>
                <w:rFonts w:ascii="Times New Roman" w:hAnsi="Times New Roman"/>
                <w:b/>
                <w:color w:val="000000" w:themeColor="text1"/>
                <w:sz w:val="24"/>
                <w:szCs w:val="24"/>
              </w:rPr>
            </w:pPr>
            <w:r w:rsidRPr="00907713">
              <w:rPr>
                <w:rFonts w:ascii="Times New Roman" w:hAnsi="Times New Roman"/>
                <w:b/>
                <w:bCs/>
                <w:color w:val="000000" w:themeColor="text1"/>
                <w:sz w:val="24"/>
                <w:szCs w:val="24"/>
              </w:rPr>
              <w:t>4.2.3.</w:t>
            </w:r>
            <w:r w:rsidRPr="00907713">
              <w:rPr>
                <w:rFonts w:ascii="Times New Roman" w:hAnsi="Times New Roman"/>
                <w:color w:val="000000" w:themeColor="text1"/>
                <w:sz w:val="24"/>
                <w:szCs w:val="24"/>
              </w:rPr>
              <w:t xml:space="preserve"> Triển khai được các hoạt động dạy học, giáo dục, phát triển chương</w:t>
            </w:r>
            <w:r w:rsidRPr="00907713">
              <w:rPr>
                <w:rFonts w:ascii="Times New Roman" w:hAnsi="Times New Roman"/>
                <w:color w:val="000000" w:themeColor="text1"/>
                <w:sz w:val="24"/>
                <w:szCs w:val="24"/>
              </w:rPr>
              <w:cr/>
              <w:t>trình môn Giáo dục kinh tế và pháp luật; nghiên cứu khoa học chuyên</w:t>
            </w:r>
            <w:r w:rsidRPr="00907713">
              <w:rPr>
                <w:rFonts w:ascii="Times New Roman" w:hAnsi="Times New Roman"/>
                <w:color w:val="000000" w:themeColor="text1"/>
                <w:sz w:val="24"/>
                <w:szCs w:val="24"/>
              </w:rPr>
              <w:cr/>
              <w:t>ngành</w:t>
            </w:r>
          </w:p>
        </w:tc>
        <w:tc>
          <w:tcPr>
            <w:tcW w:w="4901" w:type="dxa"/>
            <w:vAlign w:val="center"/>
          </w:tcPr>
          <w:p w14:paraId="2563B1C5" w14:textId="77777777" w:rsidR="00CA5E01" w:rsidRPr="00907713" w:rsidRDefault="00CA5E01" w:rsidP="005E2B47">
            <w:pPr>
              <w:spacing w:before="120"/>
              <w:jc w:val="both"/>
              <w:rPr>
                <w:rFonts w:ascii="Times New Roman" w:hAnsi="Times New Roman"/>
                <w:b/>
                <w:color w:val="000000" w:themeColor="text1"/>
                <w:sz w:val="24"/>
                <w:szCs w:val="24"/>
              </w:rPr>
            </w:pPr>
            <w:r w:rsidRPr="00907713">
              <w:rPr>
                <w:rFonts w:ascii="Times New Roman" w:hAnsi="Times New Roman"/>
                <w:b/>
                <w:bCs/>
                <w:color w:val="000000" w:themeColor="text1"/>
                <w:sz w:val="24"/>
                <w:szCs w:val="24"/>
              </w:rPr>
              <w:t>4.2.3.1.</w:t>
            </w:r>
            <w:r w:rsidRPr="00907713">
              <w:rPr>
                <w:rFonts w:ascii="Times New Roman" w:hAnsi="Times New Roman"/>
                <w:color w:val="000000" w:themeColor="text1"/>
                <w:sz w:val="24"/>
                <w:szCs w:val="24"/>
              </w:rPr>
              <w:t xml:space="preserve"> Triển khai được các hoạt động dạy học, giáo dục, phát triển chương trình môn Giáo dục kinh tế và pháp luật; nghiên cứu khoa học chuyên ngành</w:t>
            </w:r>
          </w:p>
        </w:tc>
        <w:tc>
          <w:tcPr>
            <w:tcW w:w="1324" w:type="dxa"/>
            <w:vAlign w:val="center"/>
          </w:tcPr>
          <w:p w14:paraId="7CA78F54" w14:textId="77777777" w:rsidR="00CA5E01" w:rsidRPr="00907713" w:rsidRDefault="00CA5E01" w:rsidP="005E2B47">
            <w:pPr>
              <w:spacing w:before="120"/>
              <w:jc w:val="center"/>
              <w:rPr>
                <w:rFonts w:ascii="Times New Roman" w:hAnsi="Times New Roman"/>
                <w:color w:val="000000" w:themeColor="text1"/>
                <w:sz w:val="24"/>
                <w:szCs w:val="24"/>
              </w:rPr>
            </w:pPr>
            <w:r w:rsidRPr="00907713">
              <w:rPr>
                <w:rFonts w:ascii="Times New Roman" w:hAnsi="Times New Roman"/>
                <w:color w:val="000000" w:themeColor="text1"/>
                <w:sz w:val="24"/>
                <w:szCs w:val="24"/>
              </w:rPr>
              <w:t>3,5</w:t>
            </w:r>
          </w:p>
        </w:tc>
        <w:tc>
          <w:tcPr>
            <w:tcW w:w="1547" w:type="dxa"/>
            <w:vMerge/>
          </w:tcPr>
          <w:p w14:paraId="6099FF42" w14:textId="77777777" w:rsidR="00CA5E01" w:rsidRPr="00907713" w:rsidRDefault="00CA5E01" w:rsidP="005E2B47">
            <w:pPr>
              <w:spacing w:before="120"/>
              <w:jc w:val="center"/>
              <w:rPr>
                <w:rFonts w:ascii="Times New Roman" w:hAnsi="Times New Roman"/>
                <w:color w:val="000000" w:themeColor="text1"/>
                <w:sz w:val="24"/>
                <w:szCs w:val="24"/>
              </w:rPr>
            </w:pPr>
          </w:p>
        </w:tc>
      </w:tr>
      <w:tr w:rsidR="00CA5E01" w:rsidRPr="00907713" w14:paraId="7AEFD995" w14:textId="0EE264F1" w:rsidTr="005E2B47">
        <w:tc>
          <w:tcPr>
            <w:tcW w:w="555" w:type="dxa"/>
            <w:vMerge/>
            <w:vAlign w:val="center"/>
          </w:tcPr>
          <w:p w14:paraId="06A3351B" w14:textId="77777777" w:rsidR="00CA5E01" w:rsidRPr="00907713" w:rsidRDefault="00CA5E01" w:rsidP="005E2B47">
            <w:pPr>
              <w:spacing w:before="120"/>
              <w:jc w:val="center"/>
              <w:rPr>
                <w:rFonts w:ascii="Times New Roman" w:hAnsi="Times New Roman"/>
                <w:bCs/>
                <w:color w:val="000000" w:themeColor="text1"/>
                <w:sz w:val="24"/>
                <w:szCs w:val="24"/>
                <w:lang w:val="vi-VN"/>
              </w:rPr>
            </w:pPr>
          </w:p>
        </w:tc>
        <w:tc>
          <w:tcPr>
            <w:tcW w:w="2011" w:type="dxa"/>
            <w:vMerge/>
            <w:vAlign w:val="center"/>
          </w:tcPr>
          <w:p w14:paraId="3E390AB3" w14:textId="77777777" w:rsidR="00CA5E01" w:rsidRPr="00907713" w:rsidRDefault="00CA5E01" w:rsidP="005E2B47">
            <w:pPr>
              <w:spacing w:before="120"/>
              <w:jc w:val="both"/>
              <w:rPr>
                <w:rFonts w:ascii="Times New Roman" w:hAnsi="Times New Roman"/>
                <w:color w:val="000000" w:themeColor="text1"/>
                <w:sz w:val="24"/>
                <w:szCs w:val="24"/>
                <w:lang w:val="vi-VN"/>
              </w:rPr>
            </w:pPr>
          </w:p>
        </w:tc>
        <w:tc>
          <w:tcPr>
            <w:tcW w:w="4260" w:type="dxa"/>
            <w:vAlign w:val="center"/>
          </w:tcPr>
          <w:p w14:paraId="2D5C5037" w14:textId="77777777" w:rsidR="00CA5E01" w:rsidRPr="00907713" w:rsidRDefault="00CA5E01" w:rsidP="005E2B47">
            <w:pPr>
              <w:spacing w:before="120"/>
              <w:jc w:val="both"/>
              <w:rPr>
                <w:rFonts w:ascii="Times New Roman" w:hAnsi="Times New Roman"/>
                <w:b/>
                <w:color w:val="000000" w:themeColor="text1"/>
                <w:sz w:val="24"/>
                <w:szCs w:val="24"/>
              </w:rPr>
            </w:pPr>
            <w:r w:rsidRPr="00907713">
              <w:rPr>
                <w:rFonts w:ascii="Times New Roman" w:hAnsi="Times New Roman"/>
                <w:b/>
                <w:bCs/>
                <w:color w:val="000000" w:themeColor="text1"/>
                <w:sz w:val="24"/>
                <w:szCs w:val="24"/>
              </w:rPr>
              <w:t>4.2.4.</w:t>
            </w:r>
            <w:r w:rsidRPr="00907713">
              <w:rPr>
                <w:rFonts w:ascii="Times New Roman" w:hAnsi="Times New Roman"/>
                <w:color w:val="000000" w:themeColor="text1"/>
                <w:sz w:val="24"/>
                <w:szCs w:val="24"/>
              </w:rPr>
              <w:t xml:space="preserve"> Cải tiến các hoạt động dạy học, giáo dục, phát triển chương trình</w:t>
            </w:r>
            <w:r w:rsidRPr="00907713">
              <w:rPr>
                <w:rFonts w:ascii="Times New Roman" w:hAnsi="Times New Roman"/>
                <w:color w:val="000000" w:themeColor="text1"/>
                <w:sz w:val="24"/>
                <w:szCs w:val="24"/>
              </w:rPr>
              <w:cr/>
              <w:t>môn Giáo dục kinh tế và pháp luật; nghiên cứu khoa học chuyên</w:t>
            </w:r>
            <w:r w:rsidRPr="00907713">
              <w:rPr>
                <w:rFonts w:ascii="Times New Roman" w:hAnsi="Times New Roman"/>
                <w:color w:val="000000" w:themeColor="text1"/>
                <w:sz w:val="24"/>
                <w:szCs w:val="24"/>
              </w:rPr>
              <w:cr/>
              <w:t>ngành</w:t>
            </w:r>
          </w:p>
        </w:tc>
        <w:tc>
          <w:tcPr>
            <w:tcW w:w="4901" w:type="dxa"/>
            <w:vAlign w:val="center"/>
          </w:tcPr>
          <w:p w14:paraId="497E29FE" w14:textId="77777777" w:rsidR="00CA5E01" w:rsidRPr="00907713" w:rsidRDefault="00CA5E01" w:rsidP="005E2B47">
            <w:pPr>
              <w:spacing w:before="120"/>
              <w:jc w:val="both"/>
              <w:rPr>
                <w:rFonts w:ascii="Times New Roman" w:hAnsi="Times New Roman"/>
                <w:b/>
                <w:color w:val="000000" w:themeColor="text1"/>
                <w:sz w:val="24"/>
                <w:szCs w:val="24"/>
              </w:rPr>
            </w:pPr>
            <w:r w:rsidRPr="00907713">
              <w:rPr>
                <w:rFonts w:ascii="Times New Roman" w:hAnsi="Times New Roman"/>
                <w:b/>
                <w:bCs/>
                <w:color w:val="000000" w:themeColor="text1"/>
                <w:sz w:val="24"/>
                <w:szCs w:val="24"/>
              </w:rPr>
              <w:t>4.2.4.1.</w:t>
            </w:r>
            <w:r w:rsidRPr="00907713">
              <w:rPr>
                <w:rFonts w:ascii="Times New Roman" w:hAnsi="Times New Roman"/>
                <w:color w:val="000000" w:themeColor="text1"/>
                <w:sz w:val="24"/>
                <w:szCs w:val="24"/>
              </w:rPr>
              <w:t xml:space="preserve"> Cải tiến các hoạt động dạy học, giáo dục, phát triển chương trình môn  Giáo dục kinh tế và pháp luật; nghiên cứu khoa học chuyên ngành</w:t>
            </w:r>
          </w:p>
        </w:tc>
        <w:tc>
          <w:tcPr>
            <w:tcW w:w="1324" w:type="dxa"/>
            <w:vAlign w:val="center"/>
          </w:tcPr>
          <w:p w14:paraId="081DD137" w14:textId="77777777" w:rsidR="00CA5E01" w:rsidRPr="00907713" w:rsidRDefault="00CA5E01" w:rsidP="005E2B47">
            <w:pPr>
              <w:spacing w:before="120"/>
              <w:jc w:val="center"/>
              <w:rPr>
                <w:rFonts w:ascii="Times New Roman" w:hAnsi="Times New Roman"/>
                <w:color w:val="000000" w:themeColor="text1"/>
                <w:sz w:val="24"/>
                <w:szCs w:val="24"/>
              </w:rPr>
            </w:pPr>
            <w:r w:rsidRPr="00907713">
              <w:rPr>
                <w:rFonts w:ascii="Times New Roman" w:hAnsi="Times New Roman"/>
                <w:color w:val="000000" w:themeColor="text1"/>
                <w:sz w:val="24"/>
                <w:szCs w:val="24"/>
              </w:rPr>
              <w:t>3,5</w:t>
            </w:r>
          </w:p>
        </w:tc>
        <w:tc>
          <w:tcPr>
            <w:tcW w:w="1547" w:type="dxa"/>
            <w:vMerge/>
          </w:tcPr>
          <w:p w14:paraId="1E471C7D" w14:textId="77777777" w:rsidR="00CA5E01" w:rsidRPr="00907713" w:rsidRDefault="00CA5E01" w:rsidP="005E2B47">
            <w:pPr>
              <w:spacing w:before="120"/>
              <w:jc w:val="center"/>
              <w:rPr>
                <w:rFonts w:ascii="Times New Roman" w:hAnsi="Times New Roman"/>
                <w:color w:val="000000" w:themeColor="text1"/>
                <w:sz w:val="24"/>
                <w:szCs w:val="24"/>
              </w:rPr>
            </w:pPr>
          </w:p>
        </w:tc>
      </w:tr>
      <w:tr w:rsidR="00C84401" w:rsidRPr="00907713" w14:paraId="6FC3CB4D" w14:textId="291C9DF6" w:rsidTr="005E2B47">
        <w:tc>
          <w:tcPr>
            <w:tcW w:w="555" w:type="dxa"/>
            <w:vMerge w:val="restart"/>
            <w:vAlign w:val="center"/>
          </w:tcPr>
          <w:p w14:paraId="5E7B2895" w14:textId="77777777" w:rsidR="00C84401" w:rsidRPr="00907713" w:rsidRDefault="00C84401" w:rsidP="005E2B47">
            <w:pPr>
              <w:spacing w:before="120"/>
              <w:jc w:val="center"/>
              <w:rPr>
                <w:rFonts w:ascii="Times New Roman" w:hAnsi="Times New Roman"/>
                <w:bCs/>
                <w:color w:val="000000" w:themeColor="text1"/>
                <w:sz w:val="24"/>
                <w:szCs w:val="24"/>
              </w:rPr>
            </w:pPr>
            <w:r w:rsidRPr="00907713">
              <w:rPr>
                <w:rFonts w:ascii="Times New Roman" w:hAnsi="Times New Roman"/>
                <w:bCs/>
                <w:color w:val="000000" w:themeColor="text1"/>
                <w:sz w:val="24"/>
                <w:szCs w:val="24"/>
              </w:rPr>
              <w:t>21</w:t>
            </w:r>
          </w:p>
        </w:tc>
        <w:tc>
          <w:tcPr>
            <w:tcW w:w="2011" w:type="dxa"/>
            <w:vMerge w:val="restart"/>
            <w:vAlign w:val="center"/>
          </w:tcPr>
          <w:p w14:paraId="35D0B4EB" w14:textId="77777777" w:rsidR="00C84401" w:rsidRPr="00907713" w:rsidRDefault="00C84401" w:rsidP="005E2B47">
            <w:pPr>
              <w:spacing w:before="120"/>
              <w:jc w:val="center"/>
              <w:rPr>
                <w:rFonts w:ascii="Times New Roman" w:hAnsi="Times New Roman"/>
                <w:b/>
                <w:bCs/>
                <w:color w:val="000000" w:themeColor="text1"/>
                <w:sz w:val="24"/>
                <w:szCs w:val="24"/>
              </w:rPr>
            </w:pPr>
            <w:r w:rsidRPr="00907713">
              <w:rPr>
                <w:rFonts w:ascii="Times New Roman" w:hAnsi="Times New Roman"/>
                <w:b/>
                <w:bCs/>
                <w:color w:val="000000" w:themeColor="text1"/>
                <w:sz w:val="24"/>
                <w:szCs w:val="24"/>
              </w:rPr>
              <w:t>Hội nhập kinh tế quốc tế của Việt Nam</w:t>
            </w:r>
          </w:p>
          <w:p w14:paraId="470712C8" w14:textId="77777777" w:rsidR="00C84401" w:rsidRPr="00907713" w:rsidRDefault="00C84401" w:rsidP="005E2B47">
            <w:pPr>
              <w:spacing w:before="120"/>
              <w:jc w:val="center"/>
              <w:rPr>
                <w:rFonts w:ascii="Times New Roman" w:hAnsi="Times New Roman"/>
                <w:b/>
                <w:bCs/>
                <w:color w:val="000000" w:themeColor="text1"/>
                <w:sz w:val="24"/>
                <w:szCs w:val="24"/>
              </w:rPr>
            </w:pPr>
            <w:r w:rsidRPr="00907713">
              <w:rPr>
                <w:rFonts w:ascii="Times New Roman" w:hAnsi="Times New Roman"/>
                <w:b/>
                <w:bCs/>
                <w:color w:val="000000" w:themeColor="text1"/>
                <w:sz w:val="24"/>
                <w:szCs w:val="24"/>
              </w:rPr>
              <w:t>POEa72305</w:t>
            </w:r>
          </w:p>
          <w:p w14:paraId="22B97E94" w14:textId="75685227" w:rsidR="00C84401" w:rsidRPr="00907713" w:rsidRDefault="00C84401" w:rsidP="005E2B47">
            <w:pPr>
              <w:spacing w:before="120"/>
              <w:jc w:val="center"/>
              <w:rPr>
                <w:rFonts w:ascii="Times New Roman" w:hAnsi="Times New Roman"/>
                <w:color w:val="000000" w:themeColor="text1"/>
                <w:sz w:val="24"/>
                <w:szCs w:val="24"/>
                <w:lang w:val="vi-VN"/>
              </w:rPr>
            </w:pPr>
            <w:r w:rsidRPr="00907713">
              <w:rPr>
                <w:rFonts w:ascii="Times New Roman" w:hAnsi="Times New Roman"/>
                <w:b/>
                <w:bCs/>
                <w:color w:val="000000" w:themeColor="text1"/>
                <w:sz w:val="24"/>
                <w:szCs w:val="24"/>
              </w:rPr>
              <w:t>(3 tín chỉ)</w:t>
            </w:r>
          </w:p>
        </w:tc>
        <w:tc>
          <w:tcPr>
            <w:tcW w:w="4260" w:type="dxa"/>
            <w:vMerge w:val="restart"/>
            <w:vAlign w:val="center"/>
          </w:tcPr>
          <w:p w14:paraId="4139BA20" w14:textId="77777777" w:rsidR="00C84401" w:rsidRPr="00907713" w:rsidRDefault="00C84401" w:rsidP="005E2B47">
            <w:pPr>
              <w:spacing w:before="120"/>
              <w:rPr>
                <w:rFonts w:ascii="Times New Roman" w:hAnsi="Times New Roman"/>
                <w:color w:val="000000" w:themeColor="text1"/>
                <w:sz w:val="24"/>
                <w:szCs w:val="24"/>
              </w:rPr>
            </w:pPr>
            <w:r w:rsidRPr="00907713">
              <w:rPr>
                <w:rFonts w:ascii="Times New Roman" w:hAnsi="Times New Roman"/>
                <w:b/>
                <w:color w:val="000000" w:themeColor="text1"/>
                <w:sz w:val="24"/>
                <w:szCs w:val="24"/>
              </w:rPr>
              <w:t>1.2.1.</w:t>
            </w:r>
            <w:r w:rsidRPr="00907713">
              <w:rPr>
                <w:rFonts w:ascii="Times New Roman" w:hAnsi="Times New Roman"/>
                <w:color w:val="000000" w:themeColor="text1"/>
                <w:sz w:val="24"/>
                <w:szCs w:val="24"/>
              </w:rPr>
              <w:t xml:space="preserve"> Vận dụng được kiến thức cơ sở ngành Giáo dục Chính trị vào các </w:t>
            </w:r>
          </w:p>
          <w:p w14:paraId="5EA6269B" w14:textId="77777777" w:rsidR="00C84401" w:rsidRPr="00907713" w:rsidRDefault="00C84401" w:rsidP="005E2B47">
            <w:pPr>
              <w:spacing w:before="120"/>
              <w:jc w:val="both"/>
              <w:rPr>
                <w:rFonts w:ascii="Times New Roman" w:hAnsi="Times New Roman"/>
                <w:b/>
                <w:color w:val="000000" w:themeColor="text1"/>
                <w:sz w:val="24"/>
                <w:szCs w:val="24"/>
              </w:rPr>
            </w:pPr>
            <w:r w:rsidRPr="00907713">
              <w:rPr>
                <w:rFonts w:ascii="Times New Roman" w:hAnsi="Times New Roman"/>
                <w:color w:val="000000" w:themeColor="text1"/>
                <w:sz w:val="24"/>
                <w:szCs w:val="24"/>
              </w:rPr>
              <w:t>hoạt động nghề nghiệp ngành Giáo dục Chính trị</w:t>
            </w:r>
          </w:p>
        </w:tc>
        <w:tc>
          <w:tcPr>
            <w:tcW w:w="4901" w:type="dxa"/>
            <w:vAlign w:val="center"/>
          </w:tcPr>
          <w:p w14:paraId="2723DF01" w14:textId="77777777" w:rsidR="00C84401" w:rsidRPr="00907713" w:rsidRDefault="00C84401" w:rsidP="005E2B47">
            <w:pPr>
              <w:spacing w:before="120"/>
              <w:jc w:val="both"/>
              <w:rPr>
                <w:rFonts w:ascii="Times New Roman" w:hAnsi="Times New Roman"/>
                <w:b/>
                <w:color w:val="000000" w:themeColor="text1"/>
                <w:sz w:val="24"/>
                <w:szCs w:val="24"/>
              </w:rPr>
            </w:pPr>
            <w:r w:rsidRPr="00907713">
              <w:rPr>
                <w:rFonts w:ascii="Times New Roman" w:hAnsi="Times New Roman"/>
                <w:b/>
                <w:bCs/>
                <w:color w:val="000000" w:themeColor="text1"/>
                <w:sz w:val="24"/>
                <w:szCs w:val="24"/>
              </w:rPr>
              <w:t>1.2.1.1.</w:t>
            </w:r>
            <w:r w:rsidRPr="00907713">
              <w:rPr>
                <w:rFonts w:ascii="Times New Roman" w:hAnsi="Times New Roman"/>
                <w:color w:val="000000" w:themeColor="text1"/>
                <w:sz w:val="24"/>
                <w:szCs w:val="24"/>
              </w:rPr>
              <w:t xml:space="preserve"> Vận dụng được kiến thức chung về hội nhập kinh tế quốc tế để phân tích tình hình quan hệ kinh tế quốc tế.</w:t>
            </w:r>
          </w:p>
        </w:tc>
        <w:tc>
          <w:tcPr>
            <w:tcW w:w="1324" w:type="dxa"/>
            <w:vAlign w:val="center"/>
          </w:tcPr>
          <w:p w14:paraId="262EE2E9" w14:textId="77777777" w:rsidR="00C84401" w:rsidRPr="00907713" w:rsidRDefault="00C84401" w:rsidP="005E2B47">
            <w:pPr>
              <w:spacing w:before="120"/>
              <w:jc w:val="center"/>
              <w:rPr>
                <w:rFonts w:ascii="Times New Roman" w:hAnsi="Times New Roman"/>
                <w:color w:val="000000" w:themeColor="text1"/>
                <w:sz w:val="24"/>
                <w:szCs w:val="24"/>
              </w:rPr>
            </w:pPr>
            <w:r w:rsidRPr="00907713">
              <w:rPr>
                <w:rFonts w:ascii="Times New Roman" w:hAnsi="Times New Roman"/>
                <w:color w:val="000000" w:themeColor="text1"/>
                <w:sz w:val="24"/>
                <w:szCs w:val="24"/>
              </w:rPr>
              <w:t>2.5</w:t>
            </w:r>
          </w:p>
        </w:tc>
        <w:tc>
          <w:tcPr>
            <w:tcW w:w="1547" w:type="dxa"/>
            <w:vMerge w:val="restart"/>
          </w:tcPr>
          <w:p w14:paraId="75169763" w14:textId="77777777" w:rsidR="00C84401" w:rsidRPr="00907713" w:rsidRDefault="00C84401" w:rsidP="005E2B47">
            <w:pPr>
              <w:spacing w:before="120"/>
              <w:jc w:val="center"/>
              <w:rPr>
                <w:rFonts w:ascii="Times New Roman" w:hAnsi="Times New Roman"/>
                <w:color w:val="000000" w:themeColor="text1"/>
                <w:sz w:val="24"/>
                <w:szCs w:val="24"/>
              </w:rPr>
            </w:pPr>
          </w:p>
          <w:p w14:paraId="49E4A2D6" w14:textId="40FE4129" w:rsidR="00C84401" w:rsidRPr="00907713" w:rsidRDefault="00C84401" w:rsidP="005E2B47">
            <w:pPr>
              <w:spacing w:before="120"/>
              <w:jc w:val="center"/>
              <w:rPr>
                <w:rFonts w:ascii="Times New Roman" w:hAnsi="Times New Roman"/>
                <w:color w:val="000000" w:themeColor="text1"/>
                <w:sz w:val="24"/>
                <w:szCs w:val="24"/>
              </w:rPr>
            </w:pPr>
            <w:r w:rsidRPr="00907713">
              <w:rPr>
                <w:rFonts w:ascii="Times New Roman" w:hAnsi="Times New Roman"/>
                <w:color w:val="000000" w:themeColor="text1"/>
                <w:sz w:val="24"/>
                <w:szCs w:val="24"/>
              </w:rPr>
              <w:t>PGS.TS Đinh Trung Thành</w:t>
            </w:r>
          </w:p>
        </w:tc>
      </w:tr>
      <w:tr w:rsidR="00C84401" w:rsidRPr="00907713" w14:paraId="19A8E96D" w14:textId="6347B59F" w:rsidTr="005E2B47">
        <w:tc>
          <w:tcPr>
            <w:tcW w:w="555" w:type="dxa"/>
            <w:vMerge/>
            <w:vAlign w:val="center"/>
          </w:tcPr>
          <w:p w14:paraId="455B2DD3" w14:textId="77777777" w:rsidR="00C84401" w:rsidRPr="00907713" w:rsidRDefault="00C84401" w:rsidP="005E2B47">
            <w:pPr>
              <w:spacing w:before="120"/>
              <w:jc w:val="center"/>
              <w:rPr>
                <w:rFonts w:ascii="Times New Roman" w:hAnsi="Times New Roman"/>
                <w:bCs/>
                <w:color w:val="000000" w:themeColor="text1"/>
                <w:sz w:val="24"/>
                <w:szCs w:val="24"/>
                <w:lang w:val="vi-VN"/>
              </w:rPr>
            </w:pPr>
          </w:p>
        </w:tc>
        <w:tc>
          <w:tcPr>
            <w:tcW w:w="2011" w:type="dxa"/>
            <w:vMerge/>
            <w:vAlign w:val="center"/>
          </w:tcPr>
          <w:p w14:paraId="55F9E45F" w14:textId="77777777" w:rsidR="00C84401" w:rsidRPr="00907713" w:rsidRDefault="00C84401" w:rsidP="005E2B47">
            <w:pPr>
              <w:spacing w:before="120"/>
              <w:jc w:val="both"/>
              <w:rPr>
                <w:rFonts w:ascii="Times New Roman" w:hAnsi="Times New Roman"/>
                <w:color w:val="000000" w:themeColor="text1"/>
                <w:sz w:val="24"/>
                <w:szCs w:val="24"/>
                <w:lang w:val="vi-VN"/>
              </w:rPr>
            </w:pPr>
          </w:p>
        </w:tc>
        <w:tc>
          <w:tcPr>
            <w:tcW w:w="4260" w:type="dxa"/>
            <w:vMerge/>
            <w:vAlign w:val="center"/>
          </w:tcPr>
          <w:p w14:paraId="6EBAFFDA" w14:textId="77777777" w:rsidR="00C84401" w:rsidRPr="00907713" w:rsidRDefault="00C84401" w:rsidP="005E2B47">
            <w:pPr>
              <w:spacing w:before="120"/>
              <w:jc w:val="both"/>
              <w:rPr>
                <w:rFonts w:ascii="Times New Roman" w:hAnsi="Times New Roman"/>
                <w:b/>
                <w:color w:val="000000" w:themeColor="text1"/>
                <w:sz w:val="24"/>
                <w:szCs w:val="24"/>
              </w:rPr>
            </w:pPr>
          </w:p>
        </w:tc>
        <w:tc>
          <w:tcPr>
            <w:tcW w:w="4901" w:type="dxa"/>
            <w:vAlign w:val="center"/>
          </w:tcPr>
          <w:p w14:paraId="16F64B41" w14:textId="77777777" w:rsidR="00C84401" w:rsidRPr="00907713" w:rsidRDefault="00C84401" w:rsidP="005E2B47">
            <w:pPr>
              <w:spacing w:before="120"/>
              <w:jc w:val="both"/>
              <w:rPr>
                <w:rFonts w:ascii="Times New Roman" w:hAnsi="Times New Roman"/>
                <w:b/>
                <w:color w:val="000000" w:themeColor="text1"/>
                <w:sz w:val="24"/>
                <w:szCs w:val="24"/>
              </w:rPr>
            </w:pPr>
            <w:r w:rsidRPr="00907713">
              <w:rPr>
                <w:rFonts w:ascii="Times New Roman" w:hAnsi="Times New Roman"/>
                <w:b/>
                <w:bCs/>
                <w:color w:val="000000" w:themeColor="text1"/>
                <w:sz w:val="24"/>
                <w:szCs w:val="24"/>
              </w:rPr>
              <w:t>1.2.1.2.</w:t>
            </w:r>
            <w:r w:rsidRPr="00907713">
              <w:rPr>
                <w:rFonts w:ascii="Times New Roman" w:hAnsi="Times New Roman"/>
                <w:color w:val="000000" w:themeColor="text1"/>
                <w:sz w:val="24"/>
                <w:szCs w:val="24"/>
              </w:rPr>
              <w:t xml:space="preserve"> Vận dụng được kiến thức cơ bản về toàn cầu hóa và quá trình hội nhập kinh tế quốc tế của Việt Nam để giải quyết các nhiệm vụ học tập</w:t>
            </w:r>
          </w:p>
        </w:tc>
        <w:tc>
          <w:tcPr>
            <w:tcW w:w="1324" w:type="dxa"/>
            <w:vAlign w:val="center"/>
          </w:tcPr>
          <w:p w14:paraId="01B1B63D" w14:textId="77777777" w:rsidR="00C84401" w:rsidRPr="00907713" w:rsidRDefault="00C84401" w:rsidP="005E2B47">
            <w:pPr>
              <w:spacing w:before="120"/>
              <w:jc w:val="center"/>
              <w:rPr>
                <w:rFonts w:ascii="Times New Roman" w:hAnsi="Times New Roman"/>
                <w:color w:val="000000" w:themeColor="text1"/>
                <w:sz w:val="24"/>
                <w:szCs w:val="24"/>
              </w:rPr>
            </w:pPr>
            <w:r w:rsidRPr="00907713">
              <w:rPr>
                <w:rFonts w:ascii="Times New Roman" w:hAnsi="Times New Roman"/>
                <w:color w:val="000000" w:themeColor="text1"/>
                <w:sz w:val="24"/>
                <w:szCs w:val="24"/>
              </w:rPr>
              <w:t>2.5</w:t>
            </w:r>
          </w:p>
        </w:tc>
        <w:tc>
          <w:tcPr>
            <w:tcW w:w="1547" w:type="dxa"/>
            <w:vMerge/>
          </w:tcPr>
          <w:p w14:paraId="510F7259" w14:textId="77777777" w:rsidR="00C84401" w:rsidRPr="00907713" w:rsidRDefault="00C84401" w:rsidP="005E2B47">
            <w:pPr>
              <w:spacing w:before="120"/>
              <w:jc w:val="center"/>
              <w:rPr>
                <w:rFonts w:ascii="Times New Roman" w:hAnsi="Times New Roman"/>
                <w:color w:val="000000" w:themeColor="text1"/>
                <w:sz w:val="24"/>
                <w:szCs w:val="24"/>
              </w:rPr>
            </w:pPr>
          </w:p>
        </w:tc>
      </w:tr>
      <w:tr w:rsidR="00C84401" w:rsidRPr="00907713" w14:paraId="4DDE7E26" w14:textId="58A29526" w:rsidTr="005E2B47">
        <w:tc>
          <w:tcPr>
            <w:tcW w:w="555" w:type="dxa"/>
            <w:vMerge/>
            <w:vAlign w:val="center"/>
          </w:tcPr>
          <w:p w14:paraId="000FB4F9" w14:textId="77777777" w:rsidR="00C84401" w:rsidRPr="00907713" w:rsidRDefault="00C84401" w:rsidP="005E2B47">
            <w:pPr>
              <w:spacing w:before="120"/>
              <w:jc w:val="center"/>
              <w:rPr>
                <w:rFonts w:ascii="Times New Roman" w:hAnsi="Times New Roman"/>
                <w:bCs/>
                <w:color w:val="000000" w:themeColor="text1"/>
                <w:sz w:val="24"/>
                <w:szCs w:val="24"/>
                <w:lang w:val="vi-VN"/>
              </w:rPr>
            </w:pPr>
          </w:p>
        </w:tc>
        <w:tc>
          <w:tcPr>
            <w:tcW w:w="2011" w:type="dxa"/>
            <w:vMerge/>
            <w:vAlign w:val="center"/>
          </w:tcPr>
          <w:p w14:paraId="759E6BAD" w14:textId="77777777" w:rsidR="00C84401" w:rsidRPr="00907713" w:rsidRDefault="00C84401" w:rsidP="005E2B47">
            <w:pPr>
              <w:spacing w:before="120"/>
              <w:jc w:val="both"/>
              <w:rPr>
                <w:rFonts w:ascii="Times New Roman" w:hAnsi="Times New Roman"/>
                <w:color w:val="000000" w:themeColor="text1"/>
                <w:sz w:val="24"/>
                <w:szCs w:val="24"/>
                <w:lang w:val="vi-VN"/>
              </w:rPr>
            </w:pPr>
          </w:p>
        </w:tc>
        <w:tc>
          <w:tcPr>
            <w:tcW w:w="4260" w:type="dxa"/>
            <w:vAlign w:val="center"/>
          </w:tcPr>
          <w:p w14:paraId="5995C708" w14:textId="77777777" w:rsidR="00C84401" w:rsidRPr="00907713" w:rsidRDefault="00C84401" w:rsidP="005E2B47">
            <w:pPr>
              <w:spacing w:before="120"/>
              <w:jc w:val="both"/>
              <w:rPr>
                <w:rFonts w:ascii="Times New Roman" w:hAnsi="Times New Roman"/>
                <w:b/>
                <w:color w:val="000000" w:themeColor="text1"/>
                <w:sz w:val="24"/>
                <w:szCs w:val="24"/>
              </w:rPr>
            </w:pPr>
            <w:r w:rsidRPr="00907713">
              <w:rPr>
                <w:rFonts w:ascii="Times New Roman" w:hAnsi="Times New Roman"/>
                <w:b/>
                <w:color w:val="000000" w:themeColor="text1"/>
                <w:sz w:val="24"/>
                <w:szCs w:val="24"/>
              </w:rPr>
              <w:t>2.1.1.</w:t>
            </w:r>
            <w:r w:rsidRPr="00907713">
              <w:rPr>
                <w:rFonts w:ascii="Times New Roman" w:hAnsi="Times New Roman"/>
                <w:bCs/>
                <w:color w:val="000000" w:themeColor="text1"/>
                <w:sz w:val="24"/>
                <w:szCs w:val="24"/>
              </w:rPr>
              <w:t xml:space="preserve"> </w:t>
            </w:r>
            <w:r w:rsidRPr="00907713">
              <w:rPr>
                <w:rFonts w:ascii="Times New Roman" w:hAnsi="Times New Roman"/>
                <w:color w:val="000000" w:themeColor="text1"/>
                <w:sz w:val="24"/>
                <w:szCs w:val="24"/>
              </w:rPr>
              <w:t>Áp dụng được kỹ năng tư duy phản biện, tư duy sáng tạo, tư duy hệ thống và kỹ năng giải quyết vấn đề vào các hoạt động nghề nghiệp ngành Giáo dục Chính trị</w:t>
            </w:r>
          </w:p>
        </w:tc>
        <w:tc>
          <w:tcPr>
            <w:tcW w:w="4901" w:type="dxa"/>
            <w:vAlign w:val="center"/>
          </w:tcPr>
          <w:p w14:paraId="620156D8" w14:textId="77777777" w:rsidR="00C84401" w:rsidRPr="00907713" w:rsidRDefault="00C84401" w:rsidP="005E2B47">
            <w:pPr>
              <w:spacing w:before="120"/>
              <w:jc w:val="both"/>
              <w:rPr>
                <w:rFonts w:ascii="Times New Roman" w:hAnsi="Times New Roman"/>
                <w:b/>
                <w:color w:val="000000" w:themeColor="text1"/>
                <w:sz w:val="24"/>
                <w:szCs w:val="24"/>
              </w:rPr>
            </w:pPr>
            <w:r w:rsidRPr="00907713">
              <w:rPr>
                <w:rFonts w:ascii="Times New Roman" w:hAnsi="Times New Roman"/>
                <w:b/>
                <w:bCs/>
                <w:color w:val="000000" w:themeColor="text1"/>
                <w:sz w:val="24"/>
                <w:szCs w:val="24"/>
              </w:rPr>
              <w:t>2.1.1.1.</w:t>
            </w:r>
            <w:r w:rsidRPr="00907713">
              <w:rPr>
                <w:rFonts w:ascii="Times New Roman" w:hAnsi="Times New Roman"/>
                <w:color w:val="000000" w:themeColor="text1"/>
                <w:sz w:val="24"/>
                <w:szCs w:val="24"/>
              </w:rPr>
              <w:t xml:space="preserve"> Áp dụng được kỹ năng tư duy phản biện để giải quyết các nhiệm vụ học tập của học phần</w:t>
            </w:r>
          </w:p>
        </w:tc>
        <w:tc>
          <w:tcPr>
            <w:tcW w:w="1324" w:type="dxa"/>
            <w:vAlign w:val="center"/>
          </w:tcPr>
          <w:p w14:paraId="686D8D9C" w14:textId="77777777" w:rsidR="00C84401" w:rsidRPr="00907713" w:rsidRDefault="00C84401" w:rsidP="005E2B47">
            <w:pPr>
              <w:spacing w:before="120"/>
              <w:jc w:val="center"/>
              <w:rPr>
                <w:rFonts w:ascii="Times New Roman" w:hAnsi="Times New Roman"/>
                <w:color w:val="000000" w:themeColor="text1"/>
                <w:sz w:val="24"/>
                <w:szCs w:val="24"/>
              </w:rPr>
            </w:pPr>
            <w:r w:rsidRPr="00907713">
              <w:rPr>
                <w:rFonts w:ascii="Times New Roman" w:hAnsi="Times New Roman"/>
                <w:color w:val="000000" w:themeColor="text1"/>
                <w:sz w:val="24"/>
                <w:szCs w:val="24"/>
              </w:rPr>
              <w:t>2.5</w:t>
            </w:r>
          </w:p>
        </w:tc>
        <w:tc>
          <w:tcPr>
            <w:tcW w:w="1547" w:type="dxa"/>
            <w:vMerge/>
          </w:tcPr>
          <w:p w14:paraId="7040C452" w14:textId="77777777" w:rsidR="00C84401" w:rsidRPr="00907713" w:rsidRDefault="00C84401" w:rsidP="005E2B47">
            <w:pPr>
              <w:spacing w:before="120"/>
              <w:jc w:val="center"/>
              <w:rPr>
                <w:rFonts w:ascii="Times New Roman" w:hAnsi="Times New Roman"/>
                <w:color w:val="000000" w:themeColor="text1"/>
                <w:sz w:val="24"/>
                <w:szCs w:val="24"/>
              </w:rPr>
            </w:pPr>
          </w:p>
        </w:tc>
      </w:tr>
      <w:tr w:rsidR="00C84401" w:rsidRPr="00907713" w14:paraId="3444A62D" w14:textId="7FB85EBE" w:rsidTr="005E2B47">
        <w:tc>
          <w:tcPr>
            <w:tcW w:w="555" w:type="dxa"/>
            <w:vMerge/>
            <w:vAlign w:val="center"/>
          </w:tcPr>
          <w:p w14:paraId="6B9A67E5" w14:textId="77777777" w:rsidR="00C84401" w:rsidRPr="00907713" w:rsidRDefault="00C84401" w:rsidP="005E2B47">
            <w:pPr>
              <w:spacing w:before="120"/>
              <w:jc w:val="center"/>
              <w:rPr>
                <w:rFonts w:ascii="Times New Roman" w:hAnsi="Times New Roman"/>
                <w:bCs/>
                <w:color w:val="000000" w:themeColor="text1"/>
                <w:sz w:val="24"/>
                <w:szCs w:val="24"/>
                <w:lang w:val="vi-VN"/>
              </w:rPr>
            </w:pPr>
          </w:p>
        </w:tc>
        <w:tc>
          <w:tcPr>
            <w:tcW w:w="2011" w:type="dxa"/>
            <w:vMerge/>
            <w:vAlign w:val="center"/>
          </w:tcPr>
          <w:p w14:paraId="1D90B235" w14:textId="77777777" w:rsidR="00C84401" w:rsidRPr="00907713" w:rsidRDefault="00C84401" w:rsidP="005E2B47">
            <w:pPr>
              <w:spacing w:before="120"/>
              <w:jc w:val="both"/>
              <w:rPr>
                <w:rFonts w:ascii="Times New Roman" w:hAnsi="Times New Roman"/>
                <w:color w:val="000000" w:themeColor="text1"/>
                <w:sz w:val="24"/>
                <w:szCs w:val="24"/>
                <w:lang w:val="vi-VN"/>
              </w:rPr>
            </w:pPr>
          </w:p>
        </w:tc>
        <w:tc>
          <w:tcPr>
            <w:tcW w:w="4260" w:type="dxa"/>
            <w:vAlign w:val="center"/>
          </w:tcPr>
          <w:p w14:paraId="53115207" w14:textId="77777777" w:rsidR="00C84401" w:rsidRPr="00907713" w:rsidRDefault="00C84401" w:rsidP="005E2B47">
            <w:pPr>
              <w:spacing w:before="120"/>
              <w:jc w:val="both"/>
              <w:rPr>
                <w:rFonts w:ascii="Times New Roman" w:hAnsi="Times New Roman"/>
                <w:b/>
                <w:color w:val="000000" w:themeColor="text1"/>
                <w:sz w:val="24"/>
                <w:szCs w:val="24"/>
              </w:rPr>
            </w:pPr>
            <w:r w:rsidRPr="00907713">
              <w:rPr>
                <w:rFonts w:ascii="Times New Roman" w:hAnsi="Times New Roman"/>
                <w:b/>
                <w:color w:val="000000" w:themeColor="text1"/>
                <w:sz w:val="24"/>
                <w:szCs w:val="24"/>
              </w:rPr>
              <w:t>2.1.2.</w:t>
            </w:r>
            <w:r w:rsidRPr="00907713">
              <w:rPr>
                <w:rFonts w:ascii="Times New Roman" w:hAnsi="Times New Roman"/>
                <w:bCs/>
                <w:color w:val="000000" w:themeColor="text1"/>
                <w:sz w:val="24"/>
                <w:szCs w:val="24"/>
              </w:rPr>
              <w:t xml:space="preserve"> </w:t>
            </w:r>
            <w:r w:rsidRPr="00907713">
              <w:rPr>
                <w:rFonts w:ascii="Times New Roman" w:hAnsi="Times New Roman"/>
                <w:color w:val="000000" w:themeColor="text1"/>
                <w:sz w:val="24"/>
                <w:szCs w:val="24"/>
              </w:rPr>
              <w:t>Áp dụng được kỹ năng nghiên cứu tài liệu, khám phá tri thức và tự học trong các hoạt động nghề nghiệp ngành Giáo dục Chính trị</w:t>
            </w:r>
          </w:p>
        </w:tc>
        <w:tc>
          <w:tcPr>
            <w:tcW w:w="4901" w:type="dxa"/>
            <w:vAlign w:val="center"/>
          </w:tcPr>
          <w:p w14:paraId="5A84A7EA" w14:textId="77777777" w:rsidR="00C84401" w:rsidRPr="00907713" w:rsidRDefault="00C84401" w:rsidP="005E2B47">
            <w:pPr>
              <w:spacing w:before="120"/>
              <w:jc w:val="both"/>
              <w:rPr>
                <w:rFonts w:ascii="Times New Roman" w:hAnsi="Times New Roman"/>
                <w:b/>
                <w:color w:val="000000" w:themeColor="text1"/>
                <w:sz w:val="24"/>
                <w:szCs w:val="24"/>
              </w:rPr>
            </w:pPr>
            <w:r w:rsidRPr="00907713">
              <w:rPr>
                <w:rFonts w:ascii="Times New Roman" w:hAnsi="Times New Roman"/>
                <w:b/>
                <w:bCs/>
                <w:color w:val="000000" w:themeColor="text1"/>
                <w:sz w:val="24"/>
                <w:szCs w:val="24"/>
              </w:rPr>
              <w:t xml:space="preserve">2.1.2.1. </w:t>
            </w:r>
            <w:r w:rsidRPr="00907713">
              <w:rPr>
                <w:rFonts w:ascii="Times New Roman" w:hAnsi="Times New Roman"/>
                <w:bCs/>
                <w:color w:val="000000" w:themeColor="text1"/>
                <w:sz w:val="24"/>
                <w:szCs w:val="24"/>
              </w:rPr>
              <w:t>Áp dụng kỹ năng tự học, thể hiện được tinh thần trách nhiệm trong quá trình học tập học phần</w:t>
            </w:r>
          </w:p>
        </w:tc>
        <w:tc>
          <w:tcPr>
            <w:tcW w:w="1324" w:type="dxa"/>
            <w:vAlign w:val="center"/>
          </w:tcPr>
          <w:p w14:paraId="2E2A9FE3" w14:textId="77777777" w:rsidR="00C84401" w:rsidRPr="00907713" w:rsidRDefault="00C84401" w:rsidP="005E2B47">
            <w:pPr>
              <w:spacing w:before="120"/>
              <w:jc w:val="center"/>
              <w:rPr>
                <w:rFonts w:ascii="Times New Roman" w:hAnsi="Times New Roman"/>
                <w:color w:val="000000" w:themeColor="text1"/>
                <w:sz w:val="24"/>
                <w:szCs w:val="24"/>
              </w:rPr>
            </w:pPr>
            <w:r w:rsidRPr="00907713">
              <w:rPr>
                <w:rFonts w:ascii="Times New Roman" w:hAnsi="Times New Roman"/>
                <w:color w:val="000000" w:themeColor="text1"/>
                <w:sz w:val="24"/>
                <w:szCs w:val="24"/>
              </w:rPr>
              <w:t>2.5</w:t>
            </w:r>
          </w:p>
        </w:tc>
        <w:tc>
          <w:tcPr>
            <w:tcW w:w="1547" w:type="dxa"/>
            <w:vMerge/>
          </w:tcPr>
          <w:p w14:paraId="5F17A106" w14:textId="77777777" w:rsidR="00C84401" w:rsidRPr="00907713" w:rsidRDefault="00C84401" w:rsidP="005E2B47">
            <w:pPr>
              <w:spacing w:before="120"/>
              <w:jc w:val="center"/>
              <w:rPr>
                <w:rFonts w:ascii="Times New Roman" w:hAnsi="Times New Roman"/>
                <w:color w:val="000000" w:themeColor="text1"/>
                <w:sz w:val="24"/>
                <w:szCs w:val="24"/>
              </w:rPr>
            </w:pPr>
          </w:p>
        </w:tc>
      </w:tr>
      <w:tr w:rsidR="00C84401" w:rsidRPr="00907713" w14:paraId="055362F6" w14:textId="288942B7" w:rsidTr="005E2B47">
        <w:tc>
          <w:tcPr>
            <w:tcW w:w="555" w:type="dxa"/>
            <w:vMerge w:val="restart"/>
            <w:vAlign w:val="center"/>
          </w:tcPr>
          <w:p w14:paraId="48A7D69A" w14:textId="77777777" w:rsidR="00C84401" w:rsidRPr="00907713" w:rsidRDefault="00C84401" w:rsidP="005E2B47">
            <w:pPr>
              <w:spacing w:before="120"/>
              <w:jc w:val="both"/>
              <w:rPr>
                <w:rFonts w:ascii="Times New Roman" w:hAnsi="Times New Roman"/>
                <w:bCs/>
                <w:color w:val="000000" w:themeColor="text1"/>
                <w:sz w:val="24"/>
                <w:szCs w:val="24"/>
              </w:rPr>
            </w:pPr>
            <w:r w:rsidRPr="00907713">
              <w:rPr>
                <w:rFonts w:ascii="Times New Roman" w:hAnsi="Times New Roman"/>
                <w:bCs/>
                <w:color w:val="000000" w:themeColor="text1"/>
                <w:sz w:val="24"/>
                <w:szCs w:val="24"/>
              </w:rPr>
              <w:t>22</w:t>
            </w:r>
          </w:p>
        </w:tc>
        <w:tc>
          <w:tcPr>
            <w:tcW w:w="2011" w:type="dxa"/>
            <w:vMerge w:val="restart"/>
            <w:vAlign w:val="center"/>
          </w:tcPr>
          <w:p w14:paraId="69E0AC02" w14:textId="77777777" w:rsidR="00C84401" w:rsidRPr="00907713" w:rsidRDefault="00C84401" w:rsidP="005E2B47">
            <w:pPr>
              <w:spacing w:before="120"/>
              <w:jc w:val="center"/>
              <w:rPr>
                <w:rFonts w:ascii="Times New Roman" w:hAnsi="Times New Roman"/>
                <w:b/>
                <w:bCs/>
                <w:color w:val="000000" w:themeColor="text1"/>
                <w:sz w:val="24"/>
                <w:szCs w:val="24"/>
              </w:rPr>
            </w:pPr>
            <w:r w:rsidRPr="00907713">
              <w:rPr>
                <w:rFonts w:ascii="Times New Roman" w:hAnsi="Times New Roman"/>
                <w:b/>
                <w:bCs/>
                <w:color w:val="000000" w:themeColor="text1"/>
                <w:sz w:val="24"/>
                <w:szCs w:val="24"/>
              </w:rPr>
              <w:t>Lịch sử Đảng cộng sản Việt Nam</w:t>
            </w:r>
          </w:p>
          <w:p w14:paraId="1CDADAAE" w14:textId="77777777" w:rsidR="00C84401" w:rsidRPr="00907713" w:rsidRDefault="00C84401" w:rsidP="005E2B47">
            <w:pPr>
              <w:spacing w:before="120"/>
              <w:jc w:val="center"/>
              <w:rPr>
                <w:rFonts w:ascii="Times New Roman" w:hAnsi="Times New Roman"/>
                <w:b/>
                <w:bCs/>
                <w:color w:val="000000" w:themeColor="text1"/>
                <w:sz w:val="24"/>
                <w:szCs w:val="24"/>
              </w:rPr>
            </w:pPr>
            <w:r w:rsidRPr="00907713">
              <w:rPr>
                <w:rFonts w:ascii="Times New Roman" w:hAnsi="Times New Roman"/>
                <w:b/>
                <w:bCs/>
                <w:color w:val="000000" w:themeColor="text1"/>
                <w:sz w:val="24"/>
                <w:szCs w:val="24"/>
              </w:rPr>
              <w:t>POEa71304</w:t>
            </w:r>
          </w:p>
          <w:p w14:paraId="6B33AF4D" w14:textId="4437AD15" w:rsidR="00C84401" w:rsidRPr="00907713" w:rsidRDefault="00C84401" w:rsidP="005E2B47">
            <w:pPr>
              <w:spacing w:before="120"/>
              <w:jc w:val="center"/>
              <w:rPr>
                <w:rFonts w:ascii="Times New Roman" w:hAnsi="Times New Roman"/>
                <w:b/>
                <w:bCs/>
                <w:color w:val="000000" w:themeColor="text1"/>
                <w:sz w:val="24"/>
                <w:szCs w:val="24"/>
                <w:lang w:val="vi-VN"/>
              </w:rPr>
            </w:pPr>
            <w:r w:rsidRPr="00907713">
              <w:rPr>
                <w:rFonts w:ascii="Times New Roman" w:hAnsi="Times New Roman"/>
                <w:b/>
                <w:bCs/>
                <w:color w:val="000000" w:themeColor="text1"/>
                <w:sz w:val="24"/>
                <w:szCs w:val="24"/>
              </w:rPr>
              <w:t>(2 tín chỉ)</w:t>
            </w:r>
          </w:p>
        </w:tc>
        <w:tc>
          <w:tcPr>
            <w:tcW w:w="4260" w:type="dxa"/>
            <w:vMerge w:val="restart"/>
            <w:vAlign w:val="center"/>
          </w:tcPr>
          <w:p w14:paraId="38D9105D" w14:textId="77777777" w:rsidR="00C84401" w:rsidRPr="00907713" w:rsidRDefault="00C84401" w:rsidP="005E2B47">
            <w:pPr>
              <w:spacing w:before="120"/>
              <w:jc w:val="both"/>
              <w:rPr>
                <w:rFonts w:ascii="Times New Roman" w:hAnsi="Times New Roman"/>
                <w:color w:val="000000" w:themeColor="text1"/>
                <w:sz w:val="24"/>
                <w:szCs w:val="24"/>
                <w:lang w:val="vi-VN"/>
              </w:rPr>
            </w:pPr>
            <w:r w:rsidRPr="00907713">
              <w:rPr>
                <w:rFonts w:ascii="Times New Roman" w:hAnsi="Times New Roman"/>
                <w:b/>
                <w:bCs/>
                <w:color w:val="000000" w:themeColor="text1"/>
                <w:sz w:val="24"/>
                <w:szCs w:val="24"/>
                <w:lang w:val="vi-VN"/>
              </w:rPr>
              <w:t>1.1.1.</w:t>
            </w:r>
            <w:r w:rsidRPr="00907713">
              <w:rPr>
                <w:rFonts w:ascii="Times New Roman" w:hAnsi="Times New Roman"/>
                <w:color w:val="000000" w:themeColor="text1"/>
                <w:sz w:val="24"/>
                <w:szCs w:val="24"/>
                <w:lang w:val="vi-VN"/>
              </w:rPr>
              <w:t xml:space="preserve"> Vận dụng kiến thức cơ bản về khoa học chính trị và pháp luật.</w:t>
            </w:r>
          </w:p>
        </w:tc>
        <w:tc>
          <w:tcPr>
            <w:tcW w:w="4901" w:type="dxa"/>
            <w:vAlign w:val="center"/>
          </w:tcPr>
          <w:p w14:paraId="7A558F22" w14:textId="77777777" w:rsidR="00C84401" w:rsidRPr="00907713" w:rsidRDefault="00C84401" w:rsidP="005E2B47">
            <w:pPr>
              <w:spacing w:before="120"/>
              <w:jc w:val="both"/>
              <w:rPr>
                <w:rFonts w:ascii="Times New Roman" w:hAnsi="Times New Roman"/>
                <w:color w:val="000000" w:themeColor="text1"/>
                <w:sz w:val="24"/>
                <w:szCs w:val="24"/>
                <w:lang w:val="vi-VN"/>
              </w:rPr>
            </w:pPr>
            <w:r w:rsidRPr="00907713">
              <w:rPr>
                <w:rFonts w:ascii="Times New Roman" w:hAnsi="Times New Roman"/>
                <w:b/>
                <w:bCs/>
                <w:color w:val="000000" w:themeColor="text1"/>
                <w:sz w:val="24"/>
                <w:szCs w:val="24"/>
                <w:lang w:val="vi-VN"/>
              </w:rPr>
              <w:t>1.1.1.1.</w:t>
            </w:r>
            <w:r w:rsidRPr="00907713">
              <w:rPr>
                <w:rFonts w:ascii="Times New Roman" w:hAnsi="Times New Roman"/>
                <w:color w:val="000000" w:themeColor="text1"/>
                <w:sz w:val="24"/>
                <w:szCs w:val="24"/>
                <w:lang w:val="vi-VN"/>
              </w:rPr>
              <w:t xml:space="preserve"> Vận dụng được những nội dung cơ bản về đường lối cách mạng của Đảng Cộng sản Việt Nam trong thời kỳ cách mạng cách mạng dân tộc dân chủ nhân dân.</w:t>
            </w:r>
          </w:p>
        </w:tc>
        <w:tc>
          <w:tcPr>
            <w:tcW w:w="1324" w:type="dxa"/>
            <w:vAlign w:val="center"/>
          </w:tcPr>
          <w:p w14:paraId="3F60F2E7" w14:textId="77777777" w:rsidR="00C84401" w:rsidRPr="00907713" w:rsidRDefault="00C84401" w:rsidP="005E2B47">
            <w:pPr>
              <w:spacing w:before="120"/>
              <w:jc w:val="center"/>
              <w:rPr>
                <w:rFonts w:ascii="Times New Roman" w:hAnsi="Times New Roman"/>
                <w:color w:val="000000" w:themeColor="text1"/>
                <w:sz w:val="24"/>
                <w:szCs w:val="24"/>
                <w:lang w:val="vi-VN"/>
              </w:rPr>
            </w:pPr>
            <w:r w:rsidRPr="00907713">
              <w:rPr>
                <w:rFonts w:ascii="Times New Roman" w:hAnsi="Times New Roman"/>
                <w:color w:val="000000" w:themeColor="text1"/>
                <w:sz w:val="24"/>
                <w:szCs w:val="24"/>
              </w:rPr>
              <w:t>2,5</w:t>
            </w:r>
          </w:p>
        </w:tc>
        <w:tc>
          <w:tcPr>
            <w:tcW w:w="1547" w:type="dxa"/>
            <w:vMerge w:val="restart"/>
          </w:tcPr>
          <w:p w14:paraId="2E1B9E17" w14:textId="77777777" w:rsidR="00C84401" w:rsidRPr="00907713" w:rsidRDefault="00C84401" w:rsidP="005E2B47">
            <w:pPr>
              <w:spacing w:before="120"/>
              <w:jc w:val="center"/>
              <w:rPr>
                <w:rFonts w:ascii="Times New Roman" w:hAnsi="Times New Roman"/>
                <w:color w:val="000000" w:themeColor="text1"/>
                <w:sz w:val="24"/>
                <w:szCs w:val="24"/>
              </w:rPr>
            </w:pPr>
          </w:p>
          <w:p w14:paraId="34D130A9" w14:textId="73D42EFD" w:rsidR="00C84401" w:rsidRPr="00907713" w:rsidRDefault="00C84401" w:rsidP="005E2B47">
            <w:pPr>
              <w:spacing w:before="120"/>
              <w:jc w:val="center"/>
              <w:rPr>
                <w:rFonts w:ascii="Times New Roman" w:hAnsi="Times New Roman"/>
                <w:color w:val="000000" w:themeColor="text1"/>
                <w:sz w:val="24"/>
                <w:szCs w:val="24"/>
              </w:rPr>
            </w:pPr>
            <w:r w:rsidRPr="00907713">
              <w:rPr>
                <w:rFonts w:ascii="Times New Roman" w:hAnsi="Times New Roman"/>
                <w:color w:val="000000" w:themeColor="text1"/>
                <w:sz w:val="24"/>
                <w:szCs w:val="24"/>
              </w:rPr>
              <w:t>TS. Trần Cao Nguyên</w:t>
            </w:r>
          </w:p>
        </w:tc>
      </w:tr>
      <w:tr w:rsidR="00C84401" w:rsidRPr="00907713" w14:paraId="06C786DE" w14:textId="5844967D" w:rsidTr="005E2B47">
        <w:tc>
          <w:tcPr>
            <w:tcW w:w="555" w:type="dxa"/>
            <w:vMerge/>
            <w:vAlign w:val="center"/>
          </w:tcPr>
          <w:p w14:paraId="6B081F14" w14:textId="77777777" w:rsidR="00C84401" w:rsidRPr="00907713" w:rsidRDefault="00C84401" w:rsidP="005E2B47">
            <w:pPr>
              <w:spacing w:before="120"/>
              <w:jc w:val="both"/>
              <w:rPr>
                <w:rFonts w:ascii="Times New Roman" w:hAnsi="Times New Roman"/>
                <w:bCs/>
                <w:color w:val="000000" w:themeColor="text1"/>
                <w:sz w:val="24"/>
                <w:szCs w:val="24"/>
                <w:lang w:val="vi-VN"/>
              </w:rPr>
            </w:pPr>
          </w:p>
        </w:tc>
        <w:tc>
          <w:tcPr>
            <w:tcW w:w="2011" w:type="dxa"/>
            <w:vMerge/>
            <w:vAlign w:val="center"/>
          </w:tcPr>
          <w:p w14:paraId="319D2672" w14:textId="77777777" w:rsidR="00C84401" w:rsidRPr="00907713" w:rsidRDefault="00C84401" w:rsidP="005E2B47">
            <w:pPr>
              <w:spacing w:before="120"/>
              <w:jc w:val="both"/>
              <w:rPr>
                <w:rFonts w:ascii="Times New Roman" w:hAnsi="Times New Roman"/>
                <w:color w:val="000000" w:themeColor="text1"/>
                <w:sz w:val="24"/>
                <w:szCs w:val="24"/>
                <w:lang w:val="vi-VN"/>
              </w:rPr>
            </w:pPr>
          </w:p>
        </w:tc>
        <w:tc>
          <w:tcPr>
            <w:tcW w:w="4260" w:type="dxa"/>
            <w:vMerge/>
            <w:vAlign w:val="center"/>
          </w:tcPr>
          <w:p w14:paraId="74D8B7B5" w14:textId="77777777" w:rsidR="00C84401" w:rsidRPr="00907713" w:rsidRDefault="00C84401" w:rsidP="005E2B47">
            <w:pPr>
              <w:spacing w:before="120"/>
              <w:jc w:val="both"/>
              <w:rPr>
                <w:rFonts w:ascii="Times New Roman" w:hAnsi="Times New Roman"/>
                <w:color w:val="000000" w:themeColor="text1"/>
                <w:sz w:val="24"/>
                <w:szCs w:val="24"/>
                <w:lang w:val="vi-VN"/>
              </w:rPr>
            </w:pPr>
          </w:p>
        </w:tc>
        <w:tc>
          <w:tcPr>
            <w:tcW w:w="4901" w:type="dxa"/>
            <w:vAlign w:val="center"/>
          </w:tcPr>
          <w:p w14:paraId="390C81DB" w14:textId="77777777" w:rsidR="00C84401" w:rsidRPr="00907713" w:rsidRDefault="00C84401" w:rsidP="005E2B47">
            <w:pPr>
              <w:spacing w:before="120"/>
              <w:jc w:val="both"/>
              <w:rPr>
                <w:rFonts w:ascii="Times New Roman" w:hAnsi="Times New Roman"/>
                <w:color w:val="000000" w:themeColor="text1"/>
                <w:sz w:val="24"/>
                <w:szCs w:val="24"/>
                <w:lang w:val="vi-VN"/>
              </w:rPr>
            </w:pPr>
            <w:r w:rsidRPr="00907713">
              <w:rPr>
                <w:rFonts w:ascii="Times New Roman" w:hAnsi="Times New Roman"/>
                <w:b/>
                <w:bCs/>
                <w:color w:val="000000" w:themeColor="text1"/>
                <w:sz w:val="24"/>
                <w:szCs w:val="24"/>
                <w:lang w:val="vi-VN"/>
              </w:rPr>
              <w:t>1.1.1.2.</w:t>
            </w:r>
            <w:r w:rsidRPr="00907713">
              <w:rPr>
                <w:rFonts w:ascii="Times New Roman" w:hAnsi="Times New Roman"/>
                <w:color w:val="000000" w:themeColor="text1"/>
                <w:sz w:val="24"/>
                <w:szCs w:val="24"/>
                <w:lang w:val="vi-VN"/>
              </w:rPr>
              <w:t xml:space="preserve"> Vận dụng được những nội dung cơ bản về đường lối cách mạng của Đảng Cộng sản Việt Nam trong thời kỳ cách mạng xã hội chủ nghĩa.</w:t>
            </w:r>
          </w:p>
        </w:tc>
        <w:tc>
          <w:tcPr>
            <w:tcW w:w="1324" w:type="dxa"/>
            <w:vAlign w:val="center"/>
          </w:tcPr>
          <w:p w14:paraId="2FDE8600" w14:textId="77777777" w:rsidR="00C84401" w:rsidRPr="00907713" w:rsidRDefault="00C84401" w:rsidP="005E2B47">
            <w:pPr>
              <w:spacing w:before="120"/>
              <w:jc w:val="center"/>
              <w:rPr>
                <w:rFonts w:ascii="Times New Roman" w:hAnsi="Times New Roman"/>
                <w:color w:val="000000" w:themeColor="text1"/>
                <w:sz w:val="24"/>
                <w:szCs w:val="24"/>
                <w:lang w:val="vi-VN"/>
              </w:rPr>
            </w:pPr>
            <w:r w:rsidRPr="00907713">
              <w:rPr>
                <w:rFonts w:ascii="Times New Roman" w:hAnsi="Times New Roman"/>
                <w:color w:val="000000" w:themeColor="text1"/>
                <w:sz w:val="24"/>
                <w:szCs w:val="24"/>
              </w:rPr>
              <w:t>2,5</w:t>
            </w:r>
          </w:p>
        </w:tc>
        <w:tc>
          <w:tcPr>
            <w:tcW w:w="1547" w:type="dxa"/>
            <w:vMerge/>
          </w:tcPr>
          <w:p w14:paraId="5A4E241B" w14:textId="77777777" w:rsidR="00C84401" w:rsidRPr="00907713" w:rsidRDefault="00C84401" w:rsidP="005E2B47">
            <w:pPr>
              <w:spacing w:before="120"/>
              <w:jc w:val="center"/>
              <w:rPr>
                <w:rFonts w:ascii="Times New Roman" w:hAnsi="Times New Roman"/>
                <w:color w:val="000000" w:themeColor="text1"/>
                <w:sz w:val="24"/>
                <w:szCs w:val="24"/>
              </w:rPr>
            </w:pPr>
          </w:p>
        </w:tc>
      </w:tr>
      <w:tr w:rsidR="00C84401" w:rsidRPr="00907713" w14:paraId="1A533A3D" w14:textId="02CC12D4" w:rsidTr="005E2B47">
        <w:tc>
          <w:tcPr>
            <w:tcW w:w="555" w:type="dxa"/>
            <w:vMerge/>
            <w:vAlign w:val="center"/>
          </w:tcPr>
          <w:p w14:paraId="2F8DB676" w14:textId="77777777" w:rsidR="00C84401" w:rsidRPr="00907713" w:rsidRDefault="00C84401" w:rsidP="005E2B47">
            <w:pPr>
              <w:spacing w:before="120"/>
              <w:jc w:val="both"/>
              <w:rPr>
                <w:rFonts w:ascii="Times New Roman" w:hAnsi="Times New Roman"/>
                <w:b/>
                <w:color w:val="000000" w:themeColor="text1"/>
                <w:sz w:val="24"/>
                <w:szCs w:val="24"/>
                <w:lang w:val="vi-VN"/>
              </w:rPr>
            </w:pPr>
          </w:p>
        </w:tc>
        <w:tc>
          <w:tcPr>
            <w:tcW w:w="2011" w:type="dxa"/>
            <w:vMerge/>
            <w:vAlign w:val="center"/>
          </w:tcPr>
          <w:p w14:paraId="6A9D8F1A" w14:textId="77777777" w:rsidR="00C84401" w:rsidRPr="00907713" w:rsidRDefault="00C84401" w:rsidP="005E2B47">
            <w:pPr>
              <w:spacing w:before="120"/>
              <w:jc w:val="both"/>
              <w:rPr>
                <w:rFonts w:ascii="Times New Roman" w:hAnsi="Times New Roman"/>
                <w:color w:val="000000" w:themeColor="text1"/>
                <w:sz w:val="24"/>
                <w:szCs w:val="24"/>
                <w:lang w:val="vi-VN"/>
              </w:rPr>
            </w:pPr>
          </w:p>
        </w:tc>
        <w:tc>
          <w:tcPr>
            <w:tcW w:w="4260" w:type="dxa"/>
            <w:vAlign w:val="center"/>
          </w:tcPr>
          <w:p w14:paraId="3987C82A" w14:textId="77777777" w:rsidR="00C84401" w:rsidRPr="00907713" w:rsidRDefault="00C84401" w:rsidP="005E2B47">
            <w:pPr>
              <w:spacing w:before="120"/>
              <w:jc w:val="both"/>
              <w:rPr>
                <w:rFonts w:ascii="Times New Roman" w:hAnsi="Times New Roman"/>
                <w:color w:val="000000" w:themeColor="text1"/>
                <w:sz w:val="24"/>
                <w:szCs w:val="24"/>
                <w:lang w:val="vi-VN"/>
              </w:rPr>
            </w:pPr>
            <w:r w:rsidRPr="00907713">
              <w:rPr>
                <w:rFonts w:ascii="Times New Roman" w:hAnsi="Times New Roman"/>
                <w:b/>
                <w:bCs/>
                <w:color w:val="000000" w:themeColor="text1"/>
                <w:sz w:val="24"/>
                <w:szCs w:val="24"/>
                <w:lang w:val="vi-VN"/>
              </w:rPr>
              <w:t>2.</w:t>
            </w:r>
            <w:r w:rsidRPr="00907713">
              <w:rPr>
                <w:rFonts w:ascii="Times New Roman" w:hAnsi="Times New Roman"/>
                <w:b/>
                <w:bCs/>
                <w:color w:val="000000" w:themeColor="text1"/>
                <w:sz w:val="24"/>
                <w:szCs w:val="24"/>
              </w:rPr>
              <w:t>1</w:t>
            </w:r>
            <w:r w:rsidRPr="00907713">
              <w:rPr>
                <w:rFonts w:ascii="Times New Roman" w:hAnsi="Times New Roman"/>
                <w:b/>
                <w:bCs/>
                <w:color w:val="000000" w:themeColor="text1"/>
                <w:sz w:val="24"/>
                <w:szCs w:val="24"/>
                <w:lang w:val="vi-VN"/>
              </w:rPr>
              <w:t>.</w:t>
            </w:r>
            <w:r w:rsidRPr="00907713">
              <w:rPr>
                <w:rFonts w:ascii="Times New Roman" w:hAnsi="Times New Roman"/>
                <w:b/>
                <w:bCs/>
                <w:color w:val="000000" w:themeColor="text1"/>
                <w:sz w:val="24"/>
                <w:szCs w:val="24"/>
              </w:rPr>
              <w:t>1</w:t>
            </w:r>
            <w:r w:rsidRPr="00907713">
              <w:rPr>
                <w:rFonts w:ascii="Times New Roman" w:hAnsi="Times New Roman"/>
                <w:b/>
                <w:bCs/>
                <w:color w:val="000000" w:themeColor="text1"/>
                <w:sz w:val="24"/>
                <w:szCs w:val="24"/>
                <w:lang w:val="vi-VN"/>
              </w:rPr>
              <w:t>.</w:t>
            </w:r>
            <w:r w:rsidRPr="00907713">
              <w:rPr>
                <w:rFonts w:ascii="Times New Roman" w:hAnsi="Times New Roman"/>
                <w:color w:val="000000" w:themeColor="text1"/>
                <w:sz w:val="24"/>
                <w:szCs w:val="24"/>
                <w:lang w:val="vi-VN"/>
              </w:rPr>
              <w:t xml:space="preserve"> </w:t>
            </w:r>
            <w:r w:rsidRPr="00907713">
              <w:rPr>
                <w:rFonts w:ascii="Times New Roman" w:hAnsi="Times New Roman"/>
                <w:color w:val="000000" w:themeColor="text1"/>
                <w:sz w:val="24"/>
                <w:szCs w:val="24"/>
              </w:rPr>
              <w:t>“Kỹ năng tư duy”</w:t>
            </w:r>
          </w:p>
        </w:tc>
        <w:tc>
          <w:tcPr>
            <w:tcW w:w="4901" w:type="dxa"/>
            <w:vAlign w:val="center"/>
          </w:tcPr>
          <w:p w14:paraId="2916C66E" w14:textId="77777777" w:rsidR="00C84401" w:rsidRPr="00907713" w:rsidRDefault="00C84401" w:rsidP="005E2B47">
            <w:pPr>
              <w:spacing w:before="120"/>
              <w:jc w:val="both"/>
              <w:rPr>
                <w:rFonts w:ascii="Times New Roman" w:hAnsi="Times New Roman"/>
                <w:color w:val="000000" w:themeColor="text1"/>
                <w:sz w:val="24"/>
                <w:szCs w:val="24"/>
              </w:rPr>
            </w:pPr>
            <w:r w:rsidRPr="00907713">
              <w:rPr>
                <w:rFonts w:ascii="Times New Roman" w:hAnsi="Times New Roman"/>
                <w:b/>
                <w:bCs/>
                <w:color w:val="000000" w:themeColor="text1"/>
                <w:sz w:val="24"/>
                <w:szCs w:val="24"/>
                <w:lang w:val="vi-VN"/>
              </w:rPr>
              <w:t>2.1.1.1</w:t>
            </w:r>
            <w:r w:rsidRPr="00907713">
              <w:rPr>
                <w:rFonts w:ascii="Times New Roman" w:hAnsi="Times New Roman"/>
                <w:color w:val="000000" w:themeColor="text1"/>
                <w:sz w:val="24"/>
                <w:szCs w:val="24"/>
                <w:lang w:val="vi-VN"/>
              </w:rPr>
              <w:t>. Thực hiện được tư duy phản biện trong việc bảo vệ quan điểm, đường lối của Đảng Cộng sản Việt Nam</w:t>
            </w:r>
            <w:r w:rsidRPr="00907713">
              <w:rPr>
                <w:rFonts w:ascii="Times New Roman" w:hAnsi="Times New Roman"/>
                <w:color w:val="000000" w:themeColor="text1"/>
                <w:sz w:val="24"/>
                <w:szCs w:val="24"/>
              </w:rPr>
              <w:t>.</w:t>
            </w:r>
          </w:p>
        </w:tc>
        <w:tc>
          <w:tcPr>
            <w:tcW w:w="1324" w:type="dxa"/>
            <w:vAlign w:val="center"/>
          </w:tcPr>
          <w:p w14:paraId="69C73543" w14:textId="77777777" w:rsidR="00C84401" w:rsidRPr="00907713" w:rsidRDefault="00C84401" w:rsidP="005E2B47">
            <w:pPr>
              <w:spacing w:before="120"/>
              <w:jc w:val="center"/>
              <w:rPr>
                <w:rFonts w:ascii="Times New Roman" w:hAnsi="Times New Roman"/>
                <w:color w:val="000000" w:themeColor="text1"/>
                <w:sz w:val="24"/>
                <w:szCs w:val="24"/>
                <w:lang w:val="vi-VN"/>
              </w:rPr>
            </w:pPr>
            <w:r w:rsidRPr="00907713">
              <w:rPr>
                <w:rFonts w:ascii="Times New Roman" w:hAnsi="Times New Roman"/>
                <w:color w:val="000000" w:themeColor="text1"/>
                <w:sz w:val="24"/>
                <w:szCs w:val="24"/>
              </w:rPr>
              <w:t>2,5</w:t>
            </w:r>
          </w:p>
        </w:tc>
        <w:tc>
          <w:tcPr>
            <w:tcW w:w="1547" w:type="dxa"/>
            <w:vMerge/>
          </w:tcPr>
          <w:p w14:paraId="69FAFB85" w14:textId="77777777" w:rsidR="00C84401" w:rsidRPr="00907713" w:rsidRDefault="00C84401" w:rsidP="005E2B47">
            <w:pPr>
              <w:spacing w:before="120"/>
              <w:jc w:val="center"/>
              <w:rPr>
                <w:rFonts w:ascii="Times New Roman" w:hAnsi="Times New Roman"/>
                <w:color w:val="000000" w:themeColor="text1"/>
                <w:sz w:val="24"/>
                <w:szCs w:val="24"/>
              </w:rPr>
            </w:pPr>
          </w:p>
        </w:tc>
      </w:tr>
      <w:tr w:rsidR="00C84401" w:rsidRPr="00907713" w14:paraId="60AA338B" w14:textId="5C901979" w:rsidTr="005E2B47">
        <w:tc>
          <w:tcPr>
            <w:tcW w:w="555" w:type="dxa"/>
            <w:vMerge/>
            <w:vAlign w:val="center"/>
          </w:tcPr>
          <w:p w14:paraId="05EDE30C" w14:textId="77777777" w:rsidR="00C84401" w:rsidRPr="00907713" w:rsidRDefault="00C84401" w:rsidP="005E2B47">
            <w:pPr>
              <w:spacing w:before="120"/>
              <w:jc w:val="both"/>
              <w:rPr>
                <w:rFonts w:ascii="Times New Roman" w:hAnsi="Times New Roman"/>
                <w:b/>
                <w:color w:val="000000" w:themeColor="text1"/>
                <w:sz w:val="24"/>
                <w:szCs w:val="24"/>
                <w:lang w:val="vi-VN"/>
              </w:rPr>
            </w:pPr>
          </w:p>
        </w:tc>
        <w:tc>
          <w:tcPr>
            <w:tcW w:w="2011" w:type="dxa"/>
            <w:vMerge/>
            <w:vAlign w:val="center"/>
          </w:tcPr>
          <w:p w14:paraId="122BEF45" w14:textId="77777777" w:rsidR="00C84401" w:rsidRPr="00907713" w:rsidRDefault="00C84401" w:rsidP="005E2B47">
            <w:pPr>
              <w:spacing w:before="120"/>
              <w:jc w:val="both"/>
              <w:rPr>
                <w:rFonts w:ascii="Times New Roman" w:hAnsi="Times New Roman"/>
                <w:color w:val="000000" w:themeColor="text1"/>
                <w:sz w:val="24"/>
                <w:szCs w:val="24"/>
                <w:lang w:val="vi-VN"/>
              </w:rPr>
            </w:pPr>
          </w:p>
        </w:tc>
        <w:tc>
          <w:tcPr>
            <w:tcW w:w="4260" w:type="dxa"/>
            <w:vAlign w:val="center"/>
          </w:tcPr>
          <w:p w14:paraId="3A86EE7A" w14:textId="77777777" w:rsidR="00C84401" w:rsidRPr="00907713" w:rsidRDefault="00C84401" w:rsidP="005E2B47">
            <w:pPr>
              <w:spacing w:before="120"/>
              <w:jc w:val="both"/>
              <w:rPr>
                <w:rFonts w:ascii="Times New Roman" w:hAnsi="Times New Roman"/>
                <w:color w:val="000000" w:themeColor="text1"/>
                <w:sz w:val="24"/>
                <w:szCs w:val="24"/>
                <w:lang w:val="vi-VN"/>
              </w:rPr>
            </w:pPr>
            <w:r w:rsidRPr="00907713">
              <w:rPr>
                <w:rFonts w:ascii="Times New Roman" w:hAnsi="Times New Roman"/>
                <w:b/>
                <w:bCs/>
                <w:color w:val="000000" w:themeColor="text1"/>
                <w:sz w:val="24"/>
                <w:szCs w:val="24"/>
                <w:lang w:val="vi-VN"/>
              </w:rPr>
              <w:t>2.</w:t>
            </w:r>
            <w:r w:rsidRPr="00907713">
              <w:rPr>
                <w:rFonts w:ascii="Times New Roman" w:hAnsi="Times New Roman"/>
                <w:b/>
                <w:bCs/>
                <w:color w:val="000000" w:themeColor="text1"/>
                <w:sz w:val="24"/>
                <w:szCs w:val="24"/>
              </w:rPr>
              <w:t>2</w:t>
            </w:r>
            <w:r w:rsidRPr="00907713">
              <w:rPr>
                <w:rFonts w:ascii="Times New Roman" w:hAnsi="Times New Roman"/>
                <w:b/>
                <w:bCs/>
                <w:color w:val="000000" w:themeColor="text1"/>
                <w:sz w:val="24"/>
                <w:szCs w:val="24"/>
                <w:lang w:val="vi-VN"/>
              </w:rPr>
              <w:t>.</w:t>
            </w:r>
            <w:r w:rsidRPr="00907713">
              <w:rPr>
                <w:rFonts w:ascii="Times New Roman" w:hAnsi="Times New Roman"/>
                <w:b/>
                <w:bCs/>
                <w:color w:val="000000" w:themeColor="text1"/>
                <w:sz w:val="24"/>
                <w:szCs w:val="24"/>
              </w:rPr>
              <w:t>1</w:t>
            </w:r>
            <w:r w:rsidRPr="00907713">
              <w:rPr>
                <w:rFonts w:ascii="Times New Roman" w:hAnsi="Times New Roman"/>
                <w:b/>
                <w:bCs/>
                <w:color w:val="000000" w:themeColor="text1"/>
                <w:sz w:val="24"/>
                <w:szCs w:val="24"/>
                <w:lang w:val="vi-VN"/>
              </w:rPr>
              <w:t>.</w:t>
            </w:r>
            <w:r w:rsidRPr="00907713">
              <w:rPr>
                <w:rFonts w:ascii="Times New Roman" w:hAnsi="Times New Roman"/>
                <w:color w:val="000000" w:themeColor="text1"/>
                <w:sz w:val="24"/>
                <w:szCs w:val="24"/>
              </w:rPr>
              <w:t xml:space="preserve"> “Phẩm chất cá nhân”</w:t>
            </w:r>
          </w:p>
        </w:tc>
        <w:tc>
          <w:tcPr>
            <w:tcW w:w="4901" w:type="dxa"/>
            <w:vAlign w:val="center"/>
          </w:tcPr>
          <w:p w14:paraId="657791F0" w14:textId="77777777" w:rsidR="00C84401" w:rsidRPr="00907713" w:rsidRDefault="00C84401" w:rsidP="005E2B47">
            <w:pPr>
              <w:spacing w:before="120"/>
              <w:jc w:val="both"/>
              <w:rPr>
                <w:rFonts w:ascii="Times New Roman" w:hAnsi="Times New Roman"/>
                <w:color w:val="000000" w:themeColor="text1"/>
                <w:sz w:val="24"/>
                <w:szCs w:val="24"/>
              </w:rPr>
            </w:pPr>
            <w:r w:rsidRPr="00907713">
              <w:rPr>
                <w:rFonts w:ascii="Times New Roman" w:hAnsi="Times New Roman"/>
                <w:b/>
                <w:bCs/>
                <w:color w:val="000000" w:themeColor="text1"/>
                <w:sz w:val="24"/>
                <w:szCs w:val="24"/>
                <w:lang w:val="vi-VN"/>
              </w:rPr>
              <w:t>2.2.2.1.</w:t>
            </w:r>
            <w:r w:rsidRPr="00907713">
              <w:rPr>
                <w:rFonts w:ascii="Times New Roman" w:hAnsi="Times New Roman"/>
                <w:color w:val="000000" w:themeColor="text1"/>
                <w:sz w:val="24"/>
                <w:szCs w:val="24"/>
                <w:lang w:val="vi-VN"/>
              </w:rPr>
              <w:t xml:space="preserve"> Tôn trọng yêu cầu về tinh thần trách nhiệm</w:t>
            </w:r>
            <w:r w:rsidRPr="00907713">
              <w:rPr>
                <w:rFonts w:ascii="Times New Roman" w:hAnsi="Times New Roman"/>
                <w:color w:val="000000" w:themeColor="text1"/>
                <w:sz w:val="24"/>
                <w:szCs w:val="24"/>
              </w:rPr>
              <w:t xml:space="preserve"> </w:t>
            </w:r>
            <w:r w:rsidRPr="00907713">
              <w:rPr>
                <w:rFonts w:ascii="Times New Roman" w:hAnsi="Times New Roman"/>
                <w:color w:val="000000" w:themeColor="text1"/>
                <w:spacing w:val="-2"/>
                <w:sz w:val="24"/>
                <w:szCs w:val="24"/>
              </w:rPr>
              <w:t xml:space="preserve">và tính </w:t>
            </w:r>
            <w:r w:rsidRPr="00907713">
              <w:rPr>
                <w:rFonts w:ascii="Times New Roman" w:hAnsi="Times New Roman"/>
                <w:color w:val="000000" w:themeColor="text1"/>
                <w:spacing w:val="-2"/>
                <w:sz w:val="24"/>
                <w:szCs w:val="24"/>
                <w:lang w:val="vi-VN"/>
              </w:rPr>
              <w:t xml:space="preserve">tích cực </w:t>
            </w:r>
            <w:r w:rsidRPr="00907713">
              <w:rPr>
                <w:rFonts w:ascii="Times New Roman" w:hAnsi="Times New Roman"/>
                <w:color w:val="000000" w:themeColor="text1"/>
                <w:sz w:val="24"/>
                <w:szCs w:val="24"/>
                <w:lang w:val="vi-VN"/>
              </w:rPr>
              <w:t>trong học tập, nghiên cứu học phần Lịch sử Đảng Cộng sản Việt Nam.</w:t>
            </w:r>
          </w:p>
          <w:p w14:paraId="5ED3F523" w14:textId="77777777" w:rsidR="00C84401" w:rsidRPr="00907713" w:rsidRDefault="00C84401" w:rsidP="005E2B47">
            <w:pPr>
              <w:spacing w:before="120"/>
              <w:jc w:val="both"/>
              <w:rPr>
                <w:rFonts w:ascii="Times New Roman" w:hAnsi="Times New Roman"/>
                <w:color w:val="000000" w:themeColor="text1"/>
                <w:sz w:val="24"/>
                <w:szCs w:val="24"/>
              </w:rPr>
            </w:pPr>
          </w:p>
        </w:tc>
        <w:tc>
          <w:tcPr>
            <w:tcW w:w="1324" w:type="dxa"/>
            <w:vAlign w:val="center"/>
          </w:tcPr>
          <w:p w14:paraId="04703B93" w14:textId="77777777" w:rsidR="00C84401" w:rsidRPr="00907713" w:rsidRDefault="00C84401" w:rsidP="005E2B47">
            <w:pPr>
              <w:spacing w:before="120"/>
              <w:jc w:val="center"/>
              <w:rPr>
                <w:rFonts w:ascii="Times New Roman" w:hAnsi="Times New Roman"/>
                <w:color w:val="000000" w:themeColor="text1"/>
                <w:sz w:val="24"/>
                <w:szCs w:val="24"/>
                <w:lang w:val="vi-VN"/>
              </w:rPr>
            </w:pPr>
            <w:r w:rsidRPr="00907713">
              <w:rPr>
                <w:rFonts w:ascii="Times New Roman" w:hAnsi="Times New Roman"/>
                <w:color w:val="000000" w:themeColor="text1"/>
                <w:sz w:val="24"/>
                <w:szCs w:val="24"/>
              </w:rPr>
              <w:t>2,5</w:t>
            </w:r>
          </w:p>
        </w:tc>
        <w:tc>
          <w:tcPr>
            <w:tcW w:w="1547" w:type="dxa"/>
            <w:vMerge/>
          </w:tcPr>
          <w:p w14:paraId="1F2E26FA" w14:textId="77777777" w:rsidR="00C84401" w:rsidRPr="00907713" w:rsidRDefault="00C84401" w:rsidP="005E2B47">
            <w:pPr>
              <w:spacing w:before="120"/>
              <w:jc w:val="center"/>
              <w:rPr>
                <w:rFonts w:ascii="Times New Roman" w:hAnsi="Times New Roman"/>
                <w:color w:val="000000" w:themeColor="text1"/>
                <w:sz w:val="24"/>
                <w:szCs w:val="24"/>
              </w:rPr>
            </w:pPr>
          </w:p>
        </w:tc>
      </w:tr>
      <w:tr w:rsidR="00D947DA" w:rsidRPr="00907713" w14:paraId="786A638C" w14:textId="489A0D80" w:rsidTr="005E2B47">
        <w:tc>
          <w:tcPr>
            <w:tcW w:w="555" w:type="dxa"/>
            <w:vAlign w:val="center"/>
          </w:tcPr>
          <w:p w14:paraId="7C883DB9" w14:textId="77777777" w:rsidR="00D947DA" w:rsidRPr="00907713" w:rsidRDefault="00D947DA" w:rsidP="005E2B47">
            <w:pPr>
              <w:spacing w:before="120"/>
              <w:jc w:val="both"/>
              <w:rPr>
                <w:rFonts w:ascii="Times New Roman" w:hAnsi="Times New Roman"/>
                <w:b/>
                <w:color w:val="000000" w:themeColor="text1"/>
                <w:sz w:val="24"/>
                <w:szCs w:val="24"/>
              </w:rPr>
            </w:pPr>
            <w:r w:rsidRPr="00907713">
              <w:rPr>
                <w:rFonts w:ascii="Times New Roman" w:hAnsi="Times New Roman"/>
                <w:b/>
                <w:color w:val="000000" w:themeColor="text1"/>
                <w:sz w:val="24"/>
                <w:szCs w:val="24"/>
              </w:rPr>
              <w:t>23</w:t>
            </w:r>
          </w:p>
        </w:tc>
        <w:tc>
          <w:tcPr>
            <w:tcW w:w="2011" w:type="dxa"/>
            <w:vAlign w:val="center"/>
          </w:tcPr>
          <w:p w14:paraId="11B4E76F" w14:textId="77777777" w:rsidR="00D947DA" w:rsidRPr="00907713" w:rsidRDefault="00D947DA" w:rsidP="005E2B47">
            <w:pPr>
              <w:spacing w:before="120"/>
              <w:jc w:val="both"/>
              <w:rPr>
                <w:rFonts w:ascii="Times New Roman" w:hAnsi="Times New Roman"/>
                <w:color w:val="000000" w:themeColor="text1"/>
                <w:sz w:val="24"/>
                <w:szCs w:val="24"/>
                <w:lang w:val="vi-VN"/>
              </w:rPr>
            </w:pPr>
          </w:p>
        </w:tc>
        <w:tc>
          <w:tcPr>
            <w:tcW w:w="4260" w:type="dxa"/>
            <w:vAlign w:val="center"/>
          </w:tcPr>
          <w:p w14:paraId="641F3F4D" w14:textId="77777777" w:rsidR="00D947DA" w:rsidRPr="00907713" w:rsidRDefault="00D947DA" w:rsidP="005E2B47">
            <w:pPr>
              <w:spacing w:before="120"/>
              <w:jc w:val="both"/>
              <w:rPr>
                <w:rFonts w:ascii="Times New Roman" w:hAnsi="Times New Roman"/>
                <w:b/>
                <w:bCs/>
                <w:color w:val="000000" w:themeColor="text1"/>
                <w:sz w:val="24"/>
                <w:szCs w:val="24"/>
              </w:rPr>
            </w:pPr>
            <w:r w:rsidRPr="00907713">
              <w:rPr>
                <w:rFonts w:ascii="Times New Roman" w:hAnsi="Times New Roman"/>
                <w:b/>
                <w:bCs/>
                <w:color w:val="000000" w:themeColor="text1"/>
                <w:sz w:val="24"/>
                <w:szCs w:val="24"/>
              </w:rPr>
              <w:t>Tự chọn 2</w:t>
            </w:r>
          </w:p>
        </w:tc>
        <w:tc>
          <w:tcPr>
            <w:tcW w:w="4901" w:type="dxa"/>
            <w:vAlign w:val="center"/>
          </w:tcPr>
          <w:p w14:paraId="1DCC4CBC" w14:textId="77777777" w:rsidR="00D947DA" w:rsidRPr="00907713" w:rsidRDefault="00D947DA" w:rsidP="005E2B47">
            <w:pPr>
              <w:spacing w:before="120"/>
              <w:jc w:val="both"/>
              <w:rPr>
                <w:rFonts w:ascii="Times New Roman" w:hAnsi="Times New Roman"/>
                <w:b/>
                <w:bCs/>
                <w:color w:val="000000" w:themeColor="text1"/>
                <w:sz w:val="24"/>
                <w:szCs w:val="24"/>
                <w:lang w:val="vi-VN"/>
              </w:rPr>
            </w:pPr>
          </w:p>
        </w:tc>
        <w:tc>
          <w:tcPr>
            <w:tcW w:w="1324" w:type="dxa"/>
            <w:vAlign w:val="center"/>
          </w:tcPr>
          <w:p w14:paraId="41A88105" w14:textId="77777777" w:rsidR="00D947DA" w:rsidRPr="00907713" w:rsidRDefault="00D947DA" w:rsidP="005E2B47">
            <w:pPr>
              <w:spacing w:before="120"/>
              <w:jc w:val="center"/>
              <w:rPr>
                <w:rFonts w:ascii="Times New Roman" w:hAnsi="Times New Roman"/>
                <w:color w:val="000000" w:themeColor="text1"/>
                <w:sz w:val="24"/>
                <w:szCs w:val="24"/>
              </w:rPr>
            </w:pPr>
          </w:p>
        </w:tc>
        <w:tc>
          <w:tcPr>
            <w:tcW w:w="1547" w:type="dxa"/>
          </w:tcPr>
          <w:p w14:paraId="5904C8AE" w14:textId="77777777" w:rsidR="00D947DA" w:rsidRPr="00907713" w:rsidRDefault="00D947DA" w:rsidP="005E2B47">
            <w:pPr>
              <w:spacing w:before="120"/>
              <w:jc w:val="center"/>
              <w:rPr>
                <w:rFonts w:ascii="Times New Roman" w:hAnsi="Times New Roman"/>
                <w:color w:val="000000" w:themeColor="text1"/>
                <w:sz w:val="24"/>
                <w:szCs w:val="24"/>
              </w:rPr>
            </w:pPr>
          </w:p>
        </w:tc>
      </w:tr>
      <w:tr w:rsidR="00C84401" w:rsidRPr="00907713" w14:paraId="5CC524D2" w14:textId="2793AB9B" w:rsidTr="005E2B47">
        <w:tc>
          <w:tcPr>
            <w:tcW w:w="555" w:type="dxa"/>
            <w:vMerge w:val="restart"/>
            <w:vAlign w:val="center"/>
          </w:tcPr>
          <w:p w14:paraId="2479DDAF" w14:textId="77777777" w:rsidR="00C84401" w:rsidRPr="00907713" w:rsidRDefault="00C84401" w:rsidP="005E2B47">
            <w:pPr>
              <w:spacing w:before="120"/>
              <w:jc w:val="both"/>
              <w:rPr>
                <w:rFonts w:ascii="Times New Roman" w:hAnsi="Times New Roman"/>
                <w:bCs/>
                <w:color w:val="000000" w:themeColor="text1"/>
                <w:sz w:val="24"/>
                <w:szCs w:val="24"/>
              </w:rPr>
            </w:pPr>
          </w:p>
        </w:tc>
        <w:tc>
          <w:tcPr>
            <w:tcW w:w="2011" w:type="dxa"/>
            <w:vMerge w:val="restart"/>
            <w:vAlign w:val="center"/>
          </w:tcPr>
          <w:p w14:paraId="723A44BC" w14:textId="1324E42D" w:rsidR="00C84401" w:rsidRPr="00907713" w:rsidRDefault="00C84401" w:rsidP="005E2B47">
            <w:pPr>
              <w:spacing w:before="120"/>
              <w:jc w:val="center"/>
              <w:rPr>
                <w:rFonts w:ascii="Times New Roman" w:hAnsi="Times New Roman"/>
                <w:b/>
                <w:bCs/>
                <w:color w:val="000000" w:themeColor="text1"/>
                <w:sz w:val="24"/>
                <w:szCs w:val="24"/>
              </w:rPr>
            </w:pPr>
            <w:r w:rsidRPr="00907713">
              <w:rPr>
                <w:rFonts w:ascii="Times New Roman" w:hAnsi="Times New Roman"/>
                <w:b/>
                <w:bCs/>
                <w:color w:val="000000" w:themeColor="text1"/>
                <w:sz w:val="24"/>
                <w:szCs w:val="24"/>
              </w:rPr>
              <w:t>Giao tiếp sư phạm ELMa72320</w:t>
            </w:r>
          </w:p>
          <w:p w14:paraId="09524D9F" w14:textId="357873E0" w:rsidR="00C84401" w:rsidRPr="00907713" w:rsidRDefault="00C84401" w:rsidP="005E2B47">
            <w:pPr>
              <w:spacing w:before="120"/>
              <w:jc w:val="center"/>
              <w:rPr>
                <w:rFonts w:ascii="Times New Roman" w:hAnsi="Times New Roman"/>
                <w:b/>
                <w:bCs/>
                <w:color w:val="000000" w:themeColor="text1"/>
                <w:sz w:val="24"/>
                <w:szCs w:val="24"/>
              </w:rPr>
            </w:pPr>
            <w:r w:rsidRPr="00907713">
              <w:rPr>
                <w:rFonts w:ascii="Times New Roman" w:hAnsi="Times New Roman"/>
                <w:b/>
                <w:bCs/>
                <w:color w:val="000000" w:themeColor="text1"/>
                <w:sz w:val="24"/>
                <w:szCs w:val="24"/>
              </w:rPr>
              <w:t>(2 tín chỉ)</w:t>
            </w:r>
          </w:p>
          <w:p w14:paraId="406BC90C" w14:textId="77777777" w:rsidR="00C84401" w:rsidRPr="00907713" w:rsidRDefault="00C84401" w:rsidP="005E2B47">
            <w:pPr>
              <w:spacing w:before="120"/>
              <w:jc w:val="both"/>
              <w:rPr>
                <w:rFonts w:ascii="Times New Roman" w:hAnsi="Times New Roman"/>
                <w:color w:val="000000" w:themeColor="text1"/>
                <w:sz w:val="24"/>
                <w:szCs w:val="24"/>
              </w:rPr>
            </w:pPr>
          </w:p>
          <w:p w14:paraId="020CA8CE" w14:textId="77777777" w:rsidR="00C84401" w:rsidRPr="00907713" w:rsidRDefault="00C84401" w:rsidP="005E2B47">
            <w:pPr>
              <w:spacing w:before="120"/>
              <w:jc w:val="both"/>
              <w:rPr>
                <w:rFonts w:ascii="Times New Roman" w:hAnsi="Times New Roman"/>
                <w:b/>
                <w:bCs/>
                <w:color w:val="000000" w:themeColor="text1"/>
                <w:sz w:val="24"/>
                <w:szCs w:val="24"/>
              </w:rPr>
            </w:pPr>
          </w:p>
        </w:tc>
        <w:tc>
          <w:tcPr>
            <w:tcW w:w="4260" w:type="dxa"/>
            <w:vMerge w:val="restart"/>
            <w:vAlign w:val="center"/>
          </w:tcPr>
          <w:p w14:paraId="3AB49957" w14:textId="77777777" w:rsidR="00C84401" w:rsidRPr="00907713" w:rsidRDefault="00C84401" w:rsidP="005E2B47">
            <w:pPr>
              <w:spacing w:before="120"/>
              <w:jc w:val="both"/>
              <w:rPr>
                <w:rFonts w:ascii="Times New Roman" w:hAnsi="Times New Roman"/>
                <w:color w:val="000000" w:themeColor="text1"/>
                <w:sz w:val="24"/>
                <w:szCs w:val="24"/>
              </w:rPr>
            </w:pPr>
            <w:r w:rsidRPr="00907713">
              <w:rPr>
                <w:rFonts w:ascii="Times New Roman" w:hAnsi="Times New Roman"/>
                <w:b/>
                <w:bCs/>
                <w:color w:val="000000" w:themeColor="text1"/>
                <w:sz w:val="24"/>
                <w:szCs w:val="24"/>
              </w:rPr>
              <w:t xml:space="preserve">1.1.2. </w:t>
            </w:r>
            <w:r w:rsidRPr="00907713">
              <w:rPr>
                <w:rFonts w:ascii="Times New Roman" w:hAnsi="Times New Roman"/>
                <w:b/>
                <w:color w:val="000000" w:themeColor="text1"/>
                <w:sz w:val="24"/>
                <w:szCs w:val="24"/>
              </w:rPr>
              <w:t xml:space="preserve"> </w:t>
            </w:r>
            <w:r w:rsidRPr="00907713">
              <w:rPr>
                <w:rFonts w:ascii="Times New Roman" w:hAnsi="Times New Roman"/>
                <w:bCs/>
                <w:color w:val="000000" w:themeColor="text1"/>
                <w:sz w:val="24"/>
                <w:szCs w:val="24"/>
              </w:rPr>
              <w:t>Vận dụng được kiến thức đại cương và nhóm ngành sư phạm xã hội vào các hoạt động nghề nghiệp</w:t>
            </w:r>
          </w:p>
        </w:tc>
        <w:tc>
          <w:tcPr>
            <w:tcW w:w="4901" w:type="dxa"/>
            <w:vAlign w:val="center"/>
          </w:tcPr>
          <w:p w14:paraId="3D6B626B" w14:textId="77777777" w:rsidR="00C84401" w:rsidRPr="00907713" w:rsidRDefault="00C84401" w:rsidP="005E2B47">
            <w:pPr>
              <w:spacing w:before="120"/>
              <w:jc w:val="both"/>
              <w:rPr>
                <w:rFonts w:ascii="Times New Roman" w:hAnsi="Times New Roman"/>
                <w:color w:val="000000" w:themeColor="text1"/>
                <w:sz w:val="24"/>
                <w:szCs w:val="24"/>
              </w:rPr>
            </w:pPr>
            <w:r w:rsidRPr="00907713">
              <w:rPr>
                <w:rFonts w:ascii="Times New Roman" w:hAnsi="Times New Roman"/>
                <w:b/>
                <w:bCs/>
                <w:color w:val="000000" w:themeColor="text1"/>
                <w:sz w:val="24"/>
                <w:szCs w:val="24"/>
              </w:rPr>
              <w:t>1.1.2.1.</w:t>
            </w:r>
            <w:r w:rsidRPr="00907713">
              <w:rPr>
                <w:rFonts w:ascii="Times New Roman" w:hAnsi="Times New Roman"/>
                <w:b/>
                <w:color w:val="000000" w:themeColor="text1"/>
                <w:sz w:val="24"/>
                <w:szCs w:val="24"/>
              </w:rPr>
              <w:t xml:space="preserve"> </w:t>
            </w:r>
            <w:r w:rsidRPr="00907713">
              <w:rPr>
                <w:rFonts w:ascii="Times New Roman" w:hAnsi="Times New Roman"/>
                <w:color w:val="000000" w:themeColor="text1"/>
                <w:sz w:val="24"/>
                <w:szCs w:val="24"/>
              </w:rPr>
              <w:t>Vận dụng được các kiến thức về phương tiện, nguyên tắc, phong cách giao tiếp sư phạm trong xử lý các tình huống sư phạm.</w:t>
            </w:r>
          </w:p>
        </w:tc>
        <w:tc>
          <w:tcPr>
            <w:tcW w:w="1324" w:type="dxa"/>
            <w:vAlign w:val="center"/>
          </w:tcPr>
          <w:p w14:paraId="5BAB7C1C" w14:textId="77777777" w:rsidR="00C84401" w:rsidRPr="00907713" w:rsidRDefault="00C84401" w:rsidP="005E2B47">
            <w:pPr>
              <w:spacing w:before="120"/>
              <w:jc w:val="center"/>
              <w:rPr>
                <w:rFonts w:ascii="Times New Roman" w:hAnsi="Times New Roman"/>
                <w:color w:val="000000" w:themeColor="text1"/>
                <w:sz w:val="24"/>
                <w:szCs w:val="24"/>
                <w:lang w:val="vi-VN"/>
              </w:rPr>
            </w:pPr>
            <w:r w:rsidRPr="00907713">
              <w:rPr>
                <w:rFonts w:ascii="Times New Roman" w:hAnsi="Times New Roman"/>
                <w:color w:val="000000" w:themeColor="text1"/>
                <w:sz w:val="24"/>
                <w:szCs w:val="24"/>
              </w:rPr>
              <w:t>2.5</w:t>
            </w:r>
          </w:p>
        </w:tc>
        <w:tc>
          <w:tcPr>
            <w:tcW w:w="1547" w:type="dxa"/>
            <w:vMerge w:val="restart"/>
          </w:tcPr>
          <w:p w14:paraId="672B1E77" w14:textId="0464B854" w:rsidR="00C84401" w:rsidRPr="00907713" w:rsidRDefault="00C84401" w:rsidP="005E2B47">
            <w:pPr>
              <w:spacing w:before="120"/>
              <w:jc w:val="center"/>
              <w:rPr>
                <w:rFonts w:ascii="Times New Roman" w:hAnsi="Times New Roman"/>
                <w:color w:val="000000" w:themeColor="text1"/>
                <w:sz w:val="24"/>
                <w:szCs w:val="24"/>
              </w:rPr>
            </w:pPr>
            <w:r w:rsidRPr="00907713">
              <w:rPr>
                <w:rFonts w:ascii="Times New Roman" w:hAnsi="Times New Roman"/>
                <w:color w:val="000000" w:themeColor="text1"/>
                <w:sz w:val="24"/>
                <w:szCs w:val="24"/>
              </w:rPr>
              <w:t>TS. Trần Hằng Ly</w:t>
            </w:r>
          </w:p>
        </w:tc>
      </w:tr>
      <w:tr w:rsidR="00C84401" w:rsidRPr="00907713" w14:paraId="73002AF3" w14:textId="7C3CAE2B" w:rsidTr="005E2B47">
        <w:tc>
          <w:tcPr>
            <w:tcW w:w="555" w:type="dxa"/>
            <w:vMerge/>
            <w:vAlign w:val="center"/>
          </w:tcPr>
          <w:p w14:paraId="122286A6" w14:textId="77777777" w:rsidR="00C84401" w:rsidRPr="00907713" w:rsidRDefault="00C84401" w:rsidP="005E2B47">
            <w:pPr>
              <w:spacing w:before="120"/>
              <w:jc w:val="both"/>
              <w:rPr>
                <w:rFonts w:ascii="Times New Roman" w:hAnsi="Times New Roman"/>
                <w:bCs/>
                <w:color w:val="000000" w:themeColor="text1"/>
                <w:sz w:val="24"/>
                <w:szCs w:val="24"/>
                <w:lang w:val="vi-VN"/>
              </w:rPr>
            </w:pPr>
          </w:p>
        </w:tc>
        <w:tc>
          <w:tcPr>
            <w:tcW w:w="2011" w:type="dxa"/>
            <w:vMerge/>
            <w:vAlign w:val="center"/>
          </w:tcPr>
          <w:p w14:paraId="51945988" w14:textId="77777777" w:rsidR="00C84401" w:rsidRPr="00907713" w:rsidRDefault="00C84401" w:rsidP="005E2B47">
            <w:pPr>
              <w:spacing w:before="120"/>
              <w:jc w:val="both"/>
              <w:rPr>
                <w:rFonts w:ascii="Times New Roman" w:hAnsi="Times New Roman"/>
                <w:color w:val="000000" w:themeColor="text1"/>
                <w:sz w:val="24"/>
                <w:szCs w:val="24"/>
                <w:lang w:val="vi-VN"/>
              </w:rPr>
            </w:pPr>
          </w:p>
        </w:tc>
        <w:tc>
          <w:tcPr>
            <w:tcW w:w="4260" w:type="dxa"/>
            <w:vMerge/>
            <w:vAlign w:val="center"/>
          </w:tcPr>
          <w:p w14:paraId="433B9E55" w14:textId="77777777" w:rsidR="00C84401" w:rsidRPr="00907713" w:rsidRDefault="00C84401" w:rsidP="005E2B47">
            <w:pPr>
              <w:spacing w:before="120"/>
              <w:jc w:val="both"/>
              <w:rPr>
                <w:rFonts w:ascii="Times New Roman" w:hAnsi="Times New Roman"/>
                <w:b/>
                <w:bCs/>
                <w:color w:val="000000" w:themeColor="text1"/>
                <w:sz w:val="24"/>
                <w:szCs w:val="24"/>
              </w:rPr>
            </w:pPr>
          </w:p>
        </w:tc>
        <w:tc>
          <w:tcPr>
            <w:tcW w:w="4901" w:type="dxa"/>
            <w:vAlign w:val="center"/>
          </w:tcPr>
          <w:p w14:paraId="6135FA3E" w14:textId="77777777" w:rsidR="00C84401" w:rsidRPr="00907713" w:rsidRDefault="00C84401" w:rsidP="005E2B47">
            <w:pPr>
              <w:spacing w:before="120"/>
              <w:jc w:val="both"/>
              <w:rPr>
                <w:rFonts w:ascii="Times New Roman" w:hAnsi="Times New Roman"/>
                <w:b/>
                <w:bCs/>
                <w:color w:val="000000" w:themeColor="text1"/>
                <w:sz w:val="24"/>
                <w:szCs w:val="24"/>
              </w:rPr>
            </w:pPr>
            <w:r w:rsidRPr="00907713">
              <w:rPr>
                <w:rFonts w:ascii="Times New Roman" w:hAnsi="Times New Roman"/>
                <w:b/>
                <w:bCs/>
                <w:color w:val="000000" w:themeColor="text1"/>
                <w:sz w:val="24"/>
                <w:szCs w:val="24"/>
              </w:rPr>
              <w:t xml:space="preserve">1.1.2.2. </w:t>
            </w:r>
            <w:r w:rsidRPr="00907713">
              <w:rPr>
                <w:rFonts w:ascii="Times New Roman" w:hAnsi="Times New Roman"/>
                <w:color w:val="000000" w:themeColor="text1"/>
                <w:sz w:val="24"/>
                <w:szCs w:val="24"/>
              </w:rPr>
              <w:t>Vận dụng được lý thuyết về quá trình giao tiếp sư phạm trong hoạt động nghề nghiệp</w:t>
            </w:r>
          </w:p>
        </w:tc>
        <w:tc>
          <w:tcPr>
            <w:tcW w:w="1324" w:type="dxa"/>
            <w:vAlign w:val="center"/>
          </w:tcPr>
          <w:p w14:paraId="6ECE14C8" w14:textId="77777777" w:rsidR="00C84401" w:rsidRPr="00907713" w:rsidRDefault="00C84401" w:rsidP="005E2B47">
            <w:pPr>
              <w:spacing w:before="120"/>
              <w:jc w:val="center"/>
              <w:rPr>
                <w:rFonts w:ascii="Times New Roman" w:hAnsi="Times New Roman"/>
                <w:color w:val="000000" w:themeColor="text1"/>
                <w:sz w:val="24"/>
                <w:szCs w:val="24"/>
              </w:rPr>
            </w:pPr>
            <w:r w:rsidRPr="00907713">
              <w:rPr>
                <w:rFonts w:ascii="Times New Roman" w:hAnsi="Times New Roman"/>
                <w:color w:val="000000" w:themeColor="text1"/>
                <w:sz w:val="24"/>
                <w:szCs w:val="24"/>
              </w:rPr>
              <w:t>2.5</w:t>
            </w:r>
          </w:p>
        </w:tc>
        <w:tc>
          <w:tcPr>
            <w:tcW w:w="1547" w:type="dxa"/>
            <w:vMerge/>
          </w:tcPr>
          <w:p w14:paraId="3EF299E3" w14:textId="77777777" w:rsidR="00C84401" w:rsidRPr="00907713" w:rsidRDefault="00C84401" w:rsidP="005E2B47">
            <w:pPr>
              <w:spacing w:before="120"/>
              <w:jc w:val="center"/>
              <w:rPr>
                <w:rFonts w:ascii="Times New Roman" w:hAnsi="Times New Roman"/>
                <w:color w:val="000000" w:themeColor="text1"/>
                <w:sz w:val="24"/>
                <w:szCs w:val="24"/>
              </w:rPr>
            </w:pPr>
          </w:p>
        </w:tc>
      </w:tr>
      <w:tr w:rsidR="00C84401" w:rsidRPr="00907713" w14:paraId="24D92C30" w14:textId="7C067373" w:rsidTr="005E2B47">
        <w:tc>
          <w:tcPr>
            <w:tcW w:w="555" w:type="dxa"/>
            <w:vMerge/>
            <w:vAlign w:val="center"/>
          </w:tcPr>
          <w:p w14:paraId="687C9480" w14:textId="77777777" w:rsidR="00C84401" w:rsidRPr="00907713" w:rsidRDefault="00C84401" w:rsidP="005E2B47">
            <w:pPr>
              <w:spacing w:before="120"/>
              <w:jc w:val="both"/>
              <w:rPr>
                <w:rFonts w:ascii="Times New Roman" w:hAnsi="Times New Roman"/>
                <w:bCs/>
                <w:color w:val="000000" w:themeColor="text1"/>
                <w:sz w:val="24"/>
                <w:szCs w:val="24"/>
                <w:lang w:val="vi-VN"/>
              </w:rPr>
            </w:pPr>
          </w:p>
        </w:tc>
        <w:tc>
          <w:tcPr>
            <w:tcW w:w="2011" w:type="dxa"/>
            <w:vMerge/>
            <w:vAlign w:val="center"/>
          </w:tcPr>
          <w:p w14:paraId="0E59E5D1" w14:textId="77777777" w:rsidR="00C84401" w:rsidRPr="00907713" w:rsidRDefault="00C84401" w:rsidP="005E2B47">
            <w:pPr>
              <w:spacing w:before="120"/>
              <w:jc w:val="both"/>
              <w:rPr>
                <w:rFonts w:ascii="Times New Roman" w:hAnsi="Times New Roman"/>
                <w:color w:val="000000" w:themeColor="text1"/>
                <w:sz w:val="24"/>
                <w:szCs w:val="24"/>
                <w:lang w:val="vi-VN"/>
              </w:rPr>
            </w:pPr>
          </w:p>
        </w:tc>
        <w:tc>
          <w:tcPr>
            <w:tcW w:w="4260" w:type="dxa"/>
            <w:vAlign w:val="center"/>
          </w:tcPr>
          <w:p w14:paraId="29D24B4F" w14:textId="77777777" w:rsidR="00C84401" w:rsidRPr="00907713" w:rsidRDefault="00C84401" w:rsidP="005E2B47">
            <w:pPr>
              <w:spacing w:before="120"/>
              <w:jc w:val="both"/>
              <w:rPr>
                <w:rFonts w:ascii="Times New Roman" w:hAnsi="Times New Roman"/>
                <w:color w:val="000000" w:themeColor="text1"/>
                <w:sz w:val="24"/>
                <w:szCs w:val="24"/>
              </w:rPr>
            </w:pPr>
            <w:r w:rsidRPr="00907713">
              <w:rPr>
                <w:rFonts w:ascii="Times New Roman" w:hAnsi="Times New Roman"/>
                <w:b/>
                <w:bCs/>
                <w:color w:val="000000" w:themeColor="text1"/>
                <w:sz w:val="24"/>
                <w:szCs w:val="24"/>
              </w:rPr>
              <w:t xml:space="preserve">3.1.2. </w:t>
            </w:r>
            <w:r w:rsidRPr="00907713">
              <w:rPr>
                <w:rFonts w:ascii="Times New Roman" w:hAnsi="Times New Roman"/>
                <w:bCs/>
                <w:color w:val="000000" w:themeColor="text1"/>
                <w:sz w:val="24"/>
                <w:szCs w:val="24"/>
              </w:rPr>
              <w:t>Thực hiện được kỹ năng hợp tác trong các hoạt động nghề nghiệp</w:t>
            </w:r>
          </w:p>
        </w:tc>
        <w:tc>
          <w:tcPr>
            <w:tcW w:w="4901" w:type="dxa"/>
            <w:vAlign w:val="center"/>
          </w:tcPr>
          <w:p w14:paraId="039FDB03" w14:textId="77777777" w:rsidR="00C84401" w:rsidRPr="00907713" w:rsidRDefault="00C84401" w:rsidP="005E2B47">
            <w:pPr>
              <w:spacing w:before="120"/>
              <w:jc w:val="both"/>
              <w:rPr>
                <w:rFonts w:ascii="Times New Roman" w:hAnsi="Times New Roman"/>
                <w:color w:val="000000" w:themeColor="text1"/>
                <w:spacing w:val="-4"/>
                <w:sz w:val="24"/>
                <w:szCs w:val="24"/>
              </w:rPr>
            </w:pPr>
            <w:r w:rsidRPr="00907713">
              <w:rPr>
                <w:rFonts w:ascii="Times New Roman" w:hAnsi="Times New Roman"/>
                <w:b/>
                <w:bCs/>
                <w:color w:val="000000" w:themeColor="text1"/>
                <w:sz w:val="24"/>
                <w:szCs w:val="24"/>
              </w:rPr>
              <w:t xml:space="preserve">3.1.2.1. </w:t>
            </w:r>
            <w:r w:rsidRPr="00907713">
              <w:rPr>
                <w:rFonts w:ascii="Times New Roman" w:hAnsi="Times New Roman"/>
                <w:color w:val="000000" w:themeColor="text1"/>
                <w:sz w:val="24"/>
                <w:szCs w:val="24"/>
              </w:rPr>
              <w:t>Phối hợp được với đồng nghiệp, cha mẹ người học và các lực lượng giáo dục khác trong giao tiếp để tổ chức các hoạt động giáo dục</w:t>
            </w:r>
          </w:p>
        </w:tc>
        <w:tc>
          <w:tcPr>
            <w:tcW w:w="1324" w:type="dxa"/>
            <w:vAlign w:val="center"/>
          </w:tcPr>
          <w:p w14:paraId="26A1B63E" w14:textId="77777777" w:rsidR="00C84401" w:rsidRPr="00907713" w:rsidRDefault="00C84401" w:rsidP="005E2B47">
            <w:pPr>
              <w:spacing w:before="120"/>
              <w:jc w:val="center"/>
              <w:rPr>
                <w:rFonts w:ascii="Times New Roman" w:hAnsi="Times New Roman"/>
                <w:color w:val="000000" w:themeColor="text1"/>
                <w:sz w:val="24"/>
                <w:szCs w:val="24"/>
                <w:lang w:val="vi-VN"/>
              </w:rPr>
            </w:pPr>
            <w:r w:rsidRPr="00907713">
              <w:rPr>
                <w:rFonts w:ascii="Times New Roman" w:hAnsi="Times New Roman"/>
                <w:color w:val="000000" w:themeColor="text1"/>
                <w:sz w:val="24"/>
                <w:szCs w:val="24"/>
              </w:rPr>
              <w:t>2.5</w:t>
            </w:r>
          </w:p>
        </w:tc>
        <w:tc>
          <w:tcPr>
            <w:tcW w:w="1547" w:type="dxa"/>
            <w:vMerge/>
          </w:tcPr>
          <w:p w14:paraId="1E8808C0" w14:textId="77777777" w:rsidR="00C84401" w:rsidRPr="00907713" w:rsidRDefault="00C84401" w:rsidP="005E2B47">
            <w:pPr>
              <w:spacing w:before="120"/>
              <w:jc w:val="center"/>
              <w:rPr>
                <w:rFonts w:ascii="Times New Roman" w:hAnsi="Times New Roman"/>
                <w:color w:val="000000" w:themeColor="text1"/>
                <w:sz w:val="24"/>
                <w:szCs w:val="24"/>
              </w:rPr>
            </w:pPr>
          </w:p>
        </w:tc>
      </w:tr>
      <w:tr w:rsidR="00C84401" w:rsidRPr="00907713" w14:paraId="1148E59D" w14:textId="63C47EE5" w:rsidTr="005E2B47">
        <w:tc>
          <w:tcPr>
            <w:tcW w:w="555" w:type="dxa"/>
            <w:vMerge/>
            <w:vAlign w:val="center"/>
          </w:tcPr>
          <w:p w14:paraId="3A80E1BD" w14:textId="77777777" w:rsidR="00C84401" w:rsidRPr="00907713" w:rsidRDefault="00C84401" w:rsidP="005E2B47">
            <w:pPr>
              <w:spacing w:before="120"/>
              <w:jc w:val="both"/>
              <w:rPr>
                <w:rFonts w:ascii="Times New Roman" w:hAnsi="Times New Roman"/>
                <w:bCs/>
                <w:color w:val="000000" w:themeColor="text1"/>
                <w:sz w:val="24"/>
                <w:szCs w:val="24"/>
                <w:lang w:val="vi-VN"/>
              </w:rPr>
            </w:pPr>
          </w:p>
        </w:tc>
        <w:tc>
          <w:tcPr>
            <w:tcW w:w="2011" w:type="dxa"/>
            <w:vMerge/>
            <w:vAlign w:val="center"/>
          </w:tcPr>
          <w:p w14:paraId="7D60E141" w14:textId="77777777" w:rsidR="00C84401" w:rsidRPr="00907713" w:rsidRDefault="00C84401" w:rsidP="005E2B47">
            <w:pPr>
              <w:spacing w:before="120"/>
              <w:jc w:val="both"/>
              <w:rPr>
                <w:rFonts w:ascii="Times New Roman" w:hAnsi="Times New Roman"/>
                <w:color w:val="000000" w:themeColor="text1"/>
                <w:sz w:val="24"/>
                <w:szCs w:val="24"/>
                <w:lang w:val="vi-VN"/>
              </w:rPr>
            </w:pPr>
          </w:p>
        </w:tc>
        <w:tc>
          <w:tcPr>
            <w:tcW w:w="4260" w:type="dxa"/>
            <w:vAlign w:val="center"/>
          </w:tcPr>
          <w:p w14:paraId="08AE7367" w14:textId="77777777" w:rsidR="00C84401" w:rsidRPr="00907713" w:rsidRDefault="00C84401" w:rsidP="005E2B47">
            <w:pPr>
              <w:spacing w:before="120"/>
              <w:jc w:val="both"/>
              <w:rPr>
                <w:rFonts w:ascii="Times New Roman" w:hAnsi="Times New Roman"/>
                <w:color w:val="000000" w:themeColor="text1"/>
                <w:sz w:val="24"/>
                <w:szCs w:val="24"/>
                <w:lang w:val="vi-VN"/>
              </w:rPr>
            </w:pPr>
            <w:r w:rsidRPr="00907713">
              <w:rPr>
                <w:rFonts w:ascii="Times New Roman" w:hAnsi="Times New Roman"/>
                <w:b/>
                <w:bCs/>
                <w:color w:val="000000" w:themeColor="text1"/>
                <w:sz w:val="24"/>
                <w:szCs w:val="24"/>
              </w:rPr>
              <w:t xml:space="preserve">3.2.1. </w:t>
            </w:r>
            <w:r w:rsidRPr="00907713">
              <w:rPr>
                <w:rFonts w:ascii="Times New Roman" w:hAnsi="Times New Roman"/>
                <w:b/>
                <w:color w:val="000000" w:themeColor="text1"/>
                <w:sz w:val="24"/>
                <w:szCs w:val="24"/>
              </w:rPr>
              <w:t xml:space="preserve"> </w:t>
            </w:r>
            <w:r w:rsidRPr="00907713">
              <w:rPr>
                <w:rFonts w:ascii="Times New Roman" w:hAnsi="Times New Roman"/>
                <w:bCs/>
                <w:color w:val="000000" w:themeColor="text1"/>
                <w:sz w:val="24"/>
                <w:szCs w:val="24"/>
              </w:rPr>
              <w:t>Thực hiện được các chiến lược và phương thức giao tiếp trong hoạt động nghề nghiệp</w:t>
            </w:r>
          </w:p>
        </w:tc>
        <w:tc>
          <w:tcPr>
            <w:tcW w:w="4901" w:type="dxa"/>
            <w:vAlign w:val="center"/>
          </w:tcPr>
          <w:p w14:paraId="278DE267" w14:textId="77777777" w:rsidR="00C84401" w:rsidRPr="00907713" w:rsidRDefault="00C84401" w:rsidP="005E2B47">
            <w:pPr>
              <w:spacing w:before="120"/>
              <w:jc w:val="both"/>
              <w:rPr>
                <w:rFonts w:ascii="Times New Roman" w:hAnsi="Times New Roman"/>
                <w:color w:val="000000" w:themeColor="text1"/>
                <w:spacing w:val="-4"/>
                <w:sz w:val="24"/>
                <w:szCs w:val="24"/>
              </w:rPr>
            </w:pPr>
            <w:r w:rsidRPr="00907713">
              <w:rPr>
                <w:rFonts w:ascii="Times New Roman" w:hAnsi="Times New Roman"/>
                <w:b/>
                <w:bCs/>
                <w:color w:val="000000" w:themeColor="text1"/>
                <w:sz w:val="24"/>
                <w:szCs w:val="24"/>
              </w:rPr>
              <w:t>3.2.1.1.</w:t>
            </w:r>
            <w:r w:rsidRPr="00907713">
              <w:rPr>
                <w:rFonts w:ascii="Times New Roman" w:hAnsi="Times New Roman"/>
                <w:color w:val="000000" w:themeColor="text1"/>
                <w:sz w:val="24"/>
                <w:szCs w:val="24"/>
              </w:rPr>
              <w:t xml:space="preserve"> Thực hiện được các phương thức giao tiếp ngôn ngữ, phi ngôn ngữ và giao tiếp số trong hoạt động nghề nghiệp</w:t>
            </w:r>
          </w:p>
        </w:tc>
        <w:tc>
          <w:tcPr>
            <w:tcW w:w="1324" w:type="dxa"/>
            <w:vAlign w:val="center"/>
          </w:tcPr>
          <w:p w14:paraId="093354CD" w14:textId="77777777" w:rsidR="00C84401" w:rsidRPr="00907713" w:rsidRDefault="00C84401" w:rsidP="005E2B47">
            <w:pPr>
              <w:spacing w:before="120"/>
              <w:jc w:val="center"/>
              <w:rPr>
                <w:rFonts w:ascii="Times New Roman" w:hAnsi="Times New Roman"/>
                <w:color w:val="000000" w:themeColor="text1"/>
                <w:sz w:val="24"/>
                <w:szCs w:val="24"/>
                <w:lang w:val="vi-VN"/>
              </w:rPr>
            </w:pPr>
            <w:r w:rsidRPr="00907713">
              <w:rPr>
                <w:rFonts w:ascii="Times New Roman" w:hAnsi="Times New Roman"/>
                <w:color w:val="000000" w:themeColor="text1"/>
                <w:sz w:val="24"/>
                <w:szCs w:val="24"/>
              </w:rPr>
              <w:t>2.5</w:t>
            </w:r>
          </w:p>
        </w:tc>
        <w:tc>
          <w:tcPr>
            <w:tcW w:w="1547" w:type="dxa"/>
            <w:vMerge/>
          </w:tcPr>
          <w:p w14:paraId="04450C88" w14:textId="77777777" w:rsidR="00C84401" w:rsidRPr="00907713" w:rsidRDefault="00C84401" w:rsidP="005E2B47">
            <w:pPr>
              <w:spacing w:before="120"/>
              <w:jc w:val="center"/>
              <w:rPr>
                <w:rFonts w:ascii="Times New Roman" w:hAnsi="Times New Roman"/>
                <w:color w:val="000000" w:themeColor="text1"/>
                <w:sz w:val="24"/>
                <w:szCs w:val="24"/>
              </w:rPr>
            </w:pPr>
          </w:p>
        </w:tc>
      </w:tr>
      <w:tr w:rsidR="00C84401" w:rsidRPr="00907713" w14:paraId="3504A1F4" w14:textId="67FE821D" w:rsidTr="005E2B47">
        <w:tc>
          <w:tcPr>
            <w:tcW w:w="555" w:type="dxa"/>
            <w:vMerge w:val="restart"/>
            <w:vAlign w:val="center"/>
          </w:tcPr>
          <w:p w14:paraId="349D60CC" w14:textId="77777777" w:rsidR="00C84401" w:rsidRPr="00907713" w:rsidRDefault="00C84401" w:rsidP="005E2B47">
            <w:pPr>
              <w:spacing w:before="120"/>
              <w:jc w:val="both"/>
              <w:rPr>
                <w:rFonts w:ascii="Times New Roman" w:hAnsi="Times New Roman"/>
                <w:bCs/>
                <w:color w:val="000000" w:themeColor="text1"/>
                <w:sz w:val="24"/>
                <w:szCs w:val="24"/>
              </w:rPr>
            </w:pPr>
          </w:p>
        </w:tc>
        <w:tc>
          <w:tcPr>
            <w:tcW w:w="2011" w:type="dxa"/>
            <w:vMerge w:val="restart"/>
            <w:vAlign w:val="center"/>
          </w:tcPr>
          <w:p w14:paraId="149744C2" w14:textId="77777777" w:rsidR="00C84401" w:rsidRPr="00907713" w:rsidRDefault="00C84401" w:rsidP="005E2B47">
            <w:pPr>
              <w:spacing w:before="120"/>
              <w:jc w:val="center"/>
              <w:rPr>
                <w:rFonts w:ascii="Times New Roman" w:hAnsi="Times New Roman"/>
                <w:b/>
                <w:bCs/>
                <w:color w:val="000000" w:themeColor="text1"/>
                <w:sz w:val="24"/>
                <w:szCs w:val="24"/>
              </w:rPr>
            </w:pPr>
            <w:r w:rsidRPr="00907713">
              <w:rPr>
                <w:rFonts w:ascii="Times New Roman" w:hAnsi="Times New Roman"/>
                <w:b/>
                <w:bCs/>
                <w:color w:val="000000" w:themeColor="text1"/>
                <w:sz w:val="24"/>
                <w:szCs w:val="24"/>
              </w:rPr>
              <w:t>Tạo lập văn bản</w:t>
            </w:r>
          </w:p>
          <w:p w14:paraId="133F05D0" w14:textId="77777777" w:rsidR="00C84401" w:rsidRPr="00907713" w:rsidRDefault="00C84401" w:rsidP="005E2B47">
            <w:pPr>
              <w:spacing w:before="120"/>
              <w:jc w:val="center"/>
              <w:rPr>
                <w:rFonts w:ascii="Times New Roman" w:hAnsi="Times New Roman"/>
                <w:b/>
                <w:bCs/>
                <w:color w:val="000000" w:themeColor="text1"/>
                <w:sz w:val="24"/>
                <w:szCs w:val="24"/>
              </w:rPr>
            </w:pPr>
            <w:r w:rsidRPr="00907713">
              <w:rPr>
                <w:rFonts w:ascii="Times New Roman" w:hAnsi="Times New Roman"/>
                <w:b/>
                <w:bCs/>
                <w:color w:val="000000" w:themeColor="text1"/>
                <w:sz w:val="24"/>
                <w:szCs w:val="24"/>
              </w:rPr>
              <w:lastRenderedPageBreak/>
              <w:t>LITa72306</w:t>
            </w:r>
          </w:p>
          <w:p w14:paraId="0A35875E" w14:textId="73CEB355" w:rsidR="00C84401" w:rsidRPr="00907713" w:rsidRDefault="00C84401" w:rsidP="005E2B47">
            <w:pPr>
              <w:spacing w:before="120"/>
              <w:jc w:val="center"/>
              <w:rPr>
                <w:rFonts w:ascii="Times New Roman" w:hAnsi="Times New Roman"/>
                <w:b/>
                <w:bCs/>
                <w:color w:val="000000" w:themeColor="text1"/>
                <w:sz w:val="24"/>
                <w:szCs w:val="24"/>
                <w:lang w:val="vi-VN"/>
              </w:rPr>
            </w:pPr>
            <w:r w:rsidRPr="00907713">
              <w:rPr>
                <w:rFonts w:ascii="Times New Roman" w:hAnsi="Times New Roman"/>
                <w:b/>
                <w:bCs/>
                <w:color w:val="000000" w:themeColor="text1"/>
                <w:sz w:val="24"/>
                <w:szCs w:val="24"/>
              </w:rPr>
              <w:t>(2 tín chỉ)</w:t>
            </w:r>
          </w:p>
        </w:tc>
        <w:tc>
          <w:tcPr>
            <w:tcW w:w="4260" w:type="dxa"/>
            <w:vMerge w:val="restart"/>
            <w:vAlign w:val="center"/>
          </w:tcPr>
          <w:p w14:paraId="4296E02A" w14:textId="77777777" w:rsidR="00C84401" w:rsidRPr="00907713" w:rsidRDefault="00C84401" w:rsidP="005E2B47">
            <w:pPr>
              <w:spacing w:before="120"/>
              <w:jc w:val="both"/>
              <w:rPr>
                <w:rFonts w:ascii="Times New Roman" w:hAnsi="Times New Roman"/>
                <w:color w:val="000000" w:themeColor="text1"/>
                <w:sz w:val="24"/>
                <w:szCs w:val="24"/>
                <w:lang w:val="vi-VN"/>
              </w:rPr>
            </w:pPr>
            <w:r w:rsidRPr="00907713">
              <w:rPr>
                <w:rFonts w:ascii="Times New Roman" w:hAnsi="Times New Roman"/>
                <w:b/>
                <w:color w:val="000000" w:themeColor="text1"/>
                <w:sz w:val="24"/>
                <w:szCs w:val="24"/>
              </w:rPr>
              <w:lastRenderedPageBreak/>
              <w:t>1.1.2.</w:t>
            </w:r>
            <w:r w:rsidRPr="00907713">
              <w:rPr>
                <w:rFonts w:ascii="Times New Roman" w:hAnsi="Times New Roman"/>
                <w:color w:val="000000" w:themeColor="text1"/>
                <w:sz w:val="24"/>
                <w:szCs w:val="24"/>
              </w:rPr>
              <w:t xml:space="preserve"> </w:t>
            </w:r>
            <w:r w:rsidRPr="00907713">
              <w:rPr>
                <w:rFonts w:ascii="Times New Roman" w:eastAsia="Aptos" w:hAnsi="Times New Roman"/>
                <w:bCs/>
                <w:color w:val="000000" w:themeColor="text1"/>
                <w:sz w:val="24"/>
                <w:szCs w:val="24"/>
              </w:rPr>
              <w:t xml:space="preserve">Áp dụng kiến thức cơ bản về khoa học xã hội - nhân văn để thực hiện hiệu quả công tác dạy </w:t>
            </w:r>
            <w:r w:rsidRPr="00907713">
              <w:rPr>
                <w:rFonts w:ascii="Times New Roman" w:eastAsia="Aptos" w:hAnsi="Times New Roman"/>
                <w:bCs/>
                <w:color w:val="000000" w:themeColor="text1"/>
                <w:sz w:val="24"/>
                <w:szCs w:val="24"/>
              </w:rPr>
              <w:lastRenderedPageBreak/>
              <w:t>học môn Ngữ văn, nghiên cứu khoa học chuyên ngành và các hoạt động giáo dục khác trong nhà trường</w:t>
            </w:r>
            <w:r w:rsidRPr="00907713">
              <w:rPr>
                <w:rFonts w:ascii="Times New Roman" w:eastAsia="Aptos" w:hAnsi="Times New Roman"/>
                <w:bCs/>
                <w:color w:val="000000" w:themeColor="text1"/>
                <w:sz w:val="24"/>
                <w:szCs w:val="24"/>
                <w:lang w:val="vi-VN"/>
              </w:rPr>
              <w:t>.</w:t>
            </w:r>
          </w:p>
        </w:tc>
        <w:tc>
          <w:tcPr>
            <w:tcW w:w="4901" w:type="dxa"/>
            <w:vAlign w:val="center"/>
          </w:tcPr>
          <w:p w14:paraId="31227BE2" w14:textId="77777777" w:rsidR="00C84401" w:rsidRPr="00907713" w:rsidRDefault="00C84401" w:rsidP="005E2B47">
            <w:pPr>
              <w:spacing w:before="120"/>
              <w:jc w:val="both"/>
              <w:rPr>
                <w:rFonts w:ascii="Times New Roman" w:hAnsi="Times New Roman"/>
                <w:color w:val="000000" w:themeColor="text1"/>
                <w:sz w:val="24"/>
                <w:szCs w:val="24"/>
                <w:lang w:val="vi-VN"/>
              </w:rPr>
            </w:pPr>
            <w:r w:rsidRPr="00907713">
              <w:rPr>
                <w:rFonts w:ascii="Times New Roman" w:hAnsi="Times New Roman"/>
                <w:b/>
                <w:color w:val="000000" w:themeColor="text1"/>
                <w:sz w:val="24"/>
                <w:szCs w:val="24"/>
              </w:rPr>
              <w:lastRenderedPageBreak/>
              <w:t xml:space="preserve">1.1.2.1. </w:t>
            </w:r>
            <w:r w:rsidRPr="00907713">
              <w:rPr>
                <w:rFonts w:ascii="Times New Roman" w:hAnsi="Times New Roman"/>
                <w:color w:val="000000" w:themeColor="text1"/>
                <w:sz w:val="24"/>
                <w:szCs w:val="24"/>
              </w:rPr>
              <w:t>Áp dụng được những tri thức cơ bản về văn bản và một số kiểu loại văn bản</w:t>
            </w:r>
            <w:r w:rsidRPr="00907713">
              <w:rPr>
                <w:rFonts w:ascii="Times New Roman" w:hAnsi="Times New Roman"/>
                <w:b/>
                <w:color w:val="000000" w:themeColor="text1"/>
                <w:sz w:val="24"/>
                <w:szCs w:val="24"/>
              </w:rPr>
              <w:t xml:space="preserve"> </w:t>
            </w:r>
            <w:r w:rsidRPr="00907713">
              <w:rPr>
                <w:rFonts w:ascii="Times New Roman" w:hAnsi="Times New Roman"/>
                <w:color w:val="000000" w:themeColor="text1"/>
                <w:sz w:val="24"/>
                <w:szCs w:val="24"/>
              </w:rPr>
              <w:t>thường gặp để tạo lập văn bản.</w:t>
            </w:r>
          </w:p>
        </w:tc>
        <w:tc>
          <w:tcPr>
            <w:tcW w:w="1324" w:type="dxa"/>
            <w:vAlign w:val="center"/>
          </w:tcPr>
          <w:p w14:paraId="12F751AA" w14:textId="77777777" w:rsidR="00C84401" w:rsidRPr="00907713" w:rsidRDefault="00C84401" w:rsidP="005E2B47">
            <w:pPr>
              <w:spacing w:before="120"/>
              <w:jc w:val="center"/>
              <w:rPr>
                <w:rFonts w:ascii="Times New Roman" w:hAnsi="Times New Roman"/>
                <w:color w:val="000000" w:themeColor="text1"/>
                <w:sz w:val="24"/>
                <w:szCs w:val="24"/>
                <w:lang w:val="vi-VN"/>
              </w:rPr>
            </w:pPr>
            <w:r w:rsidRPr="00907713">
              <w:rPr>
                <w:rFonts w:ascii="Times New Roman" w:hAnsi="Times New Roman"/>
                <w:color w:val="000000" w:themeColor="text1"/>
                <w:sz w:val="24"/>
                <w:szCs w:val="24"/>
              </w:rPr>
              <w:t>2,5</w:t>
            </w:r>
          </w:p>
        </w:tc>
        <w:tc>
          <w:tcPr>
            <w:tcW w:w="1547" w:type="dxa"/>
            <w:vMerge w:val="restart"/>
          </w:tcPr>
          <w:p w14:paraId="11A7F7E6" w14:textId="77777777" w:rsidR="00C84401" w:rsidRPr="00907713" w:rsidRDefault="00C84401" w:rsidP="005E2B47">
            <w:pPr>
              <w:spacing w:before="120"/>
              <w:jc w:val="center"/>
              <w:rPr>
                <w:rFonts w:ascii="Times New Roman" w:hAnsi="Times New Roman"/>
                <w:color w:val="000000" w:themeColor="text1"/>
                <w:sz w:val="24"/>
                <w:szCs w:val="24"/>
              </w:rPr>
            </w:pPr>
          </w:p>
          <w:p w14:paraId="26B41CB5" w14:textId="77777777" w:rsidR="00C84401" w:rsidRPr="00907713" w:rsidRDefault="00C84401" w:rsidP="005E2B47">
            <w:pPr>
              <w:spacing w:before="120"/>
              <w:jc w:val="center"/>
              <w:rPr>
                <w:rFonts w:ascii="Times New Roman" w:hAnsi="Times New Roman"/>
                <w:color w:val="000000" w:themeColor="text1"/>
                <w:sz w:val="24"/>
                <w:szCs w:val="24"/>
              </w:rPr>
            </w:pPr>
          </w:p>
          <w:p w14:paraId="29D28208" w14:textId="73DE0008" w:rsidR="00C84401" w:rsidRPr="00907713" w:rsidRDefault="00C84401" w:rsidP="005E2B47">
            <w:pPr>
              <w:spacing w:before="120"/>
              <w:jc w:val="center"/>
              <w:rPr>
                <w:rFonts w:ascii="Times New Roman" w:hAnsi="Times New Roman"/>
                <w:color w:val="000000" w:themeColor="text1"/>
                <w:sz w:val="24"/>
                <w:szCs w:val="24"/>
              </w:rPr>
            </w:pPr>
            <w:r w:rsidRPr="00907713">
              <w:rPr>
                <w:rFonts w:ascii="Times New Roman" w:hAnsi="Times New Roman"/>
                <w:color w:val="000000" w:themeColor="text1"/>
                <w:sz w:val="24"/>
                <w:szCs w:val="24"/>
              </w:rPr>
              <w:t>TS. Trần Thị  Ly Na</w:t>
            </w:r>
          </w:p>
        </w:tc>
      </w:tr>
      <w:tr w:rsidR="00C84401" w:rsidRPr="00907713" w14:paraId="7B62920D" w14:textId="0BD32B2D" w:rsidTr="005E2B47">
        <w:tc>
          <w:tcPr>
            <w:tcW w:w="555" w:type="dxa"/>
            <w:vMerge/>
            <w:vAlign w:val="center"/>
          </w:tcPr>
          <w:p w14:paraId="0DC5D427" w14:textId="77777777" w:rsidR="00C84401" w:rsidRPr="00907713" w:rsidRDefault="00C84401" w:rsidP="005E2B47">
            <w:pPr>
              <w:spacing w:before="120"/>
              <w:jc w:val="both"/>
              <w:rPr>
                <w:rFonts w:ascii="Times New Roman" w:hAnsi="Times New Roman"/>
                <w:b/>
                <w:color w:val="000000" w:themeColor="text1"/>
                <w:sz w:val="24"/>
                <w:szCs w:val="24"/>
                <w:lang w:val="vi-VN"/>
              </w:rPr>
            </w:pPr>
          </w:p>
        </w:tc>
        <w:tc>
          <w:tcPr>
            <w:tcW w:w="2011" w:type="dxa"/>
            <w:vMerge/>
            <w:vAlign w:val="center"/>
          </w:tcPr>
          <w:p w14:paraId="79688CB8" w14:textId="77777777" w:rsidR="00C84401" w:rsidRPr="00907713" w:rsidRDefault="00C84401" w:rsidP="005E2B47">
            <w:pPr>
              <w:spacing w:before="120"/>
              <w:jc w:val="both"/>
              <w:rPr>
                <w:rFonts w:ascii="Times New Roman" w:hAnsi="Times New Roman"/>
                <w:color w:val="000000" w:themeColor="text1"/>
                <w:sz w:val="24"/>
                <w:szCs w:val="24"/>
                <w:lang w:val="vi-VN"/>
              </w:rPr>
            </w:pPr>
          </w:p>
        </w:tc>
        <w:tc>
          <w:tcPr>
            <w:tcW w:w="4260" w:type="dxa"/>
            <w:vMerge/>
            <w:vAlign w:val="center"/>
          </w:tcPr>
          <w:p w14:paraId="3AEB63A8" w14:textId="77777777" w:rsidR="00C84401" w:rsidRPr="00907713" w:rsidRDefault="00C84401" w:rsidP="005E2B47">
            <w:pPr>
              <w:spacing w:before="120"/>
              <w:jc w:val="both"/>
              <w:rPr>
                <w:rFonts w:ascii="Times New Roman" w:hAnsi="Times New Roman"/>
                <w:b/>
                <w:bCs/>
                <w:color w:val="000000" w:themeColor="text1"/>
                <w:sz w:val="24"/>
                <w:szCs w:val="24"/>
              </w:rPr>
            </w:pPr>
          </w:p>
        </w:tc>
        <w:tc>
          <w:tcPr>
            <w:tcW w:w="4901" w:type="dxa"/>
            <w:vAlign w:val="center"/>
          </w:tcPr>
          <w:p w14:paraId="735B04C3" w14:textId="77777777" w:rsidR="00C84401" w:rsidRPr="00907713" w:rsidRDefault="00C84401" w:rsidP="005E2B47">
            <w:pPr>
              <w:spacing w:before="120"/>
              <w:jc w:val="both"/>
              <w:rPr>
                <w:rFonts w:ascii="Times New Roman" w:hAnsi="Times New Roman"/>
                <w:b/>
                <w:bCs/>
                <w:color w:val="000000" w:themeColor="text1"/>
                <w:sz w:val="24"/>
                <w:szCs w:val="24"/>
              </w:rPr>
            </w:pPr>
            <w:r w:rsidRPr="00907713">
              <w:rPr>
                <w:rFonts w:ascii="Times New Roman" w:hAnsi="Times New Roman"/>
                <w:b/>
                <w:color w:val="000000" w:themeColor="text1"/>
                <w:sz w:val="24"/>
                <w:szCs w:val="24"/>
              </w:rPr>
              <w:t xml:space="preserve">1.1.2.2. </w:t>
            </w:r>
            <w:r w:rsidRPr="00907713">
              <w:rPr>
                <w:rFonts w:ascii="Times New Roman" w:hAnsi="Times New Roman"/>
                <w:color w:val="000000" w:themeColor="text1"/>
                <w:sz w:val="24"/>
                <w:szCs w:val="24"/>
              </w:rPr>
              <w:t>Áp dụng được những hiểu biết về kĩ thuật tạo lập văn bản để xây dựng đề cương, tạo lập văn bản phù hợp với phạm vi giao tiếp; nhận biết và sửa được những lỗi thường gặp trong quá trình tạo lập văn bản.</w:t>
            </w:r>
          </w:p>
        </w:tc>
        <w:tc>
          <w:tcPr>
            <w:tcW w:w="1324" w:type="dxa"/>
            <w:vAlign w:val="center"/>
          </w:tcPr>
          <w:p w14:paraId="05D299CA" w14:textId="77777777" w:rsidR="00C84401" w:rsidRPr="00907713" w:rsidRDefault="00C84401" w:rsidP="005E2B47">
            <w:pPr>
              <w:spacing w:before="120"/>
              <w:jc w:val="center"/>
              <w:rPr>
                <w:rFonts w:ascii="Times New Roman" w:hAnsi="Times New Roman"/>
                <w:color w:val="000000" w:themeColor="text1"/>
                <w:sz w:val="24"/>
                <w:szCs w:val="24"/>
              </w:rPr>
            </w:pPr>
            <w:r w:rsidRPr="00907713">
              <w:rPr>
                <w:rFonts w:ascii="Times New Roman" w:hAnsi="Times New Roman"/>
                <w:color w:val="000000" w:themeColor="text1"/>
                <w:sz w:val="24"/>
                <w:szCs w:val="24"/>
              </w:rPr>
              <w:t>2,5</w:t>
            </w:r>
          </w:p>
        </w:tc>
        <w:tc>
          <w:tcPr>
            <w:tcW w:w="1547" w:type="dxa"/>
            <w:vMerge/>
          </w:tcPr>
          <w:p w14:paraId="3F2C0EA7" w14:textId="77777777" w:rsidR="00C84401" w:rsidRPr="00907713" w:rsidRDefault="00C84401" w:rsidP="005E2B47">
            <w:pPr>
              <w:spacing w:before="120"/>
              <w:jc w:val="center"/>
              <w:rPr>
                <w:rFonts w:ascii="Times New Roman" w:hAnsi="Times New Roman"/>
                <w:color w:val="000000" w:themeColor="text1"/>
                <w:sz w:val="24"/>
                <w:szCs w:val="24"/>
              </w:rPr>
            </w:pPr>
          </w:p>
        </w:tc>
      </w:tr>
      <w:tr w:rsidR="00C84401" w:rsidRPr="00907713" w14:paraId="48CD5A1E" w14:textId="183AE414" w:rsidTr="005E2B47">
        <w:tc>
          <w:tcPr>
            <w:tcW w:w="555" w:type="dxa"/>
            <w:vMerge/>
            <w:vAlign w:val="center"/>
          </w:tcPr>
          <w:p w14:paraId="0F89FB5B" w14:textId="77777777" w:rsidR="00C84401" w:rsidRPr="00907713" w:rsidRDefault="00C84401" w:rsidP="005E2B47">
            <w:pPr>
              <w:spacing w:before="120"/>
              <w:jc w:val="both"/>
              <w:rPr>
                <w:rFonts w:ascii="Times New Roman" w:hAnsi="Times New Roman"/>
                <w:b/>
                <w:color w:val="000000" w:themeColor="text1"/>
                <w:sz w:val="24"/>
                <w:szCs w:val="24"/>
                <w:lang w:val="vi-VN"/>
              </w:rPr>
            </w:pPr>
          </w:p>
        </w:tc>
        <w:tc>
          <w:tcPr>
            <w:tcW w:w="2011" w:type="dxa"/>
            <w:vMerge/>
            <w:vAlign w:val="center"/>
          </w:tcPr>
          <w:p w14:paraId="3B7C84A3" w14:textId="77777777" w:rsidR="00C84401" w:rsidRPr="00907713" w:rsidRDefault="00C84401" w:rsidP="005E2B47">
            <w:pPr>
              <w:spacing w:before="120"/>
              <w:jc w:val="both"/>
              <w:rPr>
                <w:rFonts w:ascii="Times New Roman" w:hAnsi="Times New Roman"/>
                <w:color w:val="000000" w:themeColor="text1"/>
                <w:sz w:val="24"/>
                <w:szCs w:val="24"/>
                <w:lang w:val="vi-VN"/>
              </w:rPr>
            </w:pPr>
          </w:p>
        </w:tc>
        <w:tc>
          <w:tcPr>
            <w:tcW w:w="4260" w:type="dxa"/>
            <w:vAlign w:val="center"/>
          </w:tcPr>
          <w:p w14:paraId="32F92BFF" w14:textId="77777777" w:rsidR="00C84401" w:rsidRPr="00907713" w:rsidRDefault="00C84401" w:rsidP="005E2B47">
            <w:pPr>
              <w:spacing w:before="120"/>
              <w:jc w:val="both"/>
              <w:rPr>
                <w:rFonts w:ascii="Times New Roman" w:hAnsi="Times New Roman"/>
                <w:color w:val="000000" w:themeColor="text1"/>
                <w:sz w:val="24"/>
                <w:szCs w:val="24"/>
                <w:lang w:val="vi-VN"/>
              </w:rPr>
            </w:pPr>
            <w:r w:rsidRPr="00907713">
              <w:rPr>
                <w:rFonts w:ascii="Times New Roman" w:hAnsi="Times New Roman"/>
                <w:b/>
                <w:color w:val="000000" w:themeColor="text1"/>
                <w:sz w:val="24"/>
                <w:szCs w:val="24"/>
              </w:rPr>
              <w:t>3.1.2.</w:t>
            </w:r>
            <w:r w:rsidRPr="00907713">
              <w:rPr>
                <w:rFonts w:ascii="Times New Roman" w:hAnsi="Times New Roman"/>
                <w:color w:val="000000" w:themeColor="text1"/>
                <w:sz w:val="24"/>
                <w:szCs w:val="24"/>
              </w:rPr>
              <w:t xml:space="preserve"> </w:t>
            </w:r>
            <w:r w:rsidRPr="00907713">
              <w:rPr>
                <w:rFonts w:ascii="Times New Roman" w:eastAsia="Aptos" w:hAnsi="Times New Roman"/>
                <w:bCs/>
                <w:color w:val="000000" w:themeColor="text1"/>
                <w:sz w:val="24"/>
                <w:szCs w:val="24"/>
                <w:lang w:val="vi-VN"/>
              </w:rPr>
              <w:t>Vận dụng kỹ năng làm việc nhóm để thực hiện hiệu quả các tương tác với thành viên nhóm, hoàn thành nhiệm vụ được giao và thúc đẩy môi trường làm việc mang tính xây dựng.</w:t>
            </w:r>
          </w:p>
        </w:tc>
        <w:tc>
          <w:tcPr>
            <w:tcW w:w="4901" w:type="dxa"/>
            <w:vAlign w:val="center"/>
          </w:tcPr>
          <w:p w14:paraId="1C1993C1" w14:textId="77777777" w:rsidR="00C84401" w:rsidRPr="00907713" w:rsidRDefault="00C84401" w:rsidP="005E2B47">
            <w:pPr>
              <w:spacing w:before="120"/>
              <w:jc w:val="both"/>
              <w:rPr>
                <w:rFonts w:ascii="Times New Roman" w:hAnsi="Times New Roman"/>
                <w:color w:val="000000" w:themeColor="text1"/>
                <w:sz w:val="24"/>
                <w:szCs w:val="24"/>
              </w:rPr>
            </w:pPr>
            <w:r w:rsidRPr="00907713">
              <w:rPr>
                <w:rFonts w:ascii="Times New Roman" w:hAnsi="Times New Roman"/>
                <w:b/>
                <w:color w:val="000000" w:themeColor="text1"/>
                <w:sz w:val="24"/>
                <w:szCs w:val="24"/>
              </w:rPr>
              <w:t xml:space="preserve">3.1.2.1. </w:t>
            </w:r>
            <w:r w:rsidRPr="00907713">
              <w:rPr>
                <w:rFonts w:ascii="Times New Roman" w:hAnsi="Times New Roman"/>
                <w:color w:val="000000" w:themeColor="text1"/>
                <w:sz w:val="24"/>
                <w:szCs w:val="24"/>
              </w:rPr>
              <w:t>Vận dụng kĩ năng làm việc nhóm để hoàn thành các nhiệm vụ học tập liên quan đến tạo lập văn bản được giao một cách hiệu quả, thúc đẩy môi trường làm việc mang tính xây dựng.</w:t>
            </w:r>
          </w:p>
        </w:tc>
        <w:tc>
          <w:tcPr>
            <w:tcW w:w="1324" w:type="dxa"/>
            <w:vAlign w:val="center"/>
          </w:tcPr>
          <w:p w14:paraId="1C461CD8" w14:textId="77777777" w:rsidR="00C84401" w:rsidRPr="00907713" w:rsidRDefault="00C84401" w:rsidP="005E2B47">
            <w:pPr>
              <w:spacing w:before="120"/>
              <w:jc w:val="center"/>
              <w:rPr>
                <w:rFonts w:ascii="Times New Roman" w:hAnsi="Times New Roman"/>
                <w:color w:val="000000" w:themeColor="text1"/>
                <w:sz w:val="24"/>
                <w:szCs w:val="24"/>
                <w:lang w:val="vi-VN"/>
              </w:rPr>
            </w:pPr>
            <w:r w:rsidRPr="00907713">
              <w:rPr>
                <w:rFonts w:ascii="Times New Roman" w:hAnsi="Times New Roman"/>
                <w:color w:val="000000" w:themeColor="text1"/>
                <w:sz w:val="24"/>
                <w:szCs w:val="24"/>
              </w:rPr>
              <w:t>2,5</w:t>
            </w:r>
          </w:p>
        </w:tc>
        <w:tc>
          <w:tcPr>
            <w:tcW w:w="1547" w:type="dxa"/>
            <w:vMerge/>
          </w:tcPr>
          <w:p w14:paraId="264C8AB7" w14:textId="77777777" w:rsidR="00C84401" w:rsidRPr="00907713" w:rsidRDefault="00C84401" w:rsidP="005E2B47">
            <w:pPr>
              <w:spacing w:before="120"/>
              <w:jc w:val="center"/>
              <w:rPr>
                <w:rFonts w:ascii="Times New Roman" w:hAnsi="Times New Roman"/>
                <w:color w:val="000000" w:themeColor="text1"/>
                <w:sz w:val="24"/>
                <w:szCs w:val="24"/>
              </w:rPr>
            </w:pPr>
          </w:p>
        </w:tc>
      </w:tr>
      <w:tr w:rsidR="00C84401" w:rsidRPr="00907713" w14:paraId="5766EEF4" w14:textId="617251D7" w:rsidTr="005E2B47">
        <w:tc>
          <w:tcPr>
            <w:tcW w:w="555" w:type="dxa"/>
            <w:vMerge/>
            <w:vAlign w:val="center"/>
          </w:tcPr>
          <w:p w14:paraId="09070DF7" w14:textId="77777777" w:rsidR="00C84401" w:rsidRPr="00907713" w:rsidRDefault="00C84401" w:rsidP="005E2B47">
            <w:pPr>
              <w:spacing w:before="120"/>
              <w:jc w:val="both"/>
              <w:rPr>
                <w:rFonts w:ascii="Times New Roman" w:hAnsi="Times New Roman"/>
                <w:b/>
                <w:color w:val="000000" w:themeColor="text1"/>
                <w:sz w:val="24"/>
                <w:szCs w:val="24"/>
                <w:lang w:val="vi-VN"/>
              </w:rPr>
            </w:pPr>
          </w:p>
        </w:tc>
        <w:tc>
          <w:tcPr>
            <w:tcW w:w="2011" w:type="dxa"/>
            <w:vMerge/>
            <w:vAlign w:val="center"/>
          </w:tcPr>
          <w:p w14:paraId="6EAF60C5" w14:textId="77777777" w:rsidR="00C84401" w:rsidRPr="00907713" w:rsidRDefault="00C84401" w:rsidP="005E2B47">
            <w:pPr>
              <w:spacing w:before="120"/>
              <w:jc w:val="both"/>
              <w:rPr>
                <w:rFonts w:ascii="Times New Roman" w:hAnsi="Times New Roman"/>
                <w:color w:val="000000" w:themeColor="text1"/>
                <w:sz w:val="24"/>
                <w:szCs w:val="24"/>
                <w:lang w:val="vi-VN"/>
              </w:rPr>
            </w:pPr>
          </w:p>
        </w:tc>
        <w:tc>
          <w:tcPr>
            <w:tcW w:w="4260" w:type="dxa"/>
            <w:vAlign w:val="center"/>
          </w:tcPr>
          <w:p w14:paraId="59204D91" w14:textId="77777777" w:rsidR="00C84401" w:rsidRPr="00907713" w:rsidRDefault="00C84401" w:rsidP="005E2B47">
            <w:pPr>
              <w:spacing w:before="120"/>
              <w:jc w:val="both"/>
              <w:rPr>
                <w:rFonts w:ascii="Times New Roman" w:hAnsi="Times New Roman"/>
                <w:color w:val="000000" w:themeColor="text1"/>
                <w:sz w:val="24"/>
                <w:szCs w:val="24"/>
              </w:rPr>
            </w:pPr>
            <w:r w:rsidRPr="00907713">
              <w:rPr>
                <w:rFonts w:ascii="Times New Roman" w:hAnsi="Times New Roman"/>
                <w:b/>
                <w:color w:val="000000" w:themeColor="text1"/>
                <w:sz w:val="24"/>
                <w:szCs w:val="24"/>
              </w:rPr>
              <w:t>3.2.1.</w:t>
            </w:r>
            <w:r w:rsidRPr="00907713">
              <w:rPr>
                <w:rFonts w:ascii="Times New Roman" w:hAnsi="Times New Roman"/>
                <w:color w:val="000000" w:themeColor="text1"/>
                <w:sz w:val="24"/>
                <w:szCs w:val="24"/>
              </w:rPr>
              <w:t xml:space="preserve"> </w:t>
            </w:r>
            <w:r w:rsidRPr="00907713">
              <w:rPr>
                <w:rFonts w:ascii="Times New Roman" w:eastAsia="Aptos" w:hAnsi="Times New Roman"/>
                <w:color w:val="000000" w:themeColor="text1"/>
                <w:sz w:val="24"/>
                <w:szCs w:val="24"/>
              </w:rPr>
              <w:t>Vận dụng các chiến lược và phương thức giao tiếp trong nhà trường, gia đình và xã hội</w:t>
            </w:r>
            <w:r w:rsidRPr="00907713">
              <w:rPr>
                <w:rFonts w:ascii="Times New Roman" w:eastAsia="Aptos" w:hAnsi="Times New Roman"/>
                <w:color w:val="000000" w:themeColor="text1"/>
                <w:sz w:val="24"/>
                <w:szCs w:val="24"/>
                <w:lang w:val="vi-VN"/>
              </w:rPr>
              <w:t>.</w:t>
            </w:r>
          </w:p>
        </w:tc>
        <w:tc>
          <w:tcPr>
            <w:tcW w:w="4901" w:type="dxa"/>
            <w:vAlign w:val="center"/>
          </w:tcPr>
          <w:p w14:paraId="474C9203" w14:textId="77777777" w:rsidR="00C84401" w:rsidRPr="00907713" w:rsidRDefault="00C84401" w:rsidP="005E2B47">
            <w:pPr>
              <w:spacing w:before="120"/>
              <w:jc w:val="both"/>
              <w:rPr>
                <w:rFonts w:ascii="Times New Roman" w:hAnsi="Times New Roman"/>
                <w:color w:val="000000" w:themeColor="text1"/>
                <w:sz w:val="24"/>
                <w:szCs w:val="24"/>
              </w:rPr>
            </w:pPr>
            <w:r w:rsidRPr="00907713">
              <w:rPr>
                <w:rFonts w:ascii="Times New Roman" w:hAnsi="Times New Roman"/>
                <w:b/>
                <w:color w:val="000000" w:themeColor="text1"/>
                <w:sz w:val="24"/>
                <w:szCs w:val="24"/>
              </w:rPr>
              <w:t xml:space="preserve">3.2.1.1. </w:t>
            </w:r>
            <w:r w:rsidRPr="00907713">
              <w:rPr>
                <w:rFonts w:ascii="Times New Roman" w:hAnsi="Times New Roman"/>
                <w:color w:val="000000" w:themeColor="text1"/>
                <w:sz w:val="24"/>
                <w:szCs w:val="24"/>
              </w:rPr>
              <w:t>Vận dụng được các</w:t>
            </w:r>
            <w:r w:rsidRPr="00907713">
              <w:rPr>
                <w:rFonts w:ascii="Times New Roman" w:hAnsi="Times New Roman"/>
                <w:b/>
                <w:color w:val="000000" w:themeColor="text1"/>
                <w:sz w:val="24"/>
                <w:szCs w:val="24"/>
              </w:rPr>
              <w:t xml:space="preserve"> </w:t>
            </w:r>
            <w:r w:rsidRPr="00907713">
              <w:rPr>
                <w:rFonts w:ascii="Times New Roman" w:eastAsia="Arial" w:hAnsi="Times New Roman"/>
                <w:color w:val="000000" w:themeColor="text1"/>
                <w:sz w:val="24"/>
                <w:szCs w:val="24"/>
              </w:rPr>
              <w:t xml:space="preserve">kĩ năng giao tiếp, giao tiếp đa phương thức </w:t>
            </w:r>
            <w:r w:rsidRPr="00907713">
              <w:rPr>
                <w:rFonts w:ascii="Times New Roman" w:eastAsia="Calibri" w:hAnsi="Times New Roman"/>
                <w:color w:val="000000" w:themeColor="text1"/>
                <w:sz w:val="24"/>
                <w:szCs w:val="24"/>
              </w:rPr>
              <w:t>trong quá trình thực hiện các hoạt động học tập, nghiên cứu và phát triển chuyên môn đáp ứng yêu cầu nghề nghiệp.</w:t>
            </w:r>
          </w:p>
        </w:tc>
        <w:tc>
          <w:tcPr>
            <w:tcW w:w="1324" w:type="dxa"/>
            <w:vAlign w:val="center"/>
          </w:tcPr>
          <w:p w14:paraId="5F8A4ADD" w14:textId="77777777" w:rsidR="00C84401" w:rsidRPr="00907713" w:rsidRDefault="00C84401" w:rsidP="005E2B47">
            <w:pPr>
              <w:spacing w:before="120"/>
              <w:jc w:val="center"/>
              <w:rPr>
                <w:rFonts w:ascii="Times New Roman" w:hAnsi="Times New Roman"/>
                <w:color w:val="000000" w:themeColor="text1"/>
                <w:sz w:val="24"/>
                <w:szCs w:val="24"/>
              </w:rPr>
            </w:pPr>
            <w:r w:rsidRPr="00907713">
              <w:rPr>
                <w:rFonts w:ascii="Times New Roman" w:hAnsi="Times New Roman"/>
                <w:color w:val="000000" w:themeColor="text1"/>
                <w:sz w:val="24"/>
                <w:szCs w:val="24"/>
              </w:rPr>
              <w:t>2,5</w:t>
            </w:r>
          </w:p>
        </w:tc>
        <w:tc>
          <w:tcPr>
            <w:tcW w:w="1547" w:type="dxa"/>
            <w:vMerge/>
          </w:tcPr>
          <w:p w14:paraId="79BA8A41" w14:textId="77777777" w:rsidR="00C84401" w:rsidRPr="00907713" w:rsidRDefault="00C84401" w:rsidP="005E2B47">
            <w:pPr>
              <w:spacing w:before="120"/>
              <w:jc w:val="center"/>
              <w:rPr>
                <w:rFonts w:ascii="Times New Roman" w:hAnsi="Times New Roman"/>
                <w:color w:val="000000" w:themeColor="text1"/>
                <w:sz w:val="24"/>
                <w:szCs w:val="24"/>
              </w:rPr>
            </w:pPr>
          </w:p>
        </w:tc>
      </w:tr>
      <w:tr w:rsidR="00C84401" w:rsidRPr="00907713" w14:paraId="4C4AAC98" w14:textId="0456E810" w:rsidTr="005E2B47">
        <w:tc>
          <w:tcPr>
            <w:tcW w:w="555" w:type="dxa"/>
            <w:vMerge w:val="restart"/>
            <w:vAlign w:val="center"/>
          </w:tcPr>
          <w:p w14:paraId="22E9EB59" w14:textId="77777777" w:rsidR="00C84401" w:rsidRPr="00907713" w:rsidRDefault="00C84401" w:rsidP="005E2B47">
            <w:pPr>
              <w:spacing w:before="120"/>
              <w:jc w:val="both"/>
              <w:rPr>
                <w:rFonts w:ascii="Times New Roman" w:hAnsi="Times New Roman"/>
                <w:b/>
                <w:color w:val="000000" w:themeColor="text1"/>
                <w:sz w:val="24"/>
                <w:szCs w:val="24"/>
                <w:lang w:val="vi-VN"/>
              </w:rPr>
            </w:pPr>
          </w:p>
        </w:tc>
        <w:tc>
          <w:tcPr>
            <w:tcW w:w="2011" w:type="dxa"/>
            <w:vMerge w:val="restart"/>
            <w:vAlign w:val="center"/>
          </w:tcPr>
          <w:p w14:paraId="02F66D9B" w14:textId="77777777" w:rsidR="00C84401" w:rsidRPr="00907713" w:rsidRDefault="00C84401" w:rsidP="005E2B47">
            <w:pPr>
              <w:spacing w:before="120"/>
              <w:jc w:val="center"/>
              <w:rPr>
                <w:rFonts w:ascii="Times New Roman" w:hAnsi="Times New Roman"/>
                <w:b/>
                <w:bCs/>
                <w:color w:val="000000" w:themeColor="text1"/>
                <w:sz w:val="24"/>
                <w:szCs w:val="24"/>
              </w:rPr>
            </w:pPr>
            <w:r w:rsidRPr="00907713">
              <w:rPr>
                <w:rFonts w:ascii="Times New Roman" w:hAnsi="Times New Roman"/>
                <w:b/>
                <w:bCs/>
                <w:color w:val="000000" w:themeColor="text1"/>
                <w:sz w:val="24"/>
                <w:szCs w:val="24"/>
              </w:rPr>
              <w:t>Tổ chức hoạt động trải nghiệm, hướng nghiệp</w:t>
            </w:r>
          </w:p>
          <w:p w14:paraId="42D79698" w14:textId="5BC2BB9D" w:rsidR="00C84401" w:rsidRPr="00907713" w:rsidRDefault="00C84401" w:rsidP="005E2B47">
            <w:pPr>
              <w:spacing w:before="120"/>
              <w:jc w:val="center"/>
              <w:rPr>
                <w:rFonts w:ascii="Times New Roman" w:hAnsi="Times New Roman"/>
                <w:b/>
                <w:bCs/>
                <w:color w:val="000000" w:themeColor="text1"/>
                <w:sz w:val="24"/>
                <w:szCs w:val="24"/>
              </w:rPr>
            </w:pPr>
            <w:r w:rsidRPr="00907713">
              <w:rPr>
                <w:rFonts w:ascii="Times New Roman" w:hAnsi="Times New Roman"/>
                <w:b/>
                <w:bCs/>
                <w:color w:val="000000" w:themeColor="text1"/>
                <w:sz w:val="24"/>
                <w:szCs w:val="24"/>
              </w:rPr>
              <w:t>POEa72306</w:t>
            </w:r>
          </w:p>
          <w:p w14:paraId="58A45A10" w14:textId="34200476" w:rsidR="00C84401" w:rsidRPr="00907713" w:rsidRDefault="00C84401" w:rsidP="005E2B47">
            <w:pPr>
              <w:spacing w:before="120"/>
              <w:jc w:val="center"/>
              <w:rPr>
                <w:rFonts w:ascii="Times New Roman" w:hAnsi="Times New Roman"/>
                <w:b/>
                <w:bCs/>
                <w:color w:val="000000" w:themeColor="text1"/>
                <w:sz w:val="24"/>
                <w:szCs w:val="24"/>
              </w:rPr>
            </w:pPr>
            <w:r w:rsidRPr="00907713">
              <w:rPr>
                <w:rFonts w:ascii="Times New Roman" w:hAnsi="Times New Roman"/>
                <w:b/>
                <w:bCs/>
                <w:color w:val="000000" w:themeColor="text1"/>
                <w:sz w:val="24"/>
                <w:szCs w:val="24"/>
              </w:rPr>
              <w:t>(2 tín chỉ)</w:t>
            </w:r>
          </w:p>
          <w:p w14:paraId="63B92367" w14:textId="77777777" w:rsidR="00C84401" w:rsidRPr="00907713" w:rsidRDefault="00C84401" w:rsidP="005E2B47">
            <w:pPr>
              <w:spacing w:before="120"/>
              <w:jc w:val="both"/>
              <w:rPr>
                <w:rFonts w:ascii="Times New Roman" w:hAnsi="Times New Roman"/>
                <w:color w:val="000000" w:themeColor="text1"/>
                <w:sz w:val="24"/>
                <w:szCs w:val="24"/>
                <w:lang w:val="vi-VN"/>
              </w:rPr>
            </w:pPr>
          </w:p>
        </w:tc>
        <w:tc>
          <w:tcPr>
            <w:tcW w:w="4260" w:type="dxa"/>
            <w:vMerge w:val="restart"/>
            <w:vAlign w:val="center"/>
          </w:tcPr>
          <w:p w14:paraId="5090239F" w14:textId="77777777" w:rsidR="00C84401" w:rsidRPr="00907713" w:rsidRDefault="00C84401" w:rsidP="005E2B47">
            <w:pPr>
              <w:spacing w:before="120"/>
              <w:jc w:val="both"/>
              <w:rPr>
                <w:rFonts w:ascii="Times New Roman" w:hAnsi="Times New Roman"/>
                <w:b/>
                <w:color w:val="000000" w:themeColor="text1"/>
                <w:sz w:val="24"/>
                <w:szCs w:val="24"/>
              </w:rPr>
            </w:pPr>
            <w:r w:rsidRPr="00907713">
              <w:rPr>
                <w:rFonts w:ascii="Times New Roman" w:hAnsi="Times New Roman"/>
                <w:b/>
                <w:bCs/>
                <w:color w:val="000000" w:themeColor="text1"/>
                <w:sz w:val="24"/>
                <w:szCs w:val="24"/>
              </w:rPr>
              <w:t xml:space="preserve">1.1.2. </w:t>
            </w:r>
            <w:r w:rsidRPr="00907713">
              <w:rPr>
                <w:rFonts w:ascii="Times New Roman" w:hAnsi="Times New Roman"/>
                <w:bCs/>
                <w:color w:val="000000" w:themeColor="text1"/>
                <w:sz w:val="24"/>
                <w:szCs w:val="24"/>
              </w:rPr>
              <w:t>Vận dụng được kiến thức đại cương và nhóm ngành sư phạm xã hội vào các hoạt động nghề nghiệp</w:t>
            </w:r>
          </w:p>
        </w:tc>
        <w:tc>
          <w:tcPr>
            <w:tcW w:w="4901" w:type="dxa"/>
            <w:vAlign w:val="center"/>
          </w:tcPr>
          <w:p w14:paraId="44B3789B" w14:textId="77777777" w:rsidR="00C84401" w:rsidRPr="00907713" w:rsidRDefault="00C84401" w:rsidP="005E2B47">
            <w:pPr>
              <w:spacing w:before="120"/>
              <w:jc w:val="both"/>
              <w:rPr>
                <w:rFonts w:ascii="Times New Roman" w:hAnsi="Times New Roman"/>
                <w:b/>
                <w:color w:val="000000" w:themeColor="text1"/>
                <w:sz w:val="24"/>
                <w:szCs w:val="24"/>
              </w:rPr>
            </w:pPr>
            <w:r w:rsidRPr="00907713">
              <w:rPr>
                <w:rFonts w:ascii="Times New Roman" w:hAnsi="Times New Roman"/>
                <w:b/>
                <w:bCs/>
                <w:color w:val="000000" w:themeColor="text1"/>
                <w:sz w:val="24"/>
                <w:szCs w:val="24"/>
              </w:rPr>
              <w:t>1.1.2.1.</w:t>
            </w:r>
            <w:r w:rsidRPr="00907713">
              <w:rPr>
                <w:rFonts w:ascii="Times New Roman" w:hAnsi="Times New Roman"/>
                <w:b/>
                <w:color w:val="000000" w:themeColor="text1"/>
                <w:sz w:val="24"/>
                <w:szCs w:val="24"/>
              </w:rPr>
              <w:t xml:space="preserve"> </w:t>
            </w:r>
            <w:r w:rsidRPr="00907713">
              <w:rPr>
                <w:rFonts w:ascii="Times New Roman" w:hAnsi="Times New Roman"/>
                <w:color w:val="000000" w:themeColor="text1"/>
                <w:sz w:val="24"/>
                <w:szCs w:val="24"/>
              </w:rPr>
              <w:t>Vận dụng</w:t>
            </w:r>
            <w:r w:rsidRPr="00907713">
              <w:rPr>
                <w:rFonts w:ascii="Times New Roman" w:hAnsi="Times New Roman"/>
                <w:b/>
                <w:color w:val="000000" w:themeColor="text1"/>
                <w:sz w:val="24"/>
                <w:szCs w:val="24"/>
              </w:rPr>
              <w:t xml:space="preserve"> </w:t>
            </w:r>
            <w:r w:rsidRPr="00907713">
              <w:rPr>
                <w:rFonts w:ascii="Times New Roman" w:hAnsi="Times New Roman"/>
                <w:color w:val="000000" w:themeColor="text1"/>
                <w:sz w:val="24"/>
                <w:szCs w:val="24"/>
                <w:lang w:val="vi-VN"/>
              </w:rPr>
              <w:t xml:space="preserve">được các </w:t>
            </w:r>
            <w:r w:rsidRPr="00907713">
              <w:rPr>
                <w:rFonts w:ascii="Times New Roman" w:hAnsi="Times New Roman"/>
                <w:color w:val="000000" w:themeColor="text1"/>
                <w:sz w:val="24"/>
                <w:szCs w:val="24"/>
              </w:rPr>
              <w:t xml:space="preserve">kiến thức cơ bản về </w:t>
            </w:r>
            <w:r w:rsidRPr="00907713">
              <w:rPr>
                <w:rFonts w:ascii="Times New Roman" w:hAnsi="Times New Roman"/>
                <w:color w:val="000000" w:themeColor="text1"/>
                <w:sz w:val="24"/>
                <w:szCs w:val="24"/>
                <w:lang w:val="en-AU"/>
              </w:rPr>
              <w:t xml:space="preserve">tổ chức </w:t>
            </w:r>
            <w:r w:rsidRPr="00907713">
              <w:rPr>
                <w:rFonts w:ascii="Times New Roman" w:hAnsi="Times New Roman"/>
                <w:color w:val="000000" w:themeColor="text1"/>
                <w:sz w:val="24"/>
                <w:szCs w:val="24"/>
                <w:lang w:val="vi-VN"/>
              </w:rPr>
              <w:t>hoạt động trải nghiệm</w:t>
            </w:r>
            <w:r w:rsidRPr="00907713">
              <w:rPr>
                <w:rFonts w:ascii="Times New Roman" w:hAnsi="Times New Roman"/>
                <w:color w:val="000000" w:themeColor="text1"/>
                <w:sz w:val="24"/>
                <w:szCs w:val="24"/>
                <w:lang w:val="en-AU"/>
              </w:rPr>
              <w:t>, hướng nghiệp</w:t>
            </w:r>
            <w:r w:rsidRPr="00907713">
              <w:rPr>
                <w:rFonts w:ascii="Times New Roman" w:hAnsi="Times New Roman"/>
                <w:color w:val="000000" w:themeColor="text1"/>
                <w:sz w:val="24"/>
                <w:szCs w:val="24"/>
                <w:lang w:val="vi-VN"/>
              </w:rPr>
              <w:t xml:space="preserve"> cho học sinh</w:t>
            </w:r>
            <w:r w:rsidRPr="00907713">
              <w:rPr>
                <w:rFonts w:ascii="Times New Roman" w:hAnsi="Times New Roman"/>
                <w:color w:val="000000" w:themeColor="text1"/>
                <w:sz w:val="24"/>
                <w:szCs w:val="24"/>
              </w:rPr>
              <w:t xml:space="preserve"> phổ thông</w:t>
            </w:r>
          </w:p>
        </w:tc>
        <w:tc>
          <w:tcPr>
            <w:tcW w:w="1324" w:type="dxa"/>
            <w:vAlign w:val="center"/>
          </w:tcPr>
          <w:p w14:paraId="3426B717" w14:textId="77777777" w:rsidR="00C84401" w:rsidRPr="00907713" w:rsidRDefault="00C84401" w:rsidP="005E2B47">
            <w:pPr>
              <w:spacing w:before="120"/>
              <w:jc w:val="center"/>
              <w:rPr>
                <w:rFonts w:ascii="Times New Roman" w:hAnsi="Times New Roman"/>
                <w:color w:val="000000" w:themeColor="text1"/>
                <w:sz w:val="24"/>
                <w:szCs w:val="24"/>
              </w:rPr>
            </w:pPr>
            <w:r w:rsidRPr="00907713">
              <w:rPr>
                <w:rFonts w:ascii="Times New Roman" w:hAnsi="Times New Roman"/>
                <w:color w:val="000000" w:themeColor="text1"/>
                <w:sz w:val="24"/>
                <w:szCs w:val="24"/>
              </w:rPr>
              <w:t>2,5</w:t>
            </w:r>
          </w:p>
        </w:tc>
        <w:tc>
          <w:tcPr>
            <w:tcW w:w="1547" w:type="dxa"/>
            <w:vMerge w:val="restart"/>
          </w:tcPr>
          <w:p w14:paraId="15115873" w14:textId="63C7F59E" w:rsidR="00C84401" w:rsidRPr="00907713" w:rsidRDefault="00C84401" w:rsidP="005E2B47">
            <w:pPr>
              <w:spacing w:before="120"/>
              <w:jc w:val="center"/>
              <w:rPr>
                <w:rFonts w:ascii="Times New Roman" w:hAnsi="Times New Roman"/>
                <w:color w:val="000000" w:themeColor="text1"/>
                <w:sz w:val="24"/>
                <w:szCs w:val="24"/>
              </w:rPr>
            </w:pPr>
            <w:r w:rsidRPr="00907713">
              <w:rPr>
                <w:rFonts w:ascii="Times New Roman" w:hAnsi="Times New Roman"/>
                <w:color w:val="000000" w:themeColor="text1"/>
                <w:sz w:val="24"/>
                <w:szCs w:val="24"/>
              </w:rPr>
              <w:t>Ths. Nguyễn Thị Kim Chi</w:t>
            </w:r>
          </w:p>
        </w:tc>
      </w:tr>
      <w:tr w:rsidR="00C84401" w:rsidRPr="00907713" w14:paraId="082CA560" w14:textId="557AF4D0" w:rsidTr="005E2B47">
        <w:tc>
          <w:tcPr>
            <w:tcW w:w="555" w:type="dxa"/>
            <w:vMerge/>
            <w:vAlign w:val="center"/>
          </w:tcPr>
          <w:p w14:paraId="67CC28BF" w14:textId="77777777" w:rsidR="00C84401" w:rsidRPr="00907713" w:rsidRDefault="00C84401" w:rsidP="005E2B47">
            <w:pPr>
              <w:spacing w:before="120"/>
              <w:jc w:val="both"/>
              <w:rPr>
                <w:rFonts w:ascii="Times New Roman" w:hAnsi="Times New Roman"/>
                <w:b/>
                <w:color w:val="000000" w:themeColor="text1"/>
                <w:sz w:val="24"/>
                <w:szCs w:val="24"/>
                <w:lang w:val="vi-VN"/>
              </w:rPr>
            </w:pPr>
          </w:p>
        </w:tc>
        <w:tc>
          <w:tcPr>
            <w:tcW w:w="2011" w:type="dxa"/>
            <w:vMerge/>
            <w:vAlign w:val="center"/>
          </w:tcPr>
          <w:p w14:paraId="1E4405F3" w14:textId="77777777" w:rsidR="00C84401" w:rsidRPr="00907713" w:rsidRDefault="00C84401" w:rsidP="005E2B47">
            <w:pPr>
              <w:spacing w:before="120"/>
              <w:jc w:val="both"/>
              <w:rPr>
                <w:rFonts w:ascii="Times New Roman" w:hAnsi="Times New Roman"/>
                <w:color w:val="000000" w:themeColor="text1"/>
                <w:sz w:val="24"/>
                <w:szCs w:val="24"/>
                <w:lang w:val="vi-VN"/>
              </w:rPr>
            </w:pPr>
          </w:p>
        </w:tc>
        <w:tc>
          <w:tcPr>
            <w:tcW w:w="4260" w:type="dxa"/>
            <w:vMerge/>
            <w:vAlign w:val="center"/>
          </w:tcPr>
          <w:p w14:paraId="32A4F799" w14:textId="77777777" w:rsidR="00C84401" w:rsidRPr="00907713" w:rsidRDefault="00C84401" w:rsidP="005E2B47">
            <w:pPr>
              <w:spacing w:before="120"/>
              <w:jc w:val="both"/>
              <w:rPr>
                <w:rFonts w:ascii="Times New Roman" w:hAnsi="Times New Roman"/>
                <w:b/>
                <w:color w:val="000000" w:themeColor="text1"/>
                <w:sz w:val="24"/>
                <w:szCs w:val="24"/>
              </w:rPr>
            </w:pPr>
          </w:p>
        </w:tc>
        <w:tc>
          <w:tcPr>
            <w:tcW w:w="4901" w:type="dxa"/>
            <w:vAlign w:val="center"/>
          </w:tcPr>
          <w:p w14:paraId="7DBB6485" w14:textId="77777777" w:rsidR="00C84401" w:rsidRPr="00907713" w:rsidRDefault="00C84401" w:rsidP="005E2B47">
            <w:pPr>
              <w:spacing w:before="120"/>
              <w:jc w:val="both"/>
              <w:rPr>
                <w:rFonts w:ascii="Times New Roman" w:hAnsi="Times New Roman"/>
                <w:b/>
                <w:color w:val="000000" w:themeColor="text1"/>
                <w:sz w:val="24"/>
                <w:szCs w:val="24"/>
              </w:rPr>
            </w:pPr>
            <w:r w:rsidRPr="00907713">
              <w:rPr>
                <w:rFonts w:ascii="Times New Roman" w:hAnsi="Times New Roman"/>
                <w:b/>
                <w:bCs/>
                <w:color w:val="000000" w:themeColor="text1"/>
                <w:sz w:val="24"/>
                <w:szCs w:val="24"/>
              </w:rPr>
              <w:t xml:space="preserve">1.1.2.2. </w:t>
            </w:r>
            <w:r w:rsidRPr="00907713">
              <w:rPr>
                <w:rFonts w:ascii="Times New Roman" w:hAnsi="Times New Roman"/>
                <w:color w:val="000000" w:themeColor="text1"/>
                <w:sz w:val="24"/>
                <w:szCs w:val="24"/>
              </w:rPr>
              <w:t>Vận dụng</w:t>
            </w:r>
            <w:r w:rsidRPr="00907713">
              <w:rPr>
                <w:rFonts w:ascii="Times New Roman" w:hAnsi="Times New Roman"/>
                <w:b/>
                <w:color w:val="000000" w:themeColor="text1"/>
                <w:sz w:val="24"/>
                <w:szCs w:val="24"/>
              </w:rPr>
              <w:t xml:space="preserve"> </w:t>
            </w:r>
            <w:r w:rsidRPr="00907713">
              <w:rPr>
                <w:rFonts w:ascii="Times New Roman" w:hAnsi="Times New Roman"/>
                <w:color w:val="000000" w:themeColor="text1"/>
                <w:sz w:val="24"/>
                <w:szCs w:val="24"/>
                <w:lang w:val="vi-VN"/>
              </w:rPr>
              <w:t xml:space="preserve">được được </w:t>
            </w:r>
            <w:r w:rsidRPr="00907713">
              <w:rPr>
                <w:rFonts w:ascii="Times New Roman" w:hAnsi="Times New Roman"/>
                <w:color w:val="000000" w:themeColor="text1"/>
                <w:sz w:val="24"/>
                <w:szCs w:val="24"/>
              </w:rPr>
              <w:t>kiến thức cơ bản về xây dựng kế hoạch dạy học môn tổ chức h</w:t>
            </w:r>
            <w:r w:rsidRPr="00907713">
              <w:rPr>
                <w:rFonts w:ascii="Times New Roman" w:hAnsi="Times New Roman"/>
                <w:color w:val="000000" w:themeColor="text1"/>
                <w:sz w:val="24"/>
                <w:szCs w:val="24"/>
                <w:lang w:val="vi-VN"/>
              </w:rPr>
              <w:t>oạt động trải nghiệm</w:t>
            </w:r>
            <w:r w:rsidRPr="00907713">
              <w:rPr>
                <w:rFonts w:ascii="Times New Roman" w:hAnsi="Times New Roman"/>
                <w:color w:val="000000" w:themeColor="text1"/>
                <w:sz w:val="24"/>
                <w:szCs w:val="24"/>
                <w:lang w:val="en-AU"/>
              </w:rPr>
              <w:t>, hướng nghiệp</w:t>
            </w:r>
            <w:r w:rsidRPr="00907713">
              <w:rPr>
                <w:rFonts w:ascii="Times New Roman" w:hAnsi="Times New Roman"/>
                <w:color w:val="000000" w:themeColor="text1"/>
                <w:sz w:val="24"/>
                <w:szCs w:val="24"/>
              </w:rPr>
              <w:t xml:space="preserve"> </w:t>
            </w:r>
            <w:r w:rsidRPr="00907713">
              <w:rPr>
                <w:rFonts w:ascii="Times New Roman" w:hAnsi="Times New Roman"/>
                <w:color w:val="000000" w:themeColor="text1"/>
                <w:sz w:val="24"/>
                <w:szCs w:val="24"/>
                <w:lang w:val="vi-VN"/>
              </w:rPr>
              <w:t>cho học sinh</w:t>
            </w:r>
            <w:r w:rsidRPr="00907713">
              <w:rPr>
                <w:rFonts w:ascii="Times New Roman" w:hAnsi="Times New Roman"/>
                <w:color w:val="000000" w:themeColor="text1"/>
                <w:sz w:val="24"/>
                <w:szCs w:val="24"/>
              </w:rPr>
              <w:t xml:space="preserve"> phổ thông</w:t>
            </w:r>
          </w:p>
        </w:tc>
        <w:tc>
          <w:tcPr>
            <w:tcW w:w="1324" w:type="dxa"/>
            <w:vAlign w:val="center"/>
          </w:tcPr>
          <w:p w14:paraId="190C4E83" w14:textId="77777777" w:rsidR="00C84401" w:rsidRPr="00907713" w:rsidRDefault="00C84401" w:rsidP="005E2B47">
            <w:pPr>
              <w:spacing w:before="120"/>
              <w:jc w:val="center"/>
              <w:rPr>
                <w:rFonts w:ascii="Times New Roman" w:hAnsi="Times New Roman"/>
                <w:color w:val="000000" w:themeColor="text1"/>
                <w:sz w:val="24"/>
                <w:szCs w:val="24"/>
              </w:rPr>
            </w:pPr>
            <w:r w:rsidRPr="00907713">
              <w:rPr>
                <w:rFonts w:ascii="Times New Roman" w:hAnsi="Times New Roman"/>
                <w:color w:val="000000" w:themeColor="text1"/>
                <w:sz w:val="24"/>
                <w:szCs w:val="24"/>
              </w:rPr>
              <w:t>2,5</w:t>
            </w:r>
          </w:p>
        </w:tc>
        <w:tc>
          <w:tcPr>
            <w:tcW w:w="1547" w:type="dxa"/>
            <w:vMerge/>
          </w:tcPr>
          <w:p w14:paraId="690EC2E0" w14:textId="77777777" w:rsidR="00C84401" w:rsidRPr="00907713" w:rsidRDefault="00C84401" w:rsidP="005E2B47">
            <w:pPr>
              <w:spacing w:before="120"/>
              <w:jc w:val="center"/>
              <w:rPr>
                <w:rFonts w:ascii="Times New Roman" w:hAnsi="Times New Roman"/>
                <w:color w:val="000000" w:themeColor="text1"/>
                <w:sz w:val="24"/>
                <w:szCs w:val="24"/>
              </w:rPr>
            </w:pPr>
          </w:p>
        </w:tc>
      </w:tr>
      <w:tr w:rsidR="00C84401" w:rsidRPr="00907713" w14:paraId="24D9812B" w14:textId="7656FA1E" w:rsidTr="005E2B47">
        <w:tc>
          <w:tcPr>
            <w:tcW w:w="555" w:type="dxa"/>
            <w:vMerge/>
            <w:vAlign w:val="center"/>
          </w:tcPr>
          <w:p w14:paraId="33D106AD" w14:textId="77777777" w:rsidR="00C84401" w:rsidRPr="00907713" w:rsidRDefault="00C84401" w:rsidP="005E2B47">
            <w:pPr>
              <w:spacing w:before="120"/>
              <w:jc w:val="both"/>
              <w:rPr>
                <w:rFonts w:ascii="Times New Roman" w:hAnsi="Times New Roman"/>
                <w:b/>
                <w:color w:val="000000" w:themeColor="text1"/>
                <w:sz w:val="24"/>
                <w:szCs w:val="24"/>
                <w:lang w:val="vi-VN"/>
              </w:rPr>
            </w:pPr>
          </w:p>
        </w:tc>
        <w:tc>
          <w:tcPr>
            <w:tcW w:w="2011" w:type="dxa"/>
            <w:vMerge/>
            <w:vAlign w:val="center"/>
          </w:tcPr>
          <w:p w14:paraId="74F9FA87" w14:textId="77777777" w:rsidR="00C84401" w:rsidRPr="00907713" w:rsidRDefault="00C84401" w:rsidP="005E2B47">
            <w:pPr>
              <w:spacing w:before="120"/>
              <w:jc w:val="both"/>
              <w:rPr>
                <w:rFonts w:ascii="Times New Roman" w:hAnsi="Times New Roman"/>
                <w:color w:val="000000" w:themeColor="text1"/>
                <w:sz w:val="24"/>
                <w:szCs w:val="24"/>
                <w:lang w:val="vi-VN"/>
              </w:rPr>
            </w:pPr>
          </w:p>
        </w:tc>
        <w:tc>
          <w:tcPr>
            <w:tcW w:w="4260" w:type="dxa"/>
            <w:vAlign w:val="center"/>
          </w:tcPr>
          <w:p w14:paraId="350D0B86" w14:textId="77777777" w:rsidR="00C84401" w:rsidRPr="00907713" w:rsidRDefault="00C84401" w:rsidP="005E2B47">
            <w:pPr>
              <w:spacing w:before="120"/>
              <w:jc w:val="both"/>
              <w:rPr>
                <w:rFonts w:ascii="Times New Roman" w:hAnsi="Times New Roman"/>
                <w:b/>
                <w:color w:val="000000" w:themeColor="text1"/>
                <w:sz w:val="24"/>
                <w:szCs w:val="24"/>
              </w:rPr>
            </w:pPr>
            <w:r w:rsidRPr="00907713">
              <w:rPr>
                <w:rFonts w:ascii="Times New Roman" w:hAnsi="Times New Roman"/>
                <w:b/>
                <w:bCs/>
                <w:color w:val="000000" w:themeColor="text1"/>
                <w:sz w:val="24"/>
                <w:szCs w:val="24"/>
              </w:rPr>
              <w:t>3.1.2.</w:t>
            </w:r>
            <w:r w:rsidRPr="00907713">
              <w:rPr>
                <w:rFonts w:ascii="Times New Roman" w:hAnsi="Times New Roman"/>
                <w:b/>
                <w:color w:val="000000" w:themeColor="text1"/>
                <w:sz w:val="24"/>
                <w:szCs w:val="24"/>
              </w:rPr>
              <w:t xml:space="preserve"> </w:t>
            </w:r>
            <w:r w:rsidRPr="00907713">
              <w:rPr>
                <w:rFonts w:ascii="Times New Roman" w:hAnsi="Times New Roman"/>
                <w:bCs/>
                <w:color w:val="000000" w:themeColor="text1"/>
                <w:sz w:val="24"/>
                <w:szCs w:val="24"/>
              </w:rPr>
              <w:t>Thực hiện được kỹ năng hợp tác trong các hoạt động nghề nghiệp</w:t>
            </w:r>
          </w:p>
        </w:tc>
        <w:tc>
          <w:tcPr>
            <w:tcW w:w="4901" w:type="dxa"/>
            <w:vAlign w:val="center"/>
          </w:tcPr>
          <w:p w14:paraId="507FDE88" w14:textId="77777777" w:rsidR="00C84401" w:rsidRPr="00907713" w:rsidRDefault="00C84401" w:rsidP="005E2B47">
            <w:pPr>
              <w:spacing w:before="120"/>
              <w:jc w:val="both"/>
              <w:rPr>
                <w:rFonts w:ascii="Times New Roman" w:hAnsi="Times New Roman"/>
                <w:b/>
                <w:color w:val="000000" w:themeColor="text1"/>
                <w:sz w:val="24"/>
                <w:szCs w:val="24"/>
              </w:rPr>
            </w:pPr>
            <w:r w:rsidRPr="00907713">
              <w:rPr>
                <w:rFonts w:ascii="Times New Roman" w:hAnsi="Times New Roman"/>
                <w:b/>
                <w:bCs/>
                <w:color w:val="000000" w:themeColor="text1"/>
                <w:sz w:val="24"/>
                <w:szCs w:val="24"/>
              </w:rPr>
              <w:t xml:space="preserve">3.1.2.1. </w:t>
            </w:r>
            <w:r w:rsidRPr="00907713">
              <w:rPr>
                <w:rFonts w:ascii="Times New Roman" w:hAnsi="Times New Roman"/>
                <w:color w:val="000000" w:themeColor="text1"/>
                <w:sz w:val="24"/>
                <w:szCs w:val="24"/>
              </w:rPr>
              <w:t xml:space="preserve"> Phối hợp tốt trong xây dựng kế hoạch dạy học môn tổ chức h</w:t>
            </w:r>
            <w:r w:rsidRPr="00907713">
              <w:rPr>
                <w:rFonts w:ascii="Times New Roman" w:hAnsi="Times New Roman"/>
                <w:color w:val="000000" w:themeColor="text1"/>
                <w:sz w:val="24"/>
                <w:szCs w:val="24"/>
                <w:lang w:val="vi-VN"/>
              </w:rPr>
              <w:t>oạt động trải nghiệm</w:t>
            </w:r>
            <w:r w:rsidRPr="00907713">
              <w:rPr>
                <w:rFonts w:ascii="Times New Roman" w:hAnsi="Times New Roman"/>
                <w:color w:val="000000" w:themeColor="text1"/>
                <w:sz w:val="24"/>
                <w:szCs w:val="24"/>
                <w:lang w:val="en-AU"/>
              </w:rPr>
              <w:t>, hướng nghiệp</w:t>
            </w:r>
            <w:r w:rsidRPr="00907713">
              <w:rPr>
                <w:rFonts w:ascii="Times New Roman" w:hAnsi="Times New Roman"/>
                <w:color w:val="000000" w:themeColor="text1"/>
                <w:sz w:val="24"/>
                <w:szCs w:val="24"/>
              </w:rPr>
              <w:t xml:space="preserve"> </w:t>
            </w:r>
            <w:r w:rsidRPr="00907713">
              <w:rPr>
                <w:rFonts w:ascii="Times New Roman" w:hAnsi="Times New Roman"/>
                <w:color w:val="000000" w:themeColor="text1"/>
                <w:sz w:val="24"/>
                <w:szCs w:val="24"/>
                <w:lang w:val="vi-VN"/>
              </w:rPr>
              <w:t>cho học sinh</w:t>
            </w:r>
            <w:r w:rsidRPr="00907713">
              <w:rPr>
                <w:rFonts w:ascii="Times New Roman" w:hAnsi="Times New Roman"/>
                <w:color w:val="000000" w:themeColor="text1"/>
                <w:sz w:val="24"/>
                <w:szCs w:val="24"/>
              </w:rPr>
              <w:t xml:space="preserve"> phổ thông</w:t>
            </w:r>
          </w:p>
        </w:tc>
        <w:tc>
          <w:tcPr>
            <w:tcW w:w="1324" w:type="dxa"/>
            <w:vAlign w:val="center"/>
          </w:tcPr>
          <w:p w14:paraId="5488F2DA" w14:textId="77777777" w:rsidR="00C84401" w:rsidRPr="00907713" w:rsidRDefault="00C84401" w:rsidP="005E2B47">
            <w:pPr>
              <w:spacing w:before="120"/>
              <w:jc w:val="center"/>
              <w:rPr>
                <w:rFonts w:ascii="Times New Roman" w:hAnsi="Times New Roman"/>
                <w:color w:val="000000" w:themeColor="text1"/>
                <w:sz w:val="24"/>
                <w:szCs w:val="24"/>
              </w:rPr>
            </w:pPr>
            <w:r w:rsidRPr="00907713">
              <w:rPr>
                <w:rFonts w:ascii="Times New Roman" w:hAnsi="Times New Roman"/>
                <w:color w:val="000000" w:themeColor="text1"/>
                <w:sz w:val="24"/>
                <w:szCs w:val="24"/>
              </w:rPr>
              <w:t>2,5</w:t>
            </w:r>
          </w:p>
        </w:tc>
        <w:tc>
          <w:tcPr>
            <w:tcW w:w="1547" w:type="dxa"/>
            <w:vMerge/>
          </w:tcPr>
          <w:p w14:paraId="01C63C93" w14:textId="77777777" w:rsidR="00C84401" w:rsidRPr="00907713" w:rsidRDefault="00C84401" w:rsidP="005E2B47">
            <w:pPr>
              <w:spacing w:before="120"/>
              <w:jc w:val="center"/>
              <w:rPr>
                <w:rFonts w:ascii="Times New Roman" w:hAnsi="Times New Roman"/>
                <w:color w:val="000000" w:themeColor="text1"/>
                <w:sz w:val="24"/>
                <w:szCs w:val="24"/>
              </w:rPr>
            </w:pPr>
          </w:p>
        </w:tc>
      </w:tr>
      <w:tr w:rsidR="00C84401" w:rsidRPr="00907713" w14:paraId="2493B560" w14:textId="2D0E87A1" w:rsidTr="005E2B47">
        <w:tc>
          <w:tcPr>
            <w:tcW w:w="555" w:type="dxa"/>
            <w:vMerge/>
            <w:vAlign w:val="center"/>
          </w:tcPr>
          <w:p w14:paraId="473D1EA5" w14:textId="77777777" w:rsidR="00C84401" w:rsidRPr="00907713" w:rsidRDefault="00C84401" w:rsidP="005E2B47">
            <w:pPr>
              <w:spacing w:before="120"/>
              <w:jc w:val="both"/>
              <w:rPr>
                <w:rFonts w:ascii="Times New Roman" w:hAnsi="Times New Roman"/>
                <w:b/>
                <w:color w:val="000000" w:themeColor="text1"/>
                <w:sz w:val="24"/>
                <w:szCs w:val="24"/>
                <w:lang w:val="vi-VN"/>
              </w:rPr>
            </w:pPr>
          </w:p>
        </w:tc>
        <w:tc>
          <w:tcPr>
            <w:tcW w:w="2011" w:type="dxa"/>
            <w:vMerge/>
            <w:vAlign w:val="center"/>
          </w:tcPr>
          <w:p w14:paraId="0ECD797C" w14:textId="77777777" w:rsidR="00C84401" w:rsidRPr="00907713" w:rsidRDefault="00C84401" w:rsidP="005E2B47">
            <w:pPr>
              <w:spacing w:before="120"/>
              <w:jc w:val="both"/>
              <w:rPr>
                <w:rFonts w:ascii="Times New Roman" w:hAnsi="Times New Roman"/>
                <w:color w:val="000000" w:themeColor="text1"/>
                <w:sz w:val="24"/>
                <w:szCs w:val="24"/>
                <w:lang w:val="vi-VN"/>
              </w:rPr>
            </w:pPr>
          </w:p>
        </w:tc>
        <w:tc>
          <w:tcPr>
            <w:tcW w:w="4260" w:type="dxa"/>
            <w:vAlign w:val="center"/>
          </w:tcPr>
          <w:p w14:paraId="7BBA3FD8" w14:textId="77777777" w:rsidR="00C84401" w:rsidRPr="00907713" w:rsidRDefault="00C84401" w:rsidP="005E2B47">
            <w:pPr>
              <w:spacing w:before="120"/>
              <w:jc w:val="both"/>
              <w:rPr>
                <w:rFonts w:ascii="Times New Roman" w:hAnsi="Times New Roman"/>
                <w:b/>
                <w:color w:val="000000" w:themeColor="text1"/>
                <w:sz w:val="24"/>
                <w:szCs w:val="24"/>
              </w:rPr>
            </w:pPr>
            <w:r w:rsidRPr="00907713">
              <w:rPr>
                <w:rFonts w:ascii="Times New Roman" w:hAnsi="Times New Roman"/>
                <w:b/>
                <w:bCs/>
                <w:color w:val="000000" w:themeColor="text1"/>
                <w:sz w:val="24"/>
                <w:szCs w:val="24"/>
              </w:rPr>
              <w:t xml:space="preserve">3.2.1. </w:t>
            </w:r>
            <w:r w:rsidRPr="00907713">
              <w:rPr>
                <w:rFonts w:ascii="Times New Roman" w:hAnsi="Times New Roman"/>
                <w:bCs/>
                <w:color w:val="000000" w:themeColor="text1"/>
                <w:sz w:val="24"/>
                <w:szCs w:val="24"/>
              </w:rPr>
              <w:t xml:space="preserve"> Thực hiện được các chiến lược và phương thức giao tiếp trong hoạt động nghề nghiệp</w:t>
            </w:r>
          </w:p>
        </w:tc>
        <w:tc>
          <w:tcPr>
            <w:tcW w:w="4901" w:type="dxa"/>
            <w:vAlign w:val="center"/>
          </w:tcPr>
          <w:p w14:paraId="33302B58" w14:textId="77777777" w:rsidR="00C84401" w:rsidRPr="00907713" w:rsidRDefault="00C84401" w:rsidP="005E2B47">
            <w:pPr>
              <w:spacing w:before="120"/>
              <w:jc w:val="both"/>
              <w:rPr>
                <w:rFonts w:ascii="Times New Roman" w:hAnsi="Times New Roman"/>
                <w:b/>
                <w:color w:val="000000" w:themeColor="text1"/>
                <w:sz w:val="24"/>
                <w:szCs w:val="24"/>
              </w:rPr>
            </w:pPr>
            <w:r w:rsidRPr="00907713">
              <w:rPr>
                <w:rFonts w:ascii="Times New Roman" w:hAnsi="Times New Roman"/>
                <w:b/>
                <w:bCs/>
                <w:color w:val="000000" w:themeColor="text1"/>
                <w:sz w:val="24"/>
                <w:szCs w:val="24"/>
              </w:rPr>
              <w:t xml:space="preserve">3.2.1.1. </w:t>
            </w:r>
            <w:r w:rsidRPr="00907713">
              <w:rPr>
                <w:rFonts w:ascii="Times New Roman" w:hAnsi="Times New Roman"/>
                <w:color w:val="000000" w:themeColor="text1"/>
                <w:sz w:val="24"/>
                <w:szCs w:val="24"/>
              </w:rPr>
              <w:t xml:space="preserve"> Thực hiện được các phương thức giao tiếp trong xây dựng kế hoạch dạy học môn tổ chức h</w:t>
            </w:r>
            <w:r w:rsidRPr="00907713">
              <w:rPr>
                <w:rFonts w:ascii="Times New Roman" w:hAnsi="Times New Roman"/>
                <w:color w:val="000000" w:themeColor="text1"/>
                <w:sz w:val="24"/>
                <w:szCs w:val="24"/>
                <w:lang w:val="vi-VN"/>
              </w:rPr>
              <w:t>oạt động trải nghiệm</w:t>
            </w:r>
            <w:r w:rsidRPr="00907713">
              <w:rPr>
                <w:rFonts w:ascii="Times New Roman" w:hAnsi="Times New Roman"/>
                <w:color w:val="000000" w:themeColor="text1"/>
                <w:sz w:val="24"/>
                <w:szCs w:val="24"/>
                <w:lang w:val="en-AU"/>
              </w:rPr>
              <w:t>, hướng nghiệp</w:t>
            </w:r>
            <w:r w:rsidRPr="00907713">
              <w:rPr>
                <w:rFonts w:ascii="Times New Roman" w:hAnsi="Times New Roman"/>
                <w:color w:val="000000" w:themeColor="text1"/>
                <w:sz w:val="24"/>
                <w:szCs w:val="24"/>
              </w:rPr>
              <w:t xml:space="preserve"> </w:t>
            </w:r>
            <w:r w:rsidRPr="00907713">
              <w:rPr>
                <w:rFonts w:ascii="Times New Roman" w:hAnsi="Times New Roman"/>
                <w:color w:val="000000" w:themeColor="text1"/>
                <w:sz w:val="24"/>
                <w:szCs w:val="24"/>
                <w:lang w:val="vi-VN"/>
              </w:rPr>
              <w:t>cho học sinh</w:t>
            </w:r>
            <w:r w:rsidRPr="00907713">
              <w:rPr>
                <w:rFonts w:ascii="Times New Roman" w:hAnsi="Times New Roman"/>
                <w:color w:val="000000" w:themeColor="text1"/>
                <w:sz w:val="24"/>
                <w:szCs w:val="24"/>
              </w:rPr>
              <w:t xml:space="preserve"> phổ thông.</w:t>
            </w:r>
          </w:p>
        </w:tc>
        <w:tc>
          <w:tcPr>
            <w:tcW w:w="1324" w:type="dxa"/>
            <w:vAlign w:val="center"/>
          </w:tcPr>
          <w:p w14:paraId="59FB9BC5" w14:textId="77777777" w:rsidR="00C84401" w:rsidRPr="00907713" w:rsidRDefault="00C84401" w:rsidP="005E2B47">
            <w:pPr>
              <w:spacing w:before="120"/>
              <w:jc w:val="center"/>
              <w:rPr>
                <w:rFonts w:ascii="Times New Roman" w:hAnsi="Times New Roman"/>
                <w:color w:val="000000" w:themeColor="text1"/>
                <w:sz w:val="24"/>
                <w:szCs w:val="24"/>
              </w:rPr>
            </w:pPr>
            <w:r w:rsidRPr="00907713">
              <w:rPr>
                <w:rFonts w:ascii="Times New Roman" w:hAnsi="Times New Roman"/>
                <w:color w:val="000000" w:themeColor="text1"/>
                <w:sz w:val="24"/>
                <w:szCs w:val="24"/>
              </w:rPr>
              <w:t>2,5</w:t>
            </w:r>
          </w:p>
        </w:tc>
        <w:tc>
          <w:tcPr>
            <w:tcW w:w="1547" w:type="dxa"/>
            <w:vMerge/>
          </w:tcPr>
          <w:p w14:paraId="2175F61F" w14:textId="77777777" w:rsidR="00C84401" w:rsidRPr="00907713" w:rsidRDefault="00C84401" w:rsidP="005E2B47">
            <w:pPr>
              <w:spacing w:before="120"/>
              <w:jc w:val="center"/>
              <w:rPr>
                <w:rFonts w:ascii="Times New Roman" w:hAnsi="Times New Roman"/>
                <w:color w:val="000000" w:themeColor="text1"/>
                <w:sz w:val="24"/>
                <w:szCs w:val="24"/>
              </w:rPr>
            </w:pPr>
          </w:p>
        </w:tc>
      </w:tr>
      <w:tr w:rsidR="00C84401" w:rsidRPr="00907713" w14:paraId="0D9165F0" w14:textId="456FCA72" w:rsidTr="005E2B47">
        <w:tc>
          <w:tcPr>
            <w:tcW w:w="555" w:type="dxa"/>
            <w:vMerge w:val="restart"/>
            <w:vAlign w:val="center"/>
          </w:tcPr>
          <w:p w14:paraId="51A1F16D" w14:textId="77777777" w:rsidR="00C84401" w:rsidRPr="00907713" w:rsidRDefault="00C84401" w:rsidP="005E2B47">
            <w:pPr>
              <w:spacing w:before="120"/>
              <w:jc w:val="both"/>
              <w:rPr>
                <w:rFonts w:ascii="Times New Roman" w:hAnsi="Times New Roman"/>
                <w:b/>
                <w:color w:val="000000" w:themeColor="text1"/>
                <w:sz w:val="24"/>
                <w:szCs w:val="24"/>
                <w:lang w:val="vi-VN"/>
              </w:rPr>
            </w:pPr>
          </w:p>
        </w:tc>
        <w:tc>
          <w:tcPr>
            <w:tcW w:w="2011" w:type="dxa"/>
            <w:vMerge w:val="restart"/>
            <w:vAlign w:val="center"/>
          </w:tcPr>
          <w:p w14:paraId="4CB7BC5C" w14:textId="77777777" w:rsidR="00C84401" w:rsidRPr="00907713" w:rsidRDefault="00C84401" w:rsidP="005E2B47">
            <w:pPr>
              <w:spacing w:before="120"/>
              <w:jc w:val="center"/>
              <w:rPr>
                <w:rFonts w:ascii="Times New Roman" w:hAnsi="Times New Roman"/>
                <w:b/>
                <w:bCs/>
                <w:color w:val="000000" w:themeColor="text1"/>
                <w:sz w:val="24"/>
                <w:szCs w:val="24"/>
              </w:rPr>
            </w:pPr>
            <w:r w:rsidRPr="00907713">
              <w:rPr>
                <w:rFonts w:ascii="Times New Roman" w:hAnsi="Times New Roman"/>
                <w:b/>
                <w:bCs/>
                <w:color w:val="000000" w:themeColor="text1"/>
                <w:sz w:val="24"/>
                <w:szCs w:val="24"/>
              </w:rPr>
              <w:t>Xây dựng văn hóa nhà trường THPT</w:t>
            </w:r>
          </w:p>
          <w:p w14:paraId="05F4668E" w14:textId="77777777" w:rsidR="00C84401" w:rsidRPr="00907713" w:rsidRDefault="00C84401" w:rsidP="005E2B47">
            <w:pPr>
              <w:spacing w:before="120"/>
              <w:jc w:val="center"/>
              <w:rPr>
                <w:rFonts w:ascii="Times New Roman" w:hAnsi="Times New Roman"/>
                <w:b/>
                <w:bCs/>
                <w:color w:val="000000" w:themeColor="text1"/>
                <w:sz w:val="24"/>
                <w:szCs w:val="24"/>
              </w:rPr>
            </w:pPr>
            <w:r w:rsidRPr="00907713">
              <w:rPr>
                <w:rFonts w:ascii="Times New Roman" w:hAnsi="Times New Roman"/>
                <w:b/>
                <w:bCs/>
                <w:color w:val="000000" w:themeColor="text1"/>
                <w:sz w:val="24"/>
                <w:szCs w:val="24"/>
              </w:rPr>
              <w:t>HISa72308</w:t>
            </w:r>
          </w:p>
          <w:p w14:paraId="3FC2067D" w14:textId="0C0F0EC2" w:rsidR="00C84401" w:rsidRPr="00907713" w:rsidRDefault="00C84401" w:rsidP="005E2B47">
            <w:pPr>
              <w:spacing w:before="120"/>
              <w:jc w:val="center"/>
              <w:rPr>
                <w:rFonts w:ascii="Times New Roman" w:hAnsi="Times New Roman"/>
                <w:b/>
                <w:bCs/>
                <w:color w:val="000000" w:themeColor="text1"/>
                <w:sz w:val="24"/>
                <w:szCs w:val="24"/>
                <w:lang w:val="vi-VN"/>
              </w:rPr>
            </w:pPr>
            <w:r w:rsidRPr="00907713">
              <w:rPr>
                <w:rFonts w:ascii="Times New Roman" w:hAnsi="Times New Roman"/>
                <w:b/>
                <w:bCs/>
                <w:color w:val="000000" w:themeColor="text1"/>
                <w:sz w:val="24"/>
                <w:szCs w:val="24"/>
              </w:rPr>
              <w:t>(2 tín chỉ)</w:t>
            </w:r>
          </w:p>
        </w:tc>
        <w:tc>
          <w:tcPr>
            <w:tcW w:w="4260" w:type="dxa"/>
            <w:vMerge w:val="restart"/>
            <w:vAlign w:val="center"/>
          </w:tcPr>
          <w:p w14:paraId="117FC6ED" w14:textId="77777777" w:rsidR="00C84401" w:rsidRPr="00907713" w:rsidRDefault="00C84401" w:rsidP="005E2B47">
            <w:pPr>
              <w:spacing w:before="120"/>
              <w:jc w:val="both"/>
              <w:rPr>
                <w:rFonts w:ascii="Times New Roman" w:hAnsi="Times New Roman"/>
                <w:b/>
                <w:color w:val="000000" w:themeColor="text1"/>
                <w:sz w:val="24"/>
                <w:szCs w:val="24"/>
              </w:rPr>
            </w:pPr>
            <w:r w:rsidRPr="00907713">
              <w:rPr>
                <w:rFonts w:ascii="Times New Roman" w:hAnsi="Times New Roman"/>
                <w:b/>
                <w:color w:val="000000" w:themeColor="text1"/>
                <w:sz w:val="24"/>
                <w:szCs w:val="24"/>
              </w:rPr>
              <w:t>1.1.2.</w:t>
            </w:r>
            <w:r w:rsidRPr="00907713">
              <w:rPr>
                <w:rFonts w:ascii="Times New Roman" w:hAnsi="Times New Roman"/>
                <w:color w:val="000000" w:themeColor="text1"/>
                <w:sz w:val="24"/>
                <w:szCs w:val="24"/>
              </w:rPr>
              <w:t xml:space="preserve"> Áp dụng kiến thức cơ bản về khoa học xã hội và nhân văn</w:t>
            </w:r>
          </w:p>
        </w:tc>
        <w:tc>
          <w:tcPr>
            <w:tcW w:w="4901" w:type="dxa"/>
            <w:vAlign w:val="center"/>
          </w:tcPr>
          <w:p w14:paraId="6DFF1995" w14:textId="77777777" w:rsidR="00C84401" w:rsidRPr="00907713" w:rsidRDefault="00C84401" w:rsidP="005E2B47">
            <w:pPr>
              <w:spacing w:before="120"/>
              <w:jc w:val="both"/>
              <w:rPr>
                <w:rFonts w:ascii="Times New Roman" w:hAnsi="Times New Roman"/>
                <w:b/>
                <w:color w:val="000000" w:themeColor="text1"/>
                <w:sz w:val="24"/>
                <w:szCs w:val="24"/>
              </w:rPr>
            </w:pPr>
            <w:r w:rsidRPr="00907713">
              <w:rPr>
                <w:rFonts w:ascii="Times New Roman" w:hAnsi="Times New Roman"/>
                <w:b/>
                <w:bCs/>
                <w:color w:val="000000" w:themeColor="text1"/>
                <w:sz w:val="24"/>
                <w:szCs w:val="24"/>
              </w:rPr>
              <w:t>1.1.2.1.</w:t>
            </w:r>
            <w:r w:rsidRPr="00907713">
              <w:rPr>
                <w:rFonts w:ascii="Times New Roman" w:hAnsi="Times New Roman"/>
                <w:color w:val="000000" w:themeColor="text1"/>
                <w:sz w:val="24"/>
                <w:szCs w:val="24"/>
              </w:rPr>
              <w:t xml:space="preserve"> Phân tích lí luận và thực tiễn của việc xây dựng văn hoá nhà trường phổ thông.</w:t>
            </w:r>
          </w:p>
        </w:tc>
        <w:tc>
          <w:tcPr>
            <w:tcW w:w="1324" w:type="dxa"/>
            <w:vAlign w:val="center"/>
          </w:tcPr>
          <w:p w14:paraId="6E855EC4" w14:textId="77777777" w:rsidR="00C84401" w:rsidRPr="00907713" w:rsidRDefault="00C84401" w:rsidP="005E2B47">
            <w:pPr>
              <w:spacing w:before="120"/>
              <w:jc w:val="center"/>
              <w:rPr>
                <w:rFonts w:ascii="Times New Roman" w:hAnsi="Times New Roman"/>
                <w:color w:val="000000" w:themeColor="text1"/>
                <w:sz w:val="24"/>
                <w:szCs w:val="24"/>
              </w:rPr>
            </w:pPr>
            <w:r w:rsidRPr="00907713">
              <w:rPr>
                <w:rFonts w:ascii="Times New Roman" w:hAnsi="Times New Roman"/>
                <w:color w:val="000000" w:themeColor="text1"/>
                <w:sz w:val="24"/>
                <w:szCs w:val="24"/>
              </w:rPr>
              <w:t>2,5</w:t>
            </w:r>
          </w:p>
        </w:tc>
        <w:tc>
          <w:tcPr>
            <w:tcW w:w="1547" w:type="dxa"/>
            <w:vMerge w:val="restart"/>
          </w:tcPr>
          <w:p w14:paraId="6D89CBD1" w14:textId="77777777" w:rsidR="00C84401" w:rsidRPr="00907713" w:rsidRDefault="00C84401" w:rsidP="005E2B47">
            <w:pPr>
              <w:spacing w:before="120"/>
              <w:jc w:val="center"/>
              <w:rPr>
                <w:rFonts w:ascii="Times New Roman" w:hAnsi="Times New Roman"/>
                <w:color w:val="000000" w:themeColor="text1"/>
                <w:sz w:val="24"/>
                <w:szCs w:val="24"/>
              </w:rPr>
            </w:pPr>
          </w:p>
          <w:p w14:paraId="6CB64051" w14:textId="5A5D0CC8" w:rsidR="00C84401" w:rsidRPr="00907713" w:rsidRDefault="00C84401" w:rsidP="005E2B47">
            <w:pPr>
              <w:spacing w:before="120"/>
              <w:jc w:val="center"/>
              <w:rPr>
                <w:rFonts w:ascii="Times New Roman" w:hAnsi="Times New Roman"/>
                <w:color w:val="000000" w:themeColor="text1"/>
                <w:sz w:val="24"/>
                <w:szCs w:val="24"/>
              </w:rPr>
            </w:pPr>
            <w:r w:rsidRPr="00907713">
              <w:rPr>
                <w:rFonts w:ascii="Times New Roman" w:hAnsi="Times New Roman"/>
                <w:color w:val="000000" w:themeColor="text1"/>
                <w:sz w:val="24"/>
                <w:szCs w:val="24"/>
              </w:rPr>
              <w:t>TS. Nguyễn Thị Duyên</w:t>
            </w:r>
          </w:p>
        </w:tc>
      </w:tr>
      <w:tr w:rsidR="00C84401" w:rsidRPr="00907713" w14:paraId="44D09170" w14:textId="26CE5984" w:rsidTr="005E2B47">
        <w:tc>
          <w:tcPr>
            <w:tcW w:w="555" w:type="dxa"/>
            <w:vMerge/>
            <w:vAlign w:val="center"/>
          </w:tcPr>
          <w:p w14:paraId="1E006ED9" w14:textId="77777777" w:rsidR="00C84401" w:rsidRPr="00907713" w:rsidRDefault="00C84401" w:rsidP="005E2B47">
            <w:pPr>
              <w:spacing w:before="120"/>
              <w:jc w:val="both"/>
              <w:rPr>
                <w:rFonts w:ascii="Times New Roman" w:hAnsi="Times New Roman"/>
                <w:b/>
                <w:color w:val="000000" w:themeColor="text1"/>
                <w:sz w:val="24"/>
                <w:szCs w:val="24"/>
                <w:lang w:val="vi-VN"/>
              </w:rPr>
            </w:pPr>
          </w:p>
        </w:tc>
        <w:tc>
          <w:tcPr>
            <w:tcW w:w="2011" w:type="dxa"/>
            <w:vMerge/>
            <w:vAlign w:val="center"/>
          </w:tcPr>
          <w:p w14:paraId="11A93953" w14:textId="77777777" w:rsidR="00C84401" w:rsidRPr="00907713" w:rsidRDefault="00C84401" w:rsidP="005E2B47">
            <w:pPr>
              <w:spacing w:before="120"/>
              <w:jc w:val="both"/>
              <w:rPr>
                <w:rFonts w:ascii="Times New Roman" w:hAnsi="Times New Roman"/>
                <w:color w:val="000000" w:themeColor="text1"/>
                <w:sz w:val="24"/>
                <w:szCs w:val="24"/>
                <w:lang w:val="vi-VN"/>
              </w:rPr>
            </w:pPr>
          </w:p>
        </w:tc>
        <w:tc>
          <w:tcPr>
            <w:tcW w:w="4260" w:type="dxa"/>
            <w:vMerge/>
            <w:vAlign w:val="center"/>
          </w:tcPr>
          <w:p w14:paraId="2408EB5D" w14:textId="77777777" w:rsidR="00C84401" w:rsidRPr="00907713" w:rsidRDefault="00C84401" w:rsidP="005E2B47">
            <w:pPr>
              <w:spacing w:before="120"/>
              <w:jc w:val="both"/>
              <w:rPr>
                <w:rFonts w:ascii="Times New Roman" w:hAnsi="Times New Roman"/>
                <w:b/>
                <w:color w:val="000000" w:themeColor="text1"/>
                <w:sz w:val="24"/>
                <w:szCs w:val="24"/>
              </w:rPr>
            </w:pPr>
          </w:p>
        </w:tc>
        <w:tc>
          <w:tcPr>
            <w:tcW w:w="4901" w:type="dxa"/>
            <w:vAlign w:val="center"/>
          </w:tcPr>
          <w:p w14:paraId="053A09D5" w14:textId="77777777" w:rsidR="00C84401" w:rsidRPr="00907713" w:rsidRDefault="00C84401" w:rsidP="005E2B47">
            <w:pPr>
              <w:spacing w:before="120"/>
              <w:jc w:val="both"/>
              <w:rPr>
                <w:rFonts w:ascii="Times New Roman" w:hAnsi="Times New Roman"/>
                <w:b/>
                <w:color w:val="000000" w:themeColor="text1"/>
                <w:sz w:val="24"/>
                <w:szCs w:val="24"/>
              </w:rPr>
            </w:pPr>
            <w:r w:rsidRPr="00907713">
              <w:rPr>
                <w:rFonts w:ascii="Times New Roman" w:hAnsi="Times New Roman"/>
                <w:b/>
                <w:bCs/>
                <w:color w:val="000000" w:themeColor="text1"/>
                <w:sz w:val="24"/>
                <w:szCs w:val="24"/>
              </w:rPr>
              <w:t>1.1.2.2.</w:t>
            </w:r>
            <w:r w:rsidRPr="00907713">
              <w:rPr>
                <w:rFonts w:ascii="Times New Roman" w:hAnsi="Times New Roman"/>
                <w:color w:val="000000" w:themeColor="text1"/>
                <w:sz w:val="24"/>
                <w:szCs w:val="24"/>
              </w:rPr>
              <w:t xml:space="preserve"> Thiết kế kế hoạch xây dựng văn hoá nhà trường, lớp học ở trường phổ thông.</w:t>
            </w:r>
          </w:p>
        </w:tc>
        <w:tc>
          <w:tcPr>
            <w:tcW w:w="1324" w:type="dxa"/>
            <w:vAlign w:val="center"/>
          </w:tcPr>
          <w:p w14:paraId="1E97E8F4" w14:textId="77777777" w:rsidR="00C84401" w:rsidRPr="00907713" w:rsidRDefault="00C84401" w:rsidP="005E2B47">
            <w:pPr>
              <w:spacing w:before="120"/>
              <w:jc w:val="center"/>
              <w:rPr>
                <w:rFonts w:ascii="Times New Roman" w:hAnsi="Times New Roman"/>
                <w:color w:val="000000" w:themeColor="text1"/>
                <w:sz w:val="24"/>
                <w:szCs w:val="24"/>
              </w:rPr>
            </w:pPr>
            <w:r w:rsidRPr="00907713">
              <w:rPr>
                <w:rFonts w:ascii="Times New Roman" w:hAnsi="Times New Roman"/>
                <w:color w:val="000000" w:themeColor="text1"/>
                <w:sz w:val="24"/>
                <w:szCs w:val="24"/>
              </w:rPr>
              <w:t>2,5</w:t>
            </w:r>
          </w:p>
        </w:tc>
        <w:tc>
          <w:tcPr>
            <w:tcW w:w="1547" w:type="dxa"/>
            <w:vMerge/>
          </w:tcPr>
          <w:p w14:paraId="554CDA9E" w14:textId="77777777" w:rsidR="00C84401" w:rsidRPr="00907713" w:rsidRDefault="00C84401" w:rsidP="005E2B47">
            <w:pPr>
              <w:spacing w:before="120"/>
              <w:jc w:val="center"/>
              <w:rPr>
                <w:rFonts w:ascii="Times New Roman" w:hAnsi="Times New Roman"/>
                <w:color w:val="000000" w:themeColor="text1"/>
                <w:sz w:val="24"/>
                <w:szCs w:val="24"/>
              </w:rPr>
            </w:pPr>
          </w:p>
        </w:tc>
      </w:tr>
      <w:tr w:rsidR="00C84401" w:rsidRPr="00907713" w14:paraId="2C606238" w14:textId="006BCC0C" w:rsidTr="005E2B47">
        <w:tc>
          <w:tcPr>
            <w:tcW w:w="555" w:type="dxa"/>
            <w:vMerge/>
            <w:vAlign w:val="center"/>
          </w:tcPr>
          <w:p w14:paraId="10684364" w14:textId="77777777" w:rsidR="00C84401" w:rsidRPr="00907713" w:rsidRDefault="00C84401" w:rsidP="005E2B47">
            <w:pPr>
              <w:spacing w:before="120"/>
              <w:jc w:val="both"/>
              <w:rPr>
                <w:rFonts w:ascii="Times New Roman" w:hAnsi="Times New Roman"/>
                <w:b/>
                <w:color w:val="000000" w:themeColor="text1"/>
                <w:sz w:val="24"/>
                <w:szCs w:val="24"/>
                <w:lang w:val="vi-VN"/>
              </w:rPr>
            </w:pPr>
          </w:p>
        </w:tc>
        <w:tc>
          <w:tcPr>
            <w:tcW w:w="2011" w:type="dxa"/>
            <w:vMerge/>
            <w:vAlign w:val="center"/>
          </w:tcPr>
          <w:p w14:paraId="0AEE14AB" w14:textId="77777777" w:rsidR="00C84401" w:rsidRPr="00907713" w:rsidRDefault="00C84401" w:rsidP="005E2B47">
            <w:pPr>
              <w:spacing w:before="120"/>
              <w:jc w:val="both"/>
              <w:rPr>
                <w:rFonts w:ascii="Times New Roman" w:hAnsi="Times New Roman"/>
                <w:color w:val="000000" w:themeColor="text1"/>
                <w:sz w:val="24"/>
                <w:szCs w:val="24"/>
                <w:lang w:val="vi-VN"/>
              </w:rPr>
            </w:pPr>
          </w:p>
        </w:tc>
        <w:tc>
          <w:tcPr>
            <w:tcW w:w="4260" w:type="dxa"/>
            <w:vAlign w:val="center"/>
          </w:tcPr>
          <w:p w14:paraId="6A9BA695" w14:textId="77777777" w:rsidR="00C84401" w:rsidRPr="00907713" w:rsidRDefault="00C84401" w:rsidP="005E2B47">
            <w:pPr>
              <w:spacing w:before="120"/>
              <w:jc w:val="both"/>
              <w:rPr>
                <w:rFonts w:ascii="Times New Roman" w:hAnsi="Times New Roman"/>
                <w:b/>
                <w:color w:val="000000" w:themeColor="text1"/>
                <w:sz w:val="24"/>
                <w:szCs w:val="24"/>
              </w:rPr>
            </w:pPr>
            <w:r w:rsidRPr="00907713">
              <w:rPr>
                <w:rFonts w:ascii="Times New Roman" w:hAnsi="Times New Roman"/>
                <w:b/>
                <w:color w:val="000000" w:themeColor="text1"/>
                <w:sz w:val="24"/>
                <w:szCs w:val="24"/>
              </w:rPr>
              <w:t>3.1.2.</w:t>
            </w:r>
            <w:r w:rsidRPr="00907713">
              <w:rPr>
                <w:rFonts w:ascii="Times New Roman" w:hAnsi="Times New Roman"/>
                <w:color w:val="000000" w:themeColor="text1"/>
                <w:sz w:val="24"/>
                <w:szCs w:val="24"/>
              </w:rPr>
              <w:t xml:space="preserve"> Vận dụng kỹ năng hợp tác vào các hoạt động giáo dục, dạy học Lịch sử và nghiên cứu khoa học.</w:t>
            </w:r>
          </w:p>
        </w:tc>
        <w:tc>
          <w:tcPr>
            <w:tcW w:w="4901" w:type="dxa"/>
            <w:vAlign w:val="center"/>
          </w:tcPr>
          <w:p w14:paraId="70528063" w14:textId="77777777" w:rsidR="00C84401" w:rsidRPr="00907713" w:rsidRDefault="00C84401" w:rsidP="005E2B47">
            <w:pPr>
              <w:spacing w:before="120"/>
              <w:jc w:val="both"/>
              <w:rPr>
                <w:rFonts w:ascii="Times New Roman" w:hAnsi="Times New Roman"/>
                <w:b/>
                <w:color w:val="000000" w:themeColor="text1"/>
                <w:sz w:val="24"/>
                <w:szCs w:val="24"/>
              </w:rPr>
            </w:pPr>
            <w:r w:rsidRPr="00907713">
              <w:rPr>
                <w:rFonts w:ascii="Times New Roman" w:hAnsi="Times New Roman"/>
                <w:b/>
                <w:bCs/>
                <w:color w:val="000000" w:themeColor="text1"/>
                <w:sz w:val="24"/>
                <w:szCs w:val="24"/>
              </w:rPr>
              <w:t>3.1.2.1.</w:t>
            </w:r>
            <w:r w:rsidRPr="00907713">
              <w:rPr>
                <w:rFonts w:ascii="Times New Roman" w:hAnsi="Times New Roman"/>
                <w:color w:val="000000" w:themeColor="text1"/>
                <w:sz w:val="24"/>
                <w:szCs w:val="24"/>
              </w:rPr>
              <w:t xml:space="preserve"> Vận dụng kỹ năng hợp tác trong học tập và nghiên cứu khoa học.</w:t>
            </w:r>
          </w:p>
        </w:tc>
        <w:tc>
          <w:tcPr>
            <w:tcW w:w="1324" w:type="dxa"/>
            <w:vAlign w:val="center"/>
          </w:tcPr>
          <w:p w14:paraId="28144323" w14:textId="77777777" w:rsidR="00C84401" w:rsidRPr="00907713" w:rsidRDefault="00C84401" w:rsidP="005E2B47">
            <w:pPr>
              <w:spacing w:before="120"/>
              <w:jc w:val="center"/>
              <w:rPr>
                <w:rFonts w:ascii="Times New Roman" w:hAnsi="Times New Roman"/>
                <w:color w:val="000000" w:themeColor="text1"/>
                <w:sz w:val="24"/>
                <w:szCs w:val="24"/>
              </w:rPr>
            </w:pPr>
            <w:r w:rsidRPr="00907713">
              <w:rPr>
                <w:rFonts w:ascii="Times New Roman" w:hAnsi="Times New Roman"/>
                <w:color w:val="000000" w:themeColor="text1"/>
                <w:sz w:val="24"/>
                <w:szCs w:val="24"/>
              </w:rPr>
              <w:t>2,5</w:t>
            </w:r>
          </w:p>
        </w:tc>
        <w:tc>
          <w:tcPr>
            <w:tcW w:w="1547" w:type="dxa"/>
            <w:vMerge/>
          </w:tcPr>
          <w:p w14:paraId="427FAA5F" w14:textId="77777777" w:rsidR="00C84401" w:rsidRPr="00907713" w:rsidRDefault="00C84401" w:rsidP="005E2B47">
            <w:pPr>
              <w:spacing w:before="120"/>
              <w:jc w:val="center"/>
              <w:rPr>
                <w:rFonts w:ascii="Times New Roman" w:hAnsi="Times New Roman"/>
                <w:color w:val="000000" w:themeColor="text1"/>
                <w:sz w:val="24"/>
                <w:szCs w:val="24"/>
              </w:rPr>
            </w:pPr>
          </w:p>
        </w:tc>
      </w:tr>
      <w:tr w:rsidR="00C84401" w:rsidRPr="00907713" w14:paraId="6439B19E" w14:textId="36B7D954" w:rsidTr="005E2B47">
        <w:tc>
          <w:tcPr>
            <w:tcW w:w="555" w:type="dxa"/>
            <w:vMerge/>
            <w:vAlign w:val="center"/>
          </w:tcPr>
          <w:p w14:paraId="08A4C348" w14:textId="77777777" w:rsidR="00C84401" w:rsidRPr="00907713" w:rsidRDefault="00C84401" w:rsidP="005E2B47">
            <w:pPr>
              <w:spacing w:before="120"/>
              <w:jc w:val="both"/>
              <w:rPr>
                <w:rFonts w:ascii="Times New Roman" w:hAnsi="Times New Roman"/>
                <w:b/>
                <w:color w:val="000000" w:themeColor="text1"/>
                <w:sz w:val="24"/>
                <w:szCs w:val="24"/>
                <w:lang w:val="vi-VN"/>
              </w:rPr>
            </w:pPr>
          </w:p>
        </w:tc>
        <w:tc>
          <w:tcPr>
            <w:tcW w:w="2011" w:type="dxa"/>
            <w:vMerge/>
            <w:vAlign w:val="center"/>
          </w:tcPr>
          <w:p w14:paraId="33E458D4" w14:textId="77777777" w:rsidR="00C84401" w:rsidRPr="00907713" w:rsidRDefault="00C84401" w:rsidP="005E2B47">
            <w:pPr>
              <w:spacing w:before="120"/>
              <w:jc w:val="both"/>
              <w:rPr>
                <w:rFonts w:ascii="Times New Roman" w:hAnsi="Times New Roman"/>
                <w:color w:val="000000" w:themeColor="text1"/>
                <w:sz w:val="24"/>
                <w:szCs w:val="24"/>
                <w:lang w:val="vi-VN"/>
              </w:rPr>
            </w:pPr>
          </w:p>
        </w:tc>
        <w:tc>
          <w:tcPr>
            <w:tcW w:w="4260" w:type="dxa"/>
            <w:vAlign w:val="center"/>
          </w:tcPr>
          <w:p w14:paraId="5A309548" w14:textId="77777777" w:rsidR="00C84401" w:rsidRPr="00907713" w:rsidRDefault="00C84401" w:rsidP="005E2B47">
            <w:pPr>
              <w:spacing w:before="120"/>
              <w:jc w:val="both"/>
              <w:rPr>
                <w:rFonts w:ascii="Times New Roman" w:hAnsi="Times New Roman"/>
                <w:b/>
                <w:color w:val="000000" w:themeColor="text1"/>
                <w:sz w:val="24"/>
                <w:szCs w:val="24"/>
              </w:rPr>
            </w:pPr>
            <w:r w:rsidRPr="00907713">
              <w:rPr>
                <w:rFonts w:ascii="Times New Roman" w:hAnsi="Times New Roman"/>
                <w:b/>
                <w:color w:val="000000" w:themeColor="text1"/>
                <w:sz w:val="24"/>
                <w:szCs w:val="24"/>
              </w:rPr>
              <w:t>3.2.1.</w:t>
            </w:r>
            <w:r w:rsidRPr="00907713">
              <w:rPr>
                <w:rFonts w:ascii="Times New Roman" w:hAnsi="Times New Roman"/>
                <w:color w:val="000000" w:themeColor="text1"/>
                <w:sz w:val="24"/>
                <w:szCs w:val="24"/>
              </w:rPr>
              <w:t xml:space="preserve"> Vận dụng các chiến lược và phương thức giao tiếp vào hoạt động nghề nghiệp</w:t>
            </w:r>
          </w:p>
        </w:tc>
        <w:tc>
          <w:tcPr>
            <w:tcW w:w="4901" w:type="dxa"/>
            <w:vAlign w:val="center"/>
          </w:tcPr>
          <w:p w14:paraId="14DBC3F3" w14:textId="77777777" w:rsidR="00C84401" w:rsidRPr="00907713" w:rsidRDefault="00C84401" w:rsidP="005E2B47">
            <w:pPr>
              <w:spacing w:before="120"/>
              <w:jc w:val="both"/>
              <w:rPr>
                <w:rFonts w:ascii="Times New Roman" w:hAnsi="Times New Roman"/>
                <w:b/>
                <w:color w:val="000000" w:themeColor="text1"/>
                <w:sz w:val="24"/>
                <w:szCs w:val="24"/>
              </w:rPr>
            </w:pPr>
            <w:r w:rsidRPr="00907713">
              <w:rPr>
                <w:rFonts w:ascii="Times New Roman" w:hAnsi="Times New Roman"/>
                <w:b/>
                <w:bCs/>
                <w:color w:val="000000" w:themeColor="text1"/>
                <w:sz w:val="24"/>
                <w:szCs w:val="24"/>
              </w:rPr>
              <w:t>3.2.1.1.</w:t>
            </w:r>
            <w:r w:rsidRPr="00907713">
              <w:rPr>
                <w:rFonts w:ascii="Times New Roman" w:hAnsi="Times New Roman"/>
                <w:color w:val="000000" w:themeColor="text1"/>
                <w:sz w:val="24"/>
                <w:szCs w:val="24"/>
              </w:rPr>
              <w:t xml:space="preserve"> Vận dụng các chiến lược và phương thức giao tiếp trong hoạt động xây dựng văn hoá nhà trường, lớp học ở trường phổ thông.</w:t>
            </w:r>
          </w:p>
        </w:tc>
        <w:tc>
          <w:tcPr>
            <w:tcW w:w="1324" w:type="dxa"/>
            <w:vAlign w:val="center"/>
          </w:tcPr>
          <w:p w14:paraId="4DF8FE1E" w14:textId="77777777" w:rsidR="00C84401" w:rsidRPr="00907713" w:rsidRDefault="00C84401" w:rsidP="005E2B47">
            <w:pPr>
              <w:spacing w:before="120"/>
              <w:jc w:val="center"/>
              <w:rPr>
                <w:rFonts w:ascii="Times New Roman" w:hAnsi="Times New Roman"/>
                <w:color w:val="000000" w:themeColor="text1"/>
                <w:sz w:val="24"/>
                <w:szCs w:val="24"/>
              </w:rPr>
            </w:pPr>
            <w:r w:rsidRPr="00907713">
              <w:rPr>
                <w:rFonts w:ascii="Times New Roman" w:hAnsi="Times New Roman"/>
                <w:color w:val="000000" w:themeColor="text1"/>
                <w:sz w:val="24"/>
                <w:szCs w:val="24"/>
              </w:rPr>
              <w:t>2,5</w:t>
            </w:r>
          </w:p>
        </w:tc>
        <w:tc>
          <w:tcPr>
            <w:tcW w:w="1547" w:type="dxa"/>
            <w:vMerge/>
          </w:tcPr>
          <w:p w14:paraId="46193026" w14:textId="77777777" w:rsidR="00C84401" w:rsidRPr="00907713" w:rsidRDefault="00C84401" w:rsidP="005E2B47">
            <w:pPr>
              <w:spacing w:before="120"/>
              <w:jc w:val="center"/>
              <w:rPr>
                <w:rFonts w:ascii="Times New Roman" w:hAnsi="Times New Roman"/>
                <w:color w:val="000000" w:themeColor="text1"/>
                <w:sz w:val="24"/>
                <w:szCs w:val="24"/>
              </w:rPr>
            </w:pPr>
          </w:p>
        </w:tc>
      </w:tr>
      <w:tr w:rsidR="00C84401" w:rsidRPr="00907713" w14:paraId="225E4658" w14:textId="4F590A54" w:rsidTr="005E2B47">
        <w:trPr>
          <w:trHeight w:val="149"/>
        </w:trPr>
        <w:tc>
          <w:tcPr>
            <w:tcW w:w="555" w:type="dxa"/>
            <w:vMerge w:val="restart"/>
            <w:vAlign w:val="center"/>
          </w:tcPr>
          <w:p w14:paraId="145FE9BF" w14:textId="77777777" w:rsidR="00C84401" w:rsidRPr="00907713" w:rsidRDefault="00C84401" w:rsidP="005E2B47">
            <w:pPr>
              <w:spacing w:before="120"/>
              <w:jc w:val="both"/>
              <w:rPr>
                <w:rFonts w:ascii="Times New Roman" w:hAnsi="Times New Roman"/>
                <w:bCs/>
                <w:color w:val="000000" w:themeColor="text1"/>
                <w:sz w:val="24"/>
                <w:szCs w:val="24"/>
              </w:rPr>
            </w:pPr>
            <w:r w:rsidRPr="00907713">
              <w:rPr>
                <w:rFonts w:ascii="Times New Roman" w:hAnsi="Times New Roman"/>
                <w:bCs/>
                <w:color w:val="000000" w:themeColor="text1"/>
                <w:sz w:val="24"/>
                <w:szCs w:val="24"/>
              </w:rPr>
              <w:t>24</w:t>
            </w:r>
          </w:p>
        </w:tc>
        <w:tc>
          <w:tcPr>
            <w:tcW w:w="2011" w:type="dxa"/>
            <w:vMerge w:val="restart"/>
            <w:vAlign w:val="center"/>
          </w:tcPr>
          <w:p w14:paraId="3E96F4B7" w14:textId="77777777" w:rsidR="00C84401" w:rsidRPr="00907713" w:rsidRDefault="00C84401" w:rsidP="005E2B47">
            <w:pPr>
              <w:spacing w:before="120"/>
              <w:jc w:val="center"/>
              <w:rPr>
                <w:rFonts w:ascii="Times New Roman" w:hAnsi="Times New Roman"/>
                <w:b/>
                <w:bCs/>
                <w:color w:val="000000" w:themeColor="text1"/>
                <w:sz w:val="24"/>
                <w:szCs w:val="24"/>
              </w:rPr>
            </w:pPr>
            <w:r w:rsidRPr="00907713">
              <w:rPr>
                <w:rFonts w:ascii="Times New Roman" w:hAnsi="Times New Roman"/>
                <w:b/>
                <w:bCs/>
                <w:color w:val="000000" w:themeColor="text1"/>
                <w:sz w:val="24"/>
                <w:szCs w:val="24"/>
              </w:rPr>
              <w:t>Chuyên đề chủ nghĩa xã hội khoa học</w:t>
            </w:r>
          </w:p>
          <w:p w14:paraId="659615B9" w14:textId="77777777" w:rsidR="00C84401" w:rsidRPr="00907713" w:rsidRDefault="00C84401" w:rsidP="005E2B47">
            <w:pPr>
              <w:spacing w:before="120"/>
              <w:jc w:val="center"/>
              <w:rPr>
                <w:rFonts w:ascii="Times New Roman" w:hAnsi="Times New Roman"/>
                <w:b/>
                <w:bCs/>
                <w:color w:val="000000" w:themeColor="text1"/>
                <w:sz w:val="24"/>
                <w:szCs w:val="24"/>
              </w:rPr>
            </w:pPr>
            <w:r w:rsidRPr="00907713">
              <w:rPr>
                <w:rFonts w:ascii="Times New Roman" w:hAnsi="Times New Roman"/>
                <w:b/>
                <w:bCs/>
                <w:color w:val="000000" w:themeColor="text1"/>
                <w:sz w:val="24"/>
                <w:szCs w:val="24"/>
              </w:rPr>
              <w:t>POEa72307</w:t>
            </w:r>
          </w:p>
          <w:p w14:paraId="4036F064" w14:textId="04E56E9D" w:rsidR="00C84401" w:rsidRPr="00907713" w:rsidRDefault="00C84401" w:rsidP="005E2B47">
            <w:pPr>
              <w:spacing w:before="120"/>
              <w:jc w:val="center"/>
              <w:rPr>
                <w:rFonts w:ascii="Times New Roman" w:hAnsi="Times New Roman"/>
                <w:b/>
                <w:bCs/>
                <w:color w:val="000000" w:themeColor="text1"/>
                <w:sz w:val="24"/>
                <w:szCs w:val="24"/>
              </w:rPr>
            </w:pPr>
            <w:r w:rsidRPr="00907713">
              <w:rPr>
                <w:rFonts w:ascii="Times New Roman" w:hAnsi="Times New Roman"/>
                <w:b/>
                <w:bCs/>
                <w:color w:val="000000" w:themeColor="text1"/>
                <w:sz w:val="24"/>
                <w:szCs w:val="24"/>
              </w:rPr>
              <w:t>(3 tín chỉ)</w:t>
            </w:r>
          </w:p>
        </w:tc>
        <w:tc>
          <w:tcPr>
            <w:tcW w:w="4260" w:type="dxa"/>
            <w:vMerge w:val="restart"/>
            <w:vAlign w:val="center"/>
          </w:tcPr>
          <w:p w14:paraId="16B0F2FD" w14:textId="77777777" w:rsidR="00C84401" w:rsidRPr="00907713" w:rsidRDefault="00C84401" w:rsidP="005E2B47">
            <w:pPr>
              <w:spacing w:before="120"/>
              <w:jc w:val="both"/>
              <w:rPr>
                <w:rFonts w:ascii="Times New Roman" w:hAnsi="Times New Roman"/>
                <w:b/>
                <w:color w:val="000000" w:themeColor="text1"/>
                <w:sz w:val="24"/>
                <w:szCs w:val="24"/>
              </w:rPr>
            </w:pPr>
            <w:r w:rsidRPr="00907713">
              <w:rPr>
                <w:rFonts w:ascii="Times New Roman" w:hAnsi="Times New Roman"/>
                <w:b/>
                <w:color w:val="000000" w:themeColor="text1"/>
                <w:sz w:val="24"/>
                <w:szCs w:val="24"/>
              </w:rPr>
              <w:t xml:space="preserve">1.2.1. </w:t>
            </w:r>
            <w:r w:rsidRPr="00907713">
              <w:rPr>
                <w:rStyle w:val="fontstyle01"/>
                <w:rFonts w:ascii="Times New Roman" w:hAnsi="Times New Roman"/>
                <w:color w:val="000000" w:themeColor="text1"/>
                <w:sz w:val="24"/>
                <w:szCs w:val="24"/>
              </w:rPr>
              <w:t>Vận dụng được kiến thức cơ sở ngành vào các hoạt động nghề nghiệp ngành Giáo dục Chính trị</w:t>
            </w:r>
          </w:p>
          <w:p w14:paraId="1D669267" w14:textId="77777777" w:rsidR="00C84401" w:rsidRPr="00907713" w:rsidRDefault="00C84401" w:rsidP="005E2B47">
            <w:pPr>
              <w:spacing w:before="120"/>
              <w:jc w:val="both"/>
              <w:rPr>
                <w:rFonts w:ascii="Times New Roman" w:eastAsia="Calibri" w:hAnsi="Times New Roman"/>
                <w:color w:val="000000" w:themeColor="text1"/>
                <w:sz w:val="24"/>
                <w:szCs w:val="24"/>
                <w:lang w:val="vi-VN"/>
              </w:rPr>
            </w:pPr>
          </w:p>
        </w:tc>
        <w:tc>
          <w:tcPr>
            <w:tcW w:w="4901" w:type="dxa"/>
            <w:vAlign w:val="center"/>
          </w:tcPr>
          <w:p w14:paraId="030B3FA1" w14:textId="77777777" w:rsidR="00C84401" w:rsidRPr="00907713" w:rsidRDefault="00C84401" w:rsidP="005E2B47">
            <w:pPr>
              <w:spacing w:before="120"/>
              <w:jc w:val="both"/>
              <w:rPr>
                <w:rFonts w:ascii="Times New Roman" w:hAnsi="Times New Roman"/>
                <w:color w:val="000000" w:themeColor="text1"/>
                <w:sz w:val="24"/>
                <w:szCs w:val="24"/>
              </w:rPr>
            </w:pPr>
            <w:r w:rsidRPr="00907713">
              <w:rPr>
                <w:rFonts w:ascii="Times New Roman" w:hAnsi="Times New Roman"/>
                <w:b/>
                <w:color w:val="000000" w:themeColor="text1"/>
                <w:sz w:val="24"/>
                <w:szCs w:val="24"/>
              </w:rPr>
              <w:t>1.2.2.1.</w:t>
            </w:r>
            <w:r w:rsidRPr="00907713">
              <w:rPr>
                <w:rFonts w:ascii="Times New Roman" w:hAnsi="Times New Roman"/>
                <w:color w:val="000000" w:themeColor="text1"/>
                <w:sz w:val="24"/>
                <w:szCs w:val="24"/>
              </w:rPr>
              <w:t xml:space="preserve"> Áp dụng các kiến thức nền tảng của chủ nghĩa Mác – Lênin vào thực tiễn xây dựng giai cấp công nhân Việt Nam</w:t>
            </w:r>
          </w:p>
        </w:tc>
        <w:tc>
          <w:tcPr>
            <w:tcW w:w="1324" w:type="dxa"/>
            <w:vAlign w:val="center"/>
          </w:tcPr>
          <w:p w14:paraId="6194BE88" w14:textId="77777777" w:rsidR="00C84401" w:rsidRPr="00907713" w:rsidRDefault="00C84401" w:rsidP="005E2B47">
            <w:pPr>
              <w:spacing w:before="120"/>
              <w:jc w:val="center"/>
              <w:rPr>
                <w:rFonts w:ascii="Times New Roman" w:hAnsi="Times New Roman"/>
                <w:color w:val="000000" w:themeColor="text1"/>
                <w:sz w:val="24"/>
                <w:szCs w:val="24"/>
              </w:rPr>
            </w:pPr>
            <w:r w:rsidRPr="00907713">
              <w:rPr>
                <w:rFonts w:ascii="Times New Roman" w:hAnsi="Times New Roman"/>
                <w:color w:val="000000" w:themeColor="text1"/>
                <w:sz w:val="24"/>
                <w:szCs w:val="24"/>
              </w:rPr>
              <w:t>2,5</w:t>
            </w:r>
          </w:p>
        </w:tc>
        <w:tc>
          <w:tcPr>
            <w:tcW w:w="1547" w:type="dxa"/>
            <w:vMerge w:val="restart"/>
          </w:tcPr>
          <w:p w14:paraId="54D1C41A" w14:textId="77777777" w:rsidR="00C84401" w:rsidRPr="00907713" w:rsidRDefault="00C84401" w:rsidP="005E2B47">
            <w:pPr>
              <w:spacing w:before="120"/>
              <w:jc w:val="center"/>
              <w:rPr>
                <w:rFonts w:ascii="Times New Roman" w:hAnsi="Times New Roman"/>
                <w:color w:val="000000" w:themeColor="text1"/>
                <w:sz w:val="24"/>
                <w:szCs w:val="24"/>
              </w:rPr>
            </w:pPr>
          </w:p>
          <w:p w14:paraId="25EE2144" w14:textId="4803CCBA" w:rsidR="00C84401" w:rsidRPr="00907713" w:rsidRDefault="00C84401" w:rsidP="005E2B47">
            <w:pPr>
              <w:spacing w:before="120"/>
              <w:jc w:val="center"/>
              <w:rPr>
                <w:rFonts w:ascii="Times New Roman" w:hAnsi="Times New Roman"/>
                <w:color w:val="000000" w:themeColor="text1"/>
                <w:sz w:val="24"/>
                <w:szCs w:val="24"/>
              </w:rPr>
            </w:pPr>
            <w:r w:rsidRPr="00907713">
              <w:rPr>
                <w:rFonts w:ascii="Times New Roman" w:hAnsi="Times New Roman"/>
                <w:color w:val="000000" w:themeColor="text1"/>
                <w:sz w:val="24"/>
                <w:szCs w:val="24"/>
              </w:rPr>
              <w:t>TS. Vũ Thị Phương Lê</w:t>
            </w:r>
          </w:p>
        </w:tc>
      </w:tr>
      <w:tr w:rsidR="00C84401" w:rsidRPr="00907713" w14:paraId="39F09DEC" w14:textId="3B7F04FF" w:rsidTr="005E2B47">
        <w:tc>
          <w:tcPr>
            <w:tcW w:w="555" w:type="dxa"/>
            <w:vMerge/>
            <w:vAlign w:val="center"/>
          </w:tcPr>
          <w:p w14:paraId="15BD6DC5" w14:textId="77777777" w:rsidR="00C84401" w:rsidRPr="00907713" w:rsidRDefault="00C84401" w:rsidP="005E2B47">
            <w:pPr>
              <w:spacing w:before="120"/>
              <w:jc w:val="both"/>
              <w:rPr>
                <w:rFonts w:ascii="Times New Roman" w:hAnsi="Times New Roman"/>
                <w:b/>
                <w:color w:val="000000" w:themeColor="text1"/>
                <w:sz w:val="24"/>
                <w:szCs w:val="24"/>
                <w:lang w:val="vi-VN"/>
              </w:rPr>
            </w:pPr>
          </w:p>
        </w:tc>
        <w:tc>
          <w:tcPr>
            <w:tcW w:w="2011" w:type="dxa"/>
            <w:vMerge/>
            <w:vAlign w:val="center"/>
          </w:tcPr>
          <w:p w14:paraId="1F28E334" w14:textId="77777777" w:rsidR="00C84401" w:rsidRPr="00907713" w:rsidRDefault="00C84401" w:rsidP="005E2B47">
            <w:pPr>
              <w:spacing w:before="120"/>
              <w:jc w:val="both"/>
              <w:rPr>
                <w:rFonts w:ascii="Times New Roman" w:hAnsi="Times New Roman"/>
                <w:color w:val="000000" w:themeColor="text1"/>
                <w:sz w:val="24"/>
                <w:szCs w:val="24"/>
                <w:lang w:val="vi-VN"/>
              </w:rPr>
            </w:pPr>
          </w:p>
        </w:tc>
        <w:tc>
          <w:tcPr>
            <w:tcW w:w="4260" w:type="dxa"/>
            <w:vMerge/>
            <w:vAlign w:val="center"/>
          </w:tcPr>
          <w:p w14:paraId="7EA1040C" w14:textId="77777777" w:rsidR="00C84401" w:rsidRPr="00907713" w:rsidRDefault="00C84401" w:rsidP="005E2B47">
            <w:pPr>
              <w:spacing w:before="120"/>
              <w:jc w:val="both"/>
              <w:rPr>
                <w:rFonts w:ascii="Times New Roman" w:eastAsia="Calibri" w:hAnsi="Times New Roman"/>
                <w:color w:val="000000" w:themeColor="text1"/>
                <w:sz w:val="24"/>
                <w:szCs w:val="24"/>
              </w:rPr>
            </w:pPr>
          </w:p>
        </w:tc>
        <w:tc>
          <w:tcPr>
            <w:tcW w:w="4901" w:type="dxa"/>
            <w:vAlign w:val="center"/>
          </w:tcPr>
          <w:p w14:paraId="02254F7A" w14:textId="77777777" w:rsidR="00C84401" w:rsidRPr="00907713" w:rsidRDefault="00C84401" w:rsidP="005E2B47">
            <w:pPr>
              <w:spacing w:before="120"/>
              <w:jc w:val="both"/>
              <w:rPr>
                <w:rFonts w:ascii="Times New Roman" w:hAnsi="Times New Roman"/>
                <w:color w:val="000000" w:themeColor="text1"/>
                <w:sz w:val="24"/>
                <w:szCs w:val="24"/>
              </w:rPr>
            </w:pPr>
            <w:r w:rsidRPr="00907713">
              <w:rPr>
                <w:rFonts w:ascii="Times New Roman" w:hAnsi="Times New Roman"/>
                <w:b/>
                <w:color w:val="000000" w:themeColor="text1"/>
                <w:sz w:val="24"/>
                <w:szCs w:val="24"/>
              </w:rPr>
              <w:t>1.2.2.2.</w:t>
            </w:r>
            <w:r w:rsidRPr="00907713">
              <w:rPr>
                <w:rFonts w:ascii="Times New Roman" w:hAnsi="Times New Roman"/>
                <w:color w:val="000000" w:themeColor="text1"/>
                <w:sz w:val="24"/>
                <w:szCs w:val="24"/>
              </w:rPr>
              <w:t xml:space="preserve"> Áp dụng các kiến thức nền tảng của chủ nghĩa Mác – Lênin vào thực tiễn quá độ lên CNXH ở Việt Nam</w:t>
            </w:r>
          </w:p>
        </w:tc>
        <w:tc>
          <w:tcPr>
            <w:tcW w:w="1324" w:type="dxa"/>
            <w:vAlign w:val="center"/>
          </w:tcPr>
          <w:p w14:paraId="6C66AC65" w14:textId="77777777" w:rsidR="00C84401" w:rsidRPr="00907713" w:rsidRDefault="00C84401" w:rsidP="005E2B47">
            <w:pPr>
              <w:spacing w:before="120"/>
              <w:jc w:val="center"/>
              <w:rPr>
                <w:rFonts w:ascii="Times New Roman" w:hAnsi="Times New Roman"/>
                <w:color w:val="000000" w:themeColor="text1"/>
                <w:sz w:val="24"/>
                <w:szCs w:val="24"/>
              </w:rPr>
            </w:pPr>
            <w:r w:rsidRPr="00907713">
              <w:rPr>
                <w:rFonts w:ascii="Times New Roman" w:hAnsi="Times New Roman"/>
                <w:color w:val="000000" w:themeColor="text1"/>
                <w:sz w:val="24"/>
                <w:szCs w:val="24"/>
              </w:rPr>
              <w:t>2,5</w:t>
            </w:r>
          </w:p>
        </w:tc>
        <w:tc>
          <w:tcPr>
            <w:tcW w:w="1547" w:type="dxa"/>
            <w:vMerge/>
          </w:tcPr>
          <w:p w14:paraId="12EF7591" w14:textId="77777777" w:rsidR="00C84401" w:rsidRPr="00907713" w:rsidRDefault="00C84401" w:rsidP="005E2B47">
            <w:pPr>
              <w:spacing w:before="120"/>
              <w:jc w:val="center"/>
              <w:rPr>
                <w:rFonts w:ascii="Times New Roman" w:hAnsi="Times New Roman"/>
                <w:color w:val="000000" w:themeColor="text1"/>
                <w:sz w:val="24"/>
                <w:szCs w:val="24"/>
              </w:rPr>
            </w:pPr>
          </w:p>
        </w:tc>
      </w:tr>
      <w:tr w:rsidR="00C84401" w:rsidRPr="00907713" w14:paraId="396059C9" w14:textId="077E07BB" w:rsidTr="005E2B47">
        <w:trPr>
          <w:trHeight w:val="197"/>
        </w:trPr>
        <w:tc>
          <w:tcPr>
            <w:tcW w:w="555" w:type="dxa"/>
            <w:vMerge/>
            <w:vAlign w:val="center"/>
          </w:tcPr>
          <w:p w14:paraId="5EE7419F" w14:textId="77777777" w:rsidR="00C84401" w:rsidRPr="00907713" w:rsidRDefault="00C84401" w:rsidP="005E2B47">
            <w:pPr>
              <w:spacing w:before="120"/>
              <w:jc w:val="both"/>
              <w:rPr>
                <w:rFonts w:ascii="Times New Roman" w:hAnsi="Times New Roman"/>
                <w:b/>
                <w:color w:val="000000" w:themeColor="text1"/>
                <w:sz w:val="24"/>
                <w:szCs w:val="24"/>
                <w:lang w:val="vi-VN"/>
              </w:rPr>
            </w:pPr>
          </w:p>
        </w:tc>
        <w:tc>
          <w:tcPr>
            <w:tcW w:w="2011" w:type="dxa"/>
            <w:vMerge/>
            <w:vAlign w:val="center"/>
          </w:tcPr>
          <w:p w14:paraId="68CD5743" w14:textId="77777777" w:rsidR="00C84401" w:rsidRPr="00907713" w:rsidRDefault="00C84401" w:rsidP="005E2B47">
            <w:pPr>
              <w:spacing w:before="120"/>
              <w:jc w:val="both"/>
              <w:rPr>
                <w:rFonts w:ascii="Times New Roman" w:hAnsi="Times New Roman"/>
                <w:color w:val="000000" w:themeColor="text1"/>
                <w:sz w:val="24"/>
                <w:szCs w:val="24"/>
                <w:lang w:val="vi-VN"/>
              </w:rPr>
            </w:pPr>
          </w:p>
        </w:tc>
        <w:tc>
          <w:tcPr>
            <w:tcW w:w="4260" w:type="dxa"/>
            <w:vMerge/>
            <w:vAlign w:val="center"/>
          </w:tcPr>
          <w:p w14:paraId="289991C3" w14:textId="77777777" w:rsidR="00C84401" w:rsidRPr="00907713" w:rsidRDefault="00C84401" w:rsidP="005E2B47">
            <w:pPr>
              <w:spacing w:before="120"/>
              <w:jc w:val="both"/>
              <w:rPr>
                <w:rFonts w:ascii="Times New Roman" w:hAnsi="Times New Roman"/>
                <w:b/>
                <w:bCs/>
                <w:color w:val="000000" w:themeColor="text1"/>
                <w:sz w:val="24"/>
                <w:szCs w:val="24"/>
              </w:rPr>
            </w:pPr>
          </w:p>
        </w:tc>
        <w:tc>
          <w:tcPr>
            <w:tcW w:w="4901" w:type="dxa"/>
            <w:vAlign w:val="center"/>
          </w:tcPr>
          <w:p w14:paraId="2679B950" w14:textId="77777777" w:rsidR="00C84401" w:rsidRPr="00907713" w:rsidRDefault="00C84401" w:rsidP="005E2B47">
            <w:pPr>
              <w:spacing w:before="120"/>
              <w:jc w:val="both"/>
              <w:rPr>
                <w:rFonts w:ascii="Times New Roman" w:hAnsi="Times New Roman"/>
                <w:b/>
                <w:bCs/>
                <w:color w:val="000000" w:themeColor="text1"/>
                <w:sz w:val="24"/>
                <w:szCs w:val="24"/>
              </w:rPr>
            </w:pPr>
          </w:p>
        </w:tc>
        <w:tc>
          <w:tcPr>
            <w:tcW w:w="1324" w:type="dxa"/>
            <w:vAlign w:val="center"/>
          </w:tcPr>
          <w:p w14:paraId="26C6F2E1" w14:textId="77777777" w:rsidR="00C84401" w:rsidRPr="00907713" w:rsidRDefault="00C84401" w:rsidP="005E2B47">
            <w:pPr>
              <w:spacing w:before="120"/>
              <w:jc w:val="center"/>
              <w:rPr>
                <w:rFonts w:ascii="Times New Roman" w:hAnsi="Times New Roman"/>
                <w:color w:val="000000" w:themeColor="text1"/>
                <w:sz w:val="24"/>
                <w:szCs w:val="24"/>
              </w:rPr>
            </w:pPr>
          </w:p>
        </w:tc>
        <w:tc>
          <w:tcPr>
            <w:tcW w:w="1547" w:type="dxa"/>
            <w:vMerge/>
          </w:tcPr>
          <w:p w14:paraId="08FB526D" w14:textId="77777777" w:rsidR="00C84401" w:rsidRPr="00907713" w:rsidRDefault="00C84401" w:rsidP="005E2B47">
            <w:pPr>
              <w:spacing w:before="120"/>
              <w:jc w:val="center"/>
              <w:rPr>
                <w:rFonts w:ascii="Times New Roman" w:hAnsi="Times New Roman"/>
                <w:color w:val="000000" w:themeColor="text1"/>
                <w:sz w:val="24"/>
                <w:szCs w:val="24"/>
              </w:rPr>
            </w:pPr>
          </w:p>
        </w:tc>
      </w:tr>
      <w:tr w:rsidR="00C84401" w:rsidRPr="00907713" w14:paraId="19ABA86F" w14:textId="2C95C9A2" w:rsidTr="005E2B47">
        <w:trPr>
          <w:trHeight w:val="197"/>
        </w:trPr>
        <w:tc>
          <w:tcPr>
            <w:tcW w:w="555" w:type="dxa"/>
            <w:vMerge/>
            <w:vAlign w:val="center"/>
          </w:tcPr>
          <w:p w14:paraId="406148C4" w14:textId="77777777" w:rsidR="00C84401" w:rsidRPr="00907713" w:rsidRDefault="00C84401" w:rsidP="005E2B47">
            <w:pPr>
              <w:spacing w:before="120"/>
              <w:jc w:val="both"/>
              <w:rPr>
                <w:rFonts w:ascii="Times New Roman" w:hAnsi="Times New Roman"/>
                <w:b/>
                <w:color w:val="000000" w:themeColor="text1"/>
                <w:sz w:val="24"/>
                <w:szCs w:val="24"/>
                <w:lang w:val="vi-VN"/>
              </w:rPr>
            </w:pPr>
          </w:p>
        </w:tc>
        <w:tc>
          <w:tcPr>
            <w:tcW w:w="2011" w:type="dxa"/>
            <w:vMerge/>
            <w:vAlign w:val="center"/>
          </w:tcPr>
          <w:p w14:paraId="6F314B63" w14:textId="77777777" w:rsidR="00C84401" w:rsidRPr="00907713" w:rsidRDefault="00C84401" w:rsidP="005E2B47">
            <w:pPr>
              <w:spacing w:before="120"/>
              <w:jc w:val="both"/>
              <w:rPr>
                <w:rFonts w:ascii="Times New Roman" w:hAnsi="Times New Roman"/>
                <w:color w:val="000000" w:themeColor="text1"/>
                <w:sz w:val="24"/>
                <w:szCs w:val="24"/>
                <w:lang w:val="vi-VN"/>
              </w:rPr>
            </w:pPr>
          </w:p>
        </w:tc>
        <w:tc>
          <w:tcPr>
            <w:tcW w:w="4260" w:type="dxa"/>
            <w:vAlign w:val="center"/>
          </w:tcPr>
          <w:p w14:paraId="5125FA0B" w14:textId="77777777" w:rsidR="00C84401" w:rsidRPr="00907713" w:rsidRDefault="00C84401" w:rsidP="005E2B47">
            <w:pPr>
              <w:spacing w:before="120"/>
              <w:jc w:val="both"/>
              <w:rPr>
                <w:rFonts w:ascii="Times New Roman" w:hAnsi="Times New Roman"/>
                <w:b/>
                <w:color w:val="000000" w:themeColor="text1"/>
                <w:sz w:val="24"/>
                <w:szCs w:val="24"/>
              </w:rPr>
            </w:pPr>
            <w:r w:rsidRPr="00907713">
              <w:rPr>
                <w:rFonts w:ascii="Times New Roman" w:hAnsi="Times New Roman"/>
                <w:b/>
                <w:color w:val="000000" w:themeColor="text1"/>
                <w:sz w:val="24"/>
                <w:szCs w:val="24"/>
              </w:rPr>
              <w:t xml:space="preserve">2.1.1. </w:t>
            </w:r>
            <w:r w:rsidRPr="00907713">
              <w:rPr>
                <w:rStyle w:val="fontstyle01"/>
                <w:rFonts w:ascii="Times New Roman" w:hAnsi="Times New Roman"/>
                <w:color w:val="000000" w:themeColor="text1"/>
                <w:sz w:val="24"/>
                <w:szCs w:val="24"/>
              </w:rPr>
              <w:t>Áp dụng được kỹ năng tư duy phản biện, tư duy sáng tạo, tư duy hệ</w:t>
            </w:r>
            <w:r w:rsidRPr="00907713">
              <w:rPr>
                <w:rFonts w:ascii="Times New Roman" w:eastAsia="TimesNewRomanPSMT" w:hAnsi="Times New Roman"/>
                <w:color w:val="000000" w:themeColor="text1"/>
                <w:sz w:val="24"/>
                <w:szCs w:val="24"/>
              </w:rPr>
              <w:br/>
            </w:r>
            <w:r w:rsidRPr="00907713">
              <w:rPr>
                <w:rStyle w:val="fontstyle01"/>
                <w:rFonts w:ascii="Times New Roman" w:hAnsi="Times New Roman"/>
                <w:color w:val="000000" w:themeColor="text1"/>
                <w:sz w:val="24"/>
                <w:szCs w:val="24"/>
              </w:rPr>
              <w:t>thống và kỹ năng giải quyết vấn đề vào các hoạt động nghề nghiệp</w:t>
            </w:r>
            <w:r w:rsidRPr="00907713">
              <w:rPr>
                <w:rFonts w:ascii="Times New Roman" w:eastAsia="TimesNewRomanPSMT" w:hAnsi="Times New Roman"/>
                <w:color w:val="000000" w:themeColor="text1"/>
                <w:sz w:val="24"/>
                <w:szCs w:val="24"/>
              </w:rPr>
              <w:br/>
            </w:r>
            <w:r w:rsidRPr="00907713">
              <w:rPr>
                <w:rStyle w:val="fontstyle01"/>
                <w:rFonts w:ascii="Times New Roman" w:hAnsi="Times New Roman"/>
                <w:color w:val="000000" w:themeColor="text1"/>
                <w:sz w:val="24"/>
                <w:szCs w:val="24"/>
              </w:rPr>
              <w:t>ngành Giáo dục Chính trị</w:t>
            </w:r>
          </w:p>
          <w:p w14:paraId="38F6532F" w14:textId="77777777" w:rsidR="00C84401" w:rsidRPr="00907713" w:rsidRDefault="00C84401" w:rsidP="005E2B47">
            <w:pPr>
              <w:spacing w:before="120"/>
              <w:jc w:val="both"/>
              <w:rPr>
                <w:rFonts w:ascii="Times New Roman" w:hAnsi="Times New Roman"/>
                <w:b/>
                <w:bCs/>
                <w:color w:val="000000" w:themeColor="text1"/>
                <w:sz w:val="24"/>
                <w:szCs w:val="24"/>
              </w:rPr>
            </w:pPr>
          </w:p>
        </w:tc>
        <w:tc>
          <w:tcPr>
            <w:tcW w:w="4901" w:type="dxa"/>
            <w:vAlign w:val="center"/>
          </w:tcPr>
          <w:p w14:paraId="5CE20E16" w14:textId="77777777" w:rsidR="00C84401" w:rsidRPr="00907713" w:rsidRDefault="00C84401" w:rsidP="005E2B47">
            <w:pPr>
              <w:spacing w:before="120"/>
              <w:jc w:val="both"/>
              <w:rPr>
                <w:rFonts w:ascii="Times New Roman" w:hAnsi="Times New Roman"/>
                <w:b/>
                <w:bCs/>
                <w:color w:val="000000" w:themeColor="text1"/>
                <w:sz w:val="24"/>
                <w:szCs w:val="24"/>
              </w:rPr>
            </w:pPr>
            <w:r w:rsidRPr="00907713">
              <w:rPr>
                <w:rFonts w:ascii="Times New Roman" w:hAnsi="Times New Roman"/>
                <w:b/>
                <w:color w:val="000000" w:themeColor="text1"/>
                <w:sz w:val="24"/>
                <w:szCs w:val="24"/>
              </w:rPr>
              <w:t>2.1.1.1.</w:t>
            </w:r>
            <w:r w:rsidRPr="00907713">
              <w:rPr>
                <w:rFonts w:ascii="Times New Roman" w:hAnsi="Times New Roman"/>
                <w:color w:val="000000" w:themeColor="text1"/>
                <w:sz w:val="24"/>
                <w:szCs w:val="24"/>
              </w:rPr>
              <w:t xml:space="preserve"> Thể hiện được kỹ năng giải quyết các vấn đề dân tộc và các vấn đề tôn giáo </w:t>
            </w:r>
          </w:p>
        </w:tc>
        <w:tc>
          <w:tcPr>
            <w:tcW w:w="1324" w:type="dxa"/>
            <w:vAlign w:val="center"/>
          </w:tcPr>
          <w:p w14:paraId="67433DED" w14:textId="77777777" w:rsidR="00C84401" w:rsidRPr="00907713" w:rsidRDefault="00C84401" w:rsidP="005E2B47">
            <w:pPr>
              <w:spacing w:before="120"/>
              <w:jc w:val="center"/>
              <w:rPr>
                <w:rFonts w:ascii="Times New Roman" w:hAnsi="Times New Roman"/>
                <w:color w:val="000000" w:themeColor="text1"/>
                <w:sz w:val="24"/>
                <w:szCs w:val="24"/>
              </w:rPr>
            </w:pPr>
            <w:r w:rsidRPr="00907713">
              <w:rPr>
                <w:rFonts w:ascii="Times New Roman" w:hAnsi="Times New Roman"/>
                <w:color w:val="000000" w:themeColor="text1"/>
                <w:sz w:val="24"/>
                <w:szCs w:val="24"/>
              </w:rPr>
              <w:t>2,5</w:t>
            </w:r>
          </w:p>
        </w:tc>
        <w:tc>
          <w:tcPr>
            <w:tcW w:w="1547" w:type="dxa"/>
            <w:vMerge/>
          </w:tcPr>
          <w:p w14:paraId="096521DF" w14:textId="77777777" w:rsidR="00C84401" w:rsidRPr="00907713" w:rsidRDefault="00C84401" w:rsidP="005E2B47">
            <w:pPr>
              <w:spacing w:before="120"/>
              <w:jc w:val="center"/>
              <w:rPr>
                <w:rFonts w:ascii="Times New Roman" w:hAnsi="Times New Roman"/>
                <w:color w:val="000000" w:themeColor="text1"/>
                <w:sz w:val="24"/>
                <w:szCs w:val="24"/>
              </w:rPr>
            </w:pPr>
          </w:p>
        </w:tc>
      </w:tr>
      <w:tr w:rsidR="00C84401" w:rsidRPr="00907713" w14:paraId="5C054B38" w14:textId="07D12F92" w:rsidTr="005E2B47">
        <w:trPr>
          <w:trHeight w:val="197"/>
        </w:trPr>
        <w:tc>
          <w:tcPr>
            <w:tcW w:w="555" w:type="dxa"/>
            <w:vMerge/>
            <w:vAlign w:val="center"/>
          </w:tcPr>
          <w:p w14:paraId="69695D0C" w14:textId="77777777" w:rsidR="00C84401" w:rsidRPr="00907713" w:rsidRDefault="00C84401" w:rsidP="005E2B47">
            <w:pPr>
              <w:spacing w:before="120"/>
              <w:jc w:val="both"/>
              <w:rPr>
                <w:rFonts w:ascii="Times New Roman" w:hAnsi="Times New Roman"/>
                <w:b/>
                <w:color w:val="000000" w:themeColor="text1"/>
                <w:sz w:val="24"/>
                <w:szCs w:val="24"/>
                <w:lang w:val="vi-VN"/>
              </w:rPr>
            </w:pPr>
          </w:p>
        </w:tc>
        <w:tc>
          <w:tcPr>
            <w:tcW w:w="2011" w:type="dxa"/>
            <w:vMerge/>
            <w:vAlign w:val="center"/>
          </w:tcPr>
          <w:p w14:paraId="0A239471" w14:textId="77777777" w:rsidR="00C84401" w:rsidRPr="00907713" w:rsidRDefault="00C84401" w:rsidP="005E2B47">
            <w:pPr>
              <w:spacing w:before="120"/>
              <w:jc w:val="both"/>
              <w:rPr>
                <w:rFonts w:ascii="Times New Roman" w:hAnsi="Times New Roman"/>
                <w:color w:val="000000" w:themeColor="text1"/>
                <w:sz w:val="24"/>
                <w:szCs w:val="24"/>
                <w:lang w:val="vi-VN"/>
              </w:rPr>
            </w:pPr>
          </w:p>
        </w:tc>
        <w:tc>
          <w:tcPr>
            <w:tcW w:w="4260" w:type="dxa"/>
            <w:vAlign w:val="center"/>
          </w:tcPr>
          <w:p w14:paraId="120268ED" w14:textId="77777777" w:rsidR="00C84401" w:rsidRPr="00907713" w:rsidRDefault="00C84401" w:rsidP="005E2B47">
            <w:pPr>
              <w:spacing w:before="120"/>
              <w:jc w:val="both"/>
              <w:rPr>
                <w:rStyle w:val="fontstyle01"/>
                <w:rFonts w:ascii="Times New Roman" w:hAnsi="Times New Roman"/>
                <w:color w:val="000000" w:themeColor="text1"/>
                <w:sz w:val="24"/>
                <w:szCs w:val="24"/>
              </w:rPr>
            </w:pPr>
            <w:r w:rsidRPr="00907713">
              <w:rPr>
                <w:rFonts w:ascii="Times New Roman" w:hAnsi="Times New Roman"/>
                <w:b/>
                <w:color w:val="000000" w:themeColor="text1"/>
                <w:sz w:val="24"/>
                <w:szCs w:val="24"/>
              </w:rPr>
              <w:t xml:space="preserve">2.2.2. </w:t>
            </w:r>
            <w:r w:rsidRPr="00907713">
              <w:rPr>
                <w:rStyle w:val="fontstyle01"/>
                <w:rFonts w:ascii="Times New Roman" w:hAnsi="Times New Roman"/>
                <w:color w:val="000000" w:themeColor="text1"/>
                <w:sz w:val="24"/>
                <w:szCs w:val="24"/>
              </w:rPr>
              <w:t>Tôn trọng phẩm chất chính trị, đạo đức, phong cách và trách nhiệm</w:t>
            </w:r>
            <w:r w:rsidRPr="00907713">
              <w:rPr>
                <w:rFonts w:ascii="Times New Roman" w:eastAsia="TimesNewRomanPSMT" w:hAnsi="Times New Roman"/>
                <w:color w:val="000000" w:themeColor="text1"/>
                <w:sz w:val="24"/>
                <w:szCs w:val="24"/>
              </w:rPr>
              <w:br/>
            </w:r>
            <w:r w:rsidRPr="00907713">
              <w:rPr>
                <w:rStyle w:val="fontstyle01"/>
                <w:rFonts w:ascii="Times New Roman" w:hAnsi="Times New Roman"/>
                <w:color w:val="000000" w:themeColor="text1"/>
                <w:sz w:val="24"/>
                <w:szCs w:val="24"/>
              </w:rPr>
              <w:t>nhà giáo trong các hoạt động nghề nghiệp ngành Giáo dục Chính trị</w:t>
            </w:r>
          </w:p>
          <w:p w14:paraId="01801695" w14:textId="77777777" w:rsidR="00C84401" w:rsidRPr="00907713" w:rsidRDefault="00C84401" w:rsidP="005E2B47">
            <w:pPr>
              <w:spacing w:before="120"/>
              <w:jc w:val="both"/>
              <w:rPr>
                <w:rFonts w:ascii="Times New Roman" w:hAnsi="Times New Roman"/>
                <w:b/>
                <w:bCs/>
                <w:color w:val="000000" w:themeColor="text1"/>
                <w:sz w:val="24"/>
                <w:szCs w:val="24"/>
              </w:rPr>
            </w:pPr>
          </w:p>
        </w:tc>
        <w:tc>
          <w:tcPr>
            <w:tcW w:w="4901" w:type="dxa"/>
            <w:vAlign w:val="center"/>
          </w:tcPr>
          <w:p w14:paraId="29EEF45F" w14:textId="77777777" w:rsidR="00C84401" w:rsidRPr="00907713" w:rsidRDefault="00C84401" w:rsidP="005E2B47">
            <w:pPr>
              <w:spacing w:before="120"/>
              <w:jc w:val="both"/>
              <w:rPr>
                <w:rFonts w:ascii="Times New Roman" w:hAnsi="Times New Roman"/>
                <w:b/>
                <w:bCs/>
                <w:color w:val="000000" w:themeColor="text1"/>
                <w:sz w:val="24"/>
                <w:szCs w:val="24"/>
              </w:rPr>
            </w:pPr>
            <w:r w:rsidRPr="00907713">
              <w:rPr>
                <w:rFonts w:ascii="Times New Roman" w:hAnsi="Times New Roman"/>
                <w:b/>
                <w:color w:val="000000" w:themeColor="text1"/>
                <w:sz w:val="24"/>
                <w:szCs w:val="24"/>
              </w:rPr>
              <w:t>2.2.2.1.</w:t>
            </w:r>
            <w:r w:rsidRPr="00907713">
              <w:rPr>
                <w:rFonts w:ascii="Times New Roman" w:hAnsi="Times New Roman"/>
                <w:color w:val="000000" w:themeColor="text1"/>
                <w:sz w:val="24"/>
                <w:szCs w:val="24"/>
              </w:rPr>
              <w:t xml:space="preserve"> Thể hiện bản lĩnh, niềm tin chính trị, lập trường tư tưởng vững vàng vào CNXH và con đường đi lên CNXH ở Việt Nam</w:t>
            </w:r>
          </w:p>
        </w:tc>
        <w:tc>
          <w:tcPr>
            <w:tcW w:w="1324" w:type="dxa"/>
            <w:vAlign w:val="center"/>
          </w:tcPr>
          <w:p w14:paraId="4F21BABA" w14:textId="77777777" w:rsidR="00C84401" w:rsidRPr="00907713" w:rsidRDefault="00C84401" w:rsidP="005E2B47">
            <w:pPr>
              <w:spacing w:before="120"/>
              <w:jc w:val="center"/>
              <w:rPr>
                <w:rFonts w:ascii="Times New Roman" w:hAnsi="Times New Roman"/>
                <w:color w:val="000000" w:themeColor="text1"/>
                <w:sz w:val="24"/>
                <w:szCs w:val="24"/>
              </w:rPr>
            </w:pPr>
            <w:r w:rsidRPr="00907713">
              <w:rPr>
                <w:rFonts w:ascii="Times New Roman" w:hAnsi="Times New Roman"/>
                <w:color w:val="000000" w:themeColor="text1"/>
                <w:sz w:val="24"/>
                <w:szCs w:val="24"/>
              </w:rPr>
              <w:t>2,5</w:t>
            </w:r>
          </w:p>
        </w:tc>
        <w:tc>
          <w:tcPr>
            <w:tcW w:w="1547" w:type="dxa"/>
            <w:vMerge/>
          </w:tcPr>
          <w:p w14:paraId="7F1AB96B" w14:textId="77777777" w:rsidR="00C84401" w:rsidRPr="00907713" w:rsidRDefault="00C84401" w:rsidP="005E2B47">
            <w:pPr>
              <w:spacing w:before="120"/>
              <w:jc w:val="center"/>
              <w:rPr>
                <w:rFonts w:ascii="Times New Roman" w:hAnsi="Times New Roman"/>
                <w:color w:val="000000" w:themeColor="text1"/>
                <w:sz w:val="24"/>
                <w:szCs w:val="24"/>
              </w:rPr>
            </w:pPr>
          </w:p>
        </w:tc>
      </w:tr>
      <w:tr w:rsidR="0001544A" w:rsidRPr="00907713" w14:paraId="5007F3CA" w14:textId="3F4845B7" w:rsidTr="005E2B47">
        <w:trPr>
          <w:trHeight w:val="197"/>
        </w:trPr>
        <w:tc>
          <w:tcPr>
            <w:tcW w:w="555" w:type="dxa"/>
            <w:vMerge w:val="restart"/>
            <w:vAlign w:val="center"/>
          </w:tcPr>
          <w:p w14:paraId="52239D2D" w14:textId="77777777" w:rsidR="0001544A" w:rsidRPr="00907713" w:rsidRDefault="0001544A" w:rsidP="005E2B47">
            <w:pPr>
              <w:spacing w:before="120"/>
              <w:jc w:val="center"/>
              <w:rPr>
                <w:rFonts w:ascii="Times New Roman" w:hAnsi="Times New Roman"/>
                <w:bCs/>
                <w:color w:val="000000" w:themeColor="text1"/>
                <w:sz w:val="24"/>
                <w:szCs w:val="24"/>
              </w:rPr>
            </w:pPr>
            <w:r w:rsidRPr="00907713">
              <w:rPr>
                <w:rFonts w:ascii="Times New Roman" w:hAnsi="Times New Roman"/>
                <w:bCs/>
                <w:color w:val="000000" w:themeColor="text1"/>
                <w:sz w:val="24"/>
                <w:szCs w:val="24"/>
              </w:rPr>
              <w:t>25</w:t>
            </w:r>
          </w:p>
        </w:tc>
        <w:tc>
          <w:tcPr>
            <w:tcW w:w="2011" w:type="dxa"/>
            <w:vMerge w:val="restart"/>
            <w:vAlign w:val="center"/>
          </w:tcPr>
          <w:p w14:paraId="3B51AE86" w14:textId="77777777" w:rsidR="0001544A" w:rsidRPr="00907713" w:rsidRDefault="0001544A" w:rsidP="005E2B47">
            <w:pPr>
              <w:spacing w:before="120"/>
              <w:jc w:val="center"/>
              <w:rPr>
                <w:rFonts w:ascii="Times New Roman" w:hAnsi="Times New Roman"/>
                <w:b/>
                <w:bCs/>
                <w:color w:val="000000" w:themeColor="text1"/>
                <w:sz w:val="24"/>
                <w:szCs w:val="24"/>
              </w:rPr>
            </w:pPr>
            <w:r w:rsidRPr="00907713">
              <w:rPr>
                <w:rFonts w:ascii="Times New Roman" w:hAnsi="Times New Roman"/>
                <w:b/>
                <w:bCs/>
                <w:color w:val="000000" w:themeColor="text1"/>
                <w:sz w:val="24"/>
                <w:szCs w:val="24"/>
              </w:rPr>
              <w:t>Phát triển chương trình môn Giáo dục kinh tế và pháp luật</w:t>
            </w:r>
          </w:p>
          <w:p w14:paraId="46236969" w14:textId="77777777" w:rsidR="0001544A" w:rsidRPr="00907713" w:rsidRDefault="0001544A" w:rsidP="005E2B47">
            <w:pPr>
              <w:spacing w:before="120"/>
              <w:jc w:val="center"/>
              <w:rPr>
                <w:rFonts w:ascii="Times New Roman" w:hAnsi="Times New Roman"/>
                <w:b/>
                <w:bCs/>
                <w:color w:val="000000" w:themeColor="text1"/>
                <w:sz w:val="24"/>
                <w:szCs w:val="24"/>
              </w:rPr>
            </w:pPr>
            <w:r w:rsidRPr="00907713">
              <w:rPr>
                <w:rFonts w:ascii="Times New Roman" w:hAnsi="Times New Roman"/>
                <w:b/>
                <w:bCs/>
                <w:color w:val="000000" w:themeColor="text1"/>
                <w:sz w:val="24"/>
                <w:szCs w:val="24"/>
              </w:rPr>
              <w:t>POEa73301</w:t>
            </w:r>
          </w:p>
          <w:p w14:paraId="47A12917" w14:textId="38C83C92" w:rsidR="0001544A" w:rsidRPr="00907713" w:rsidRDefault="0001544A" w:rsidP="005E2B47">
            <w:pPr>
              <w:spacing w:before="120"/>
              <w:jc w:val="center"/>
              <w:rPr>
                <w:rFonts w:ascii="Times New Roman" w:hAnsi="Times New Roman"/>
                <w:b/>
                <w:bCs/>
                <w:color w:val="000000" w:themeColor="text1"/>
                <w:sz w:val="24"/>
                <w:szCs w:val="24"/>
                <w:lang w:val="vi-VN"/>
              </w:rPr>
            </w:pPr>
            <w:r w:rsidRPr="00907713">
              <w:rPr>
                <w:rFonts w:ascii="Times New Roman" w:hAnsi="Times New Roman"/>
                <w:b/>
                <w:bCs/>
                <w:color w:val="000000" w:themeColor="text1"/>
                <w:sz w:val="24"/>
                <w:szCs w:val="24"/>
              </w:rPr>
              <w:lastRenderedPageBreak/>
              <w:t>(4 tín chỉ)</w:t>
            </w:r>
          </w:p>
        </w:tc>
        <w:tc>
          <w:tcPr>
            <w:tcW w:w="4260" w:type="dxa"/>
            <w:vMerge w:val="restart"/>
            <w:vAlign w:val="center"/>
          </w:tcPr>
          <w:p w14:paraId="0CB22C1A" w14:textId="77777777" w:rsidR="0001544A" w:rsidRPr="00907713" w:rsidRDefault="0001544A" w:rsidP="005E2B47">
            <w:pPr>
              <w:spacing w:before="120"/>
              <w:jc w:val="both"/>
              <w:rPr>
                <w:rFonts w:ascii="Times New Roman" w:hAnsi="Times New Roman"/>
                <w:b/>
                <w:color w:val="000000" w:themeColor="text1"/>
                <w:sz w:val="24"/>
                <w:szCs w:val="24"/>
              </w:rPr>
            </w:pPr>
            <w:r w:rsidRPr="00907713">
              <w:rPr>
                <w:rFonts w:ascii="Times New Roman" w:hAnsi="Times New Roman"/>
                <w:b/>
                <w:color w:val="000000" w:themeColor="text1"/>
                <w:sz w:val="24"/>
                <w:szCs w:val="24"/>
              </w:rPr>
              <w:lastRenderedPageBreak/>
              <w:t xml:space="preserve">1.2.2. </w:t>
            </w:r>
            <w:r w:rsidRPr="00907713">
              <w:rPr>
                <w:rFonts w:ascii="Times New Roman" w:hAnsi="Times New Roman"/>
                <w:color w:val="000000" w:themeColor="text1"/>
                <w:sz w:val="24"/>
                <w:szCs w:val="24"/>
              </w:rPr>
              <w:t>Vận dụng được kiến thức ngành và chuyên ngành Giáo dục Chính trị vào các hoạt động nghề nghiệp ngành Giáo dục Chính trị</w:t>
            </w:r>
          </w:p>
        </w:tc>
        <w:tc>
          <w:tcPr>
            <w:tcW w:w="4901" w:type="dxa"/>
            <w:vAlign w:val="center"/>
          </w:tcPr>
          <w:p w14:paraId="2A52A5A2" w14:textId="77777777" w:rsidR="0001544A" w:rsidRPr="00907713" w:rsidRDefault="0001544A" w:rsidP="005E2B47">
            <w:pPr>
              <w:spacing w:before="120"/>
              <w:jc w:val="both"/>
              <w:rPr>
                <w:rFonts w:ascii="Times New Roman" w:hAnsi="Times New Roman"/>
                <w:b/>
                <w:color w:val="000000" w:themeColor="text1"/>
                <w:sz w:val="24"/>
                <w:szCs w:val="24"/>
              </w:rPr>
            </w:pPr>
            <w:r w:rsidRPr="00907713">
              <w:rPr>
                <w:rFonts w:ascii="Times New Roman" w:hAnsi="Times New Roman"/>
                <w:b/>
                <w:bCs/>
                <w:color w:val="000000" w:themeColor="text1"/>
                <w:sz w:val="24"/>
                <w:szCs w:val="24"/>
                <w:lang w:val="en-GB"/>
              </w:rPr>
              <w:t>1.2.2.1.</w:t>
            </w:r>
            <w:r w:rsidRPr="00907713">
              <w:rPr>
                <w:rFonts w:ascii="Times New Roman" w:hAnsi="Times New Roman"/>
                <w:color w:val="000000" w:themeColor="text1"/>
                <w:sz w:val="24"/>
                <w:szCs w:val="24"/>
                <w:lang w:val="en-GB"/>
              </w:rPr>
              <w:t xml:space="preserve"> </w:t>
            </w:r>
            <w:r w:rsidRPr="00907713">
              <w:rPr>
                <w:rFonts w:ascii="Times New Roman" w:hAnsi="Times New Roman"/>
                <w:bCs/>
                <w:color w:val="000000" w:themeColor="text1"/>
                <w:sz w:val="24"/>
                <w:szCs w:val="24"/>
              </w:rPr>
              <w:t>Vận dụng được kiến thức cơ bản về phát triển chương trình giáo dục phổ thông</w:t>
            </w:r>
          </w:p>
        </w:tc>
        <w:tc>
          <w:tcPr>
            <w:tcW w:w="1324" w:type="dxa"/>
            <w:vAlign w:val="center"/>
          </w:tcPr>
          <w:p w14:paraId="3FA8F691" w14:textId="77777777" w:rsidR="0001544A" w:rsidRPr="00907713" w:rsidRDefault="0001544A" w:rsidP="005E2B47">
            <w:pPr>
              <w:spacing w:before="120"/>
              <w:jc w:val="center"/>
              <w:rPr>
                <w:rFonts w:ascii="Times New Roman" w:hAnsi="Times New Roman"/>
                <w:color w:val="000000" w:themeColor="text1"/>
                <w:sz w:val="24"/>
                <w:szCs w:val="24"/>
              </w:rPr>
            </w:pPr>
            <w:r w:rsidRPr="00907713">
              <w:rPr>
                <w:rFonts w:ascii="Times New Roman" w:hAnsi="Times New Roman"/>
                <w:color w:val="000000" w:themeColor="text1"/>
                <w:sz w:val="24"/>
                <w:szCs w:val="24"/>
              </w:rPr>
              <w:t>2.5</w:t>
            </w:r>
          </w:p>
        </w:tc>
        <w:tc>
          <w:tcPr>
            <w:tcW w:w="1547" w:type="dxa"/>
            <w:vMerge w:val="restart"/>
          </w:tcPr>
          <w:p w14:paraId="76206A8C" w14:textId="77777777" w:rsidR="0001544A" w:rsidRPr="00907713" w:rsidRDefault="0001544A" w:rsidP="005E2B47">
            <w:pPr>
              <w:spacing w:before="120"/>
              <w:jc w:val="center"/>
              <w:rPr>
                <w:rFonts w:ascii="Times New Roman" w:hAnsi="Times New Roman"/>
                <w:color w:val="000000" w:themeColor="text1"/>
                <w:sz w:val="24"/>
                <w:szCs w:val="24"/>
              </w:rPr>
            </w:pPr>
          </w:p>
          <w:p w14:paraId="52A76375" w14:textId="0F6C50C5" w:rsidR="0001544A" w:rsidRPr="00907713" w:rsidRDefault="0001544A" w:rsidP="005E2B47">
            <w:pPr>
              <w:spacing w:before="120"/>
              <w:jc w:val="center"/>
              <w:rPr>
                <w:rFonts w:ascii="Times New Roman" w:hAnsi="Times New Roman"/>
                <w:color w:val="000000" w:themeColor="text1"/>
                <w:sz w:val="24"/>
                <w:szCs w:val="24"/>
              </w:rPr>
            </w:pPr>
            <w:r w:rsidRPr="00907713">
              <w:rPr>
                <w:rFonts w:ascii="Times New Roman" w:hAnsi="Times New Roman"/>
                <w:color w:val="000000" w:themeColor="text1"/>
                <w:sz w:val="24"/>
                <w:szCs w:val="24"/>
              </w:rPr>
              <w:t>TS. Bùi Thị Cần</w:t>
            </w:r>
          </w:p>
        </w:tc>
      </w:tr>
      <w:tr w:rsidR="0001544A" w:rsidRPr="00907713" w14:paraId="4C99B9C3" w14:textId="7A9F6182" w:rsidTr="005E2B47">
        <w:trPr>
          <w:trHeight w:val="197"/>
        </w:trPr>
        <w:tc>
          <w:tcPr>
            <w:tcW w:w="555" w:type="dxa"/>
            <w:vMerge/>
            <w:vAlign w:val="center"/>
          </w:tcPr>
          <w:p w14:paraId="5C20616D" w14:textId="77777777" w:rsidR="0001544A" w:rsidRPr="00907713" w:rsidRDefault="0001544A" w:rsidP="005E2B47">
            <w:pPr>
              <w:spacing w:before="120"/>
              <w:jc w:val="both"/>
              <w:rPr>
                <w:rFonts w:ascii="Times New Roman" w:hAnsi="Times New Roman"/>
                <w:b/>
                <w:color w:val="000000" w:themeColor="text1"/>
                <w:sz w:val="24"/>
                <w:szCs w:val="24"/>
                <w:lang w:val="vi-VN"/>
              </w:rPr>
            </w:pPr>
          </w:p>
        </w:tc>
        <w:tc>
          <w:tcPr>
            <w:tcW w:w="2011" w:type="dxa"/>
            <w:vMerge/>
            <w:vAlign w:val="center"/>
          </w:tcPr>
          <w:p w14:paraId="614672A7" w14:textId="77777777" w:rsidR="0001544A" w:rsidRPr="00907713" w:rsidRDefault="0001544A" w:rsidP="005E2B47">
            <w:pPr>
              <w:spacing w:before="120"/>
              <w:jc w:val="both"/>
              <w:rPr>
                <w:rFonts w:ascii="Times New Roman" w:hAnsi="Times New Roman"/>
                <w:color w:val="000000" w:themeColor="text1"/>
                <w:sz w:val="24"/>
                <w:szCs w:val="24"/>
                <w:lang w:val="vi-VN"/>
              </w:rPr>
            </w:pPr>
          </w:p>
        </w:tc>
        <w:tc>
          <w:tcPr>
            <w:tcW w:w="4260" w:type="dxa"/>
            <w:vMerge/>
            <w:vAlign w:val="center"/>
          </w:tcPr>
          <w:p w14:paraId="66A96BA0" w14:textId="77777777" w:rsidR="0001544A" w:rsidRPr="00907713" w:rsidRDefault="0001544A" w:rsidP="005E2B47">
            <w:pPr>
              <w:spacing w:before="120"/>
              <w:jc w:val="both"/>
              <w:rPr>
                <w:rFonts w:ascii="Times New Roman" w:hAnsi="Times New Roman"/>
                <w:b/>
                <w:color w:val="000000" w:themeColor="text1"/>
                <w:sz w:val="24"/>
                <w:szCs w:val="24"/>
              </w:rPr>
            </w:pPr>
          </w:p>
        </w:tc>
        <w:tc>
          <w:tcPr>
            <w:tcW w:w="4901" w:type="dxa"/>
            <w:vAlign w:val="center"/>
          </w:tcPr>
          <w:p w14:paraId="0C92B5BD" w14:textId="77777777" w:rsidR="0001544A" w:rsidRPr="00907713" w:rsidRDefault="0001544A" w:rsidP="005E2B47">
            <w:pPr>
              <w:spacing w:before="120"/>
              <w:jc w:val="both"/>
              <w:rPr>
                <w:rFonts w:ascii="Times New Roman" w:hAnsi="Times New Roman"/>
                <w:b/>
                <w:color w:val="000000" w:themeColor="text1"/>
                <w:sz w:val="24"/>
                <w:szCs w:val="24"/>
              </w:rPr>
            </w:pPr>
            <w:r w:rsidRPr="00907713">
              <w:rPr>
                <w:rFonts w:ascii="Times New Roman" w:hAnsi="Times New Roman"/>
                <w:b/>
                <w:bCs/>
                <w:color w:val="000000" w:themeColor="text1"/>
                <w:sz w:val="24"/>
                <w:szCs w:val="24"/>
                <w:lang w:val="en-GB"/>
              </w:rPr>
              <w:t>1.2.2.2.</w:t>
            </w:r>
            <w:r w:rsidRPr="00907713">
              <w:rPr>
                <w:rFonts w:ascii="Times New Roman" w:hAnsi="Times New Roman"/>
                <w:bCs/>
                <w:color w:val="000000" w:themeColor="text1"/>
                <w:sz w:val="24"/>
                <w:szCs w:val="24"/>
              </w:rPr>
              <w:t xml:space="preserve"> Vận dụng được kiến thức cơ bản về phân tích, đánh giá chương trình môn Giáo dục kinh tế và pháp luật</w:t>
            </w:r>
          </w:p>
        </w:tc>
        <w:tc>
          <w:tcPr>
            <w:tcW w:w="1324" w:type="dxa"/>
            <w:vAlign w:val="center"/>
          </w:tcPr>
          <w:p w14:paraId="7352DA9D" w14:textId="77777777" w:rsidR="0001544A" w:rsidRPr="00907713" w:rsidRDefault="0001544A" w:rsidP="005E2B47">
            <w:pPr>
              <w:spacing w:before="120"/>
              <w:jc w:val="center"/>
              <w:rPr>
                <w:rFonts w:ascii="Times New Roman" w:hAnsi="Times New Roman"/>
                <w:color w:val="000000" w:themeColor="text1"/>
                <w:sz w:val="24"/>
                <w:szCs w:val="24"/>
              </w:rPr>
            </w:pPr>
            <w:r w:rsidRPr="00907713">
              <w:rPr>
                <w:rFonts w:ascii="Times New Roman" w:hAnsi="Times New Roman"/>
                <w:color w:val="000000" w:themeColor="text1"/>
                <w:sz w:val="24"/>
                <w:szCs w:val="24"/>
              </w:rPr>
              <w:t>2.5</w:t>
            </w:r>
          </w:p>
        </w:tc>
        <w:tc>
          <w:tcPr>
            <w:tcW w:w="1547" w:type="dxa"/>
            <w:vMerge/>
          </w:tcPr>
          <w:p w14:paraId="4F6CA88B" w14:textId="77777777" w:rsidR="0001544A" w:rsidRPr="00907713" w:rsidRDefault="0001544A" w:rsidP="005E2B47">
            <w:pPr>
              <w:spacing w:before="120"/>
              <w:jc w:val="center"/>
              <w:rPr>
                <w:rFonts w:ascii="Times New Roman" w:hAnsi="Times New Roman"/>
                <w:color w:val="000000" w:themeColor="text1"/>
                <w:sz w:val="24"/>
                <w:szCs w:val="24"/>
              </w:rPr>
            </w:pPr>
          </w:p>
        </w:tc>
      </w:tr>
      <w:tr w:rsidR="0001544A" w:rsidRPr="00907713" w14:paraId="54667619" w14:textId="168AC121" w:rsidTr="005E2B47">
        <w:trPr>
          <w:trHeight w:val="197"/>
        </w:trPr>
        <w:tc>
          <w:tcPr>
            <w:tcW w:w="555" w:type="dxa"/>
            <w:vMerge/>
            <w:vAlign w:val="center"/>
          </w:tcPr>
          <w:p w14:paraId="40784A14" w14:textId="77777777" w:rsidR="0001544A" w:rsidRPr="00907713" w:rsidRDefault="0001544A" w:rsidP="005E2B47">
            <w:pPr>
              <w:spacing w:before="120"/>
              <w:jc w:val="both"/>
              <w:rPr>
                <w:rFonts w:ascii="Times New Roman" w:hAnsi="Times New Roman"/>
                <w:b/>
                <w:color w:val="000000" w:themeColor="text1"/>
                <w:sz w:val="24"/>
                <w:szCs w:val="24"/>
                <w:lang w:val="vi-VN"/>
              </w:rPr>
            </w:pPr>
          </w:p>
        </w:tc>
        <w:tc>
          <w:tcPr>
            <w:tcW w:w="2011" w:type="dxa"/>
            <w:vMerge/>
            <w:vAlign w:val="center"/>
          </w:tcPr>
          <w:p w14:paraId="61BEABBE" w14:textId="77777777" w:rsidR="0001544A" w:rsidRPr="00907713" w:rsidRDefault="0001544A" w:rsidP="005E2B47">
            <w:pPr>
              <w:spacing w:before="120"/>
              <w:jc w:val="both"/>
              <w:rPr>
                <w:rFonts w:ascii="Times New Roman" w:hAnsi="Times New Roman"/>
                <w:color w:val="000000" w:themeColor="text1"/>
                <w:sz w:val="24"/>
                <w:szCs w:val="24"/>
                <w:lang w:val="vi-VN"/>
              </w:rPr>
            </w:pPr>
          </w:p>
        </w:tc>
        <w:tc>
          <w:tcPr>
            <w:tcW w:w="4260" w:type="dxa"/>
            <w:vAlign w:val="center"/>
          </w:tcPr>
          <w:p w14:paraId="6ACF86FD" w14:textId="77777777" w:rsidR="0001544A" w:rsidRPr="00907713" w:rsidRDefault="0001544A" w:rsidP="005E2B47">
            <w:pPr>
              <w:spacing w:before="120"/>
              <w:jc w:val="both"/>
              <w:rPr>
                <w:rFonts w:ascii="Times New Roman" w:hAnsi="Times New Roman"/>
                <w:b/>
                <w:color w:val="000000" w:themeColor="text1"/>
                <w:sz w:val="24"/>
                <w:szCs w:val="24"/>
              </w:rPr>
            </w:pPr>
            <w:r w:rsidRPr="00907713">
              <w:rPr>
                <w:rFonts w:ascii="Times New Roman" w:hAnsi="Times New Roman"/>
                <w:b/>
                <w:color w:val="000000" w:themeColor="text1"/>
                <w:sz w:val="24"/>
                <w:szCs w:val="24"/>
              </w:rPr>
              <w:t>2.1.4.</w:t>
            </w:r>
            <w:r w:rsidRPr="00907713">
              <w:rPr>
                <w:rFonts w:ascii="Times New Roman" w:hAnsi="Times New Roman"/>
                <w:bCs/>
                <w:color w:val="000000" w:themeColor="text1"/>
                <w:sz w:val="24"/>
                <w:szCs w:val="24"/>
              </w:rPr>
              <w:t xml:space="preserve"> </w:t>
            </w:r>
            <w:r w:rsidRPr="00907713">
              <w:rPr>
                <w:rFonts w:ascii="Times New Roman" w:hAnsi="Times New Roman"/>
                <w:color w:val="000000" w:themeColor="text1"/>
                <w:sz w:val="24"/>
                <w:szCs w:val="24"/>
              </w:rPr>
              <w:t>Thực hiện được kỹ năng dạy học và tổ chức các hoạt động giáo dục, trải nghiệm và hướng nghiệp trong các hoạt động nghề nghiệp ngành Giáo dục Chính trị</w:t>
            </w:r>
          </w:p>
        </w:tc>
        <w:tc>
          <w:tcPr>
            <w:tcW w:w="4901" w:type="dxa"/>
            <w:vAlign w:val="center"/>
          </w:tcPr>
          <w:p w14:paraId="367A987D" w14:textId="77777777" w:rsidR="0001544A" w:rsidRPr="00907713" w:rsidRDefault="0001544A" w:rsidP="005E2B47">
            <w:pPr>
              <w:spacing w:before="120"/>
              <w:jc w:val="both"/>
              <w:rPr>
                <w:rFonts w:ascii="Times New Roman" w:hAnsi="Times New Roman"/>
                <w:b/>
                <w:color w:val="000000" w:themeColor="text1"/>
                <w:sz w:val="24"/>
                <w:szCs w:val="24"/>
              </w:rPr>
            </w:pPr>
            <w:r w:rsidRPr="00907713">
              <w:rPr>
                <w:rFonts w:ascii="Times New Roman" w:hAnsi="Times New Roman"/>
                <w:b/>
                <w:bCs/>
                <w:color w:val="000000" w:themeColor="text1"/>
                <w:sz w:val="24"/>
                <w:szCs w:val="24"/>
              </w:rPr>
              <w:t>2.1.4.1.</w:t>
            </w:r>
            <w:r w:rsidRPr="00907713">
              <w:rPr>
                <w:rFonts w:ascii="Times New Roman" w:hAnsi="Times New Roman"/>
                <w:color w:val="000000" w:themeColor="text1"/>
                <w:sz w:val="24"/>
                <w:szCs w:val="24"/>
              </w:rPr>
              <w:t xml:space="preserve"> Thực hiện được các kỹ năng phân tích và đánh giá chương trình giáo dục phổ thông và chương trình môn học</w:t>
            </w:r>
          </w:p>
        </w:tc>
        <w:tc>
          <w:tcPr>
            <w:tcW w:w="1324" w:type="dxa"/>
            <w:vAlign w:val="center"/>
          </w:tcPr>
          <w:p w14:paraId="1838C190" w14:textId="77777777" w:rsidR="0001544A" w:rsidRPr="00907713" w:rsidRDefault="0001544A" w:rsidP="005E2B47">
            <w:pPr>
              <w:spacing w:before="120"/>
              <w:jc w:val="center"/>
              <w:rPr>
                <w:rFonts w:ascii="Times New Roman" w:hAnsi="Times New Roman"/>
                <w:color w:val="000000" w:themeColor="text1"/>
                <w:sz w:val="24"/>
                <w:szCs w:val="24"/>
              </w:rPr>
            </w:pPr>
            <w:r w:rsidRPr="00907713">
              <w:rPr>
                <w:rFonts w:ascii="Times New Roman" w:hAnsi="Times New Roman"/>
                <w:color w:val="000000" w:themeColor="text1"/>
                <w:sz w:val="24"/>
                <w:szCs w:val="24"/>
              </w:rPr>
              <w:t>2.5</w:t>
            </w:r>
          </w:p>
        </w:tc>
        <w:tc>
          <w:tcPr>
            <w:tcW w:w="1547" w:type="dxa"/>
            <w:vMerge/>
          </w:tcPr>
          <w:p w14:paraId="641FC04A" w14:textId="77777777" w:rsidR="0001544A" w:rsidRPr="00907713" w:rsidRDefault="0001544A" w:rsidP="005E2B47">
            <w:pPr>
              <w:spacing w:before="120"/>
              <w:jc w:val="center"/>
              <w:rPr>
                <w:rFonts w:ascii="Times New Roman" w:hAnsi="Times New Roman"/>
                <w:color w:val="000000" w:themeColor="text1"/>
                <w:sz w:val="24"/>
                <w:szCs w:val="24"/>
              </w:rPr>
            </w:pPr>
          </w:p>
        </w:tc>
      </w:tr>
      <w:tr w:rsidR="0001544A" w:rsidRPr="00907713" w14:paraId="3622A4FF" w14:textId="3120C4A7" w:rsidTr="005E2B47">
        <w:trPr>
          <w:trHeight w:val="197"/>
        </w:trPr>
        <w:tc>
          <w:tcPr>
            <w:tcW w:w="555" w:type="dxa"/>
            <w:vMerge/>
            <w:vAlign w:val="center"/>
          </w:tcPr>
          <w:p w14:paraId="79CD6D2D" w14:textId="77777777" w:rsidR="0001544A" w:rsidRPr="00907713" w:rsidRDefault="0001544A" w:rsidP="005E2B47">
            <w:pPr>
              <w:spacing w:before="120"/>
              <w:jc w:val="both"/>
              <w:rPr>
                <w:rFonts w:ascii="Times New Roman" w:hAnsi="Times New Roman"/>
                <w:b/>
                <w:color w:val="000000" w:themeColor="text1"/>
                <w:sz w:val="24"/>
                <w:szCs w:val="24"/>
                <w:lang w:val="vi-VN"/>
              </w:rPr>
            </w:pPr>
          </w:p>
        </w:tc>
        <w:tc>
          <w:tcPr>
            <w:tcW w:w="2011" w:type="dxa"/>
            <w:vMerge/>
            <w:vAlign w:val="center"/>
          </w:tcPr>
          <w:p w14:paraId="58E25E38" w14:textId="77777777" w:rsidR="0001544A" w:rsidRPr="00907713" w:rsidRDefault="0001544A" w:rsidP="005E2B47">
            <w:pPr>
              <w:spacing w:before="120"/>
              <w:jc w:val="both"/>
              <w:rPr>
                <w:rFonts w:ascii="Times New Roman" w:hAnsi="Times New Roman"/>
                <w:color w:val="000000" w:themeColor="text1"/>
                <w:sz w:val="24"/>
                <w:szCs w:val="24"/>
                <w:lang w:val="vi-VN"/>
              </w:rPr>
            </w:pPr>
          </w:p>
        </w:tc>
        <w:tc>
          <w:tcPr>
            <w:tcW w:w="4260" w:type="dxa"/>
            <w:vAlign w:val="center"/>
          </w:tcPr>
          <w:p w14:paraId="7F456262" w14:textId="77777777" w:rsidR="0001544A" w:rsidRPr="00907713" w:rsidRDefault="0001544A" w:rsidP="005E2B47">
            <w:pPr>
              <w:spacing w:before="120"/>
              <w:jc w:val="both"/>
              <w:rPr>
                <w:rFonts w:ascii="Times New Roman" w:hAnsi="Times New Roman"/>
                <w:b/>
                <w:color w:val="000000" w:themeColor="text1"/>
                <w:sz w:val="24"/>
                <w:szCs w:val="24"/>
              </w:rPr>
            </w:pPr>
            <w:r w:rsidRPr="00907713">
              <w:rPr>
                <w:rFonts w:ascii="Times New Roman" w:eastAsia="Batang" w:hAnsi="Times New Roman"/>
                <w:b/>
                <w:bCs/>
                <w:color w:val="000000" w:themeColor="text1"/>
                <w:sz w:val="24"/>
                <w:szCs w:val="24"/>
              </w:rPr>
              <w:t>2.2.1</w:t>
            </w:r>
            <w:r w:rsidRPr="00907713">
              <w:rPr>
                <w:rFonts w:ascii="Times New Roman" w:hAnsi="Times New Roman"/>
                <w:b/>
                <w:bCs/>
                <w:color w:val="000000" w:themeColor="text1"/>
                <w:sz w:val="24"/>
                <w:szCs w:val="24"/>
              </w:rPr>
              <w:t>.</w:t>
            </w:r>
            <w:r w:rsidRPr="00907713">
              <w:rPr>
                <w:rFonts w:ascii="Times New Roman" w:hAnsi="Times New Roman"/>
                <w:color w:val="000000" w:themeColor="text1"/>
                <w:sz w:val="24"/>
                <w:szCs w:val="24"/>
              </w:rPr>
              <w:t xml:space="preserve"> Tôn trọng phẩm chất trung thực, kiên trì, chủ động trong các hoạt động nghề nghiệp ngành Giáo dục Chính trị</w:t>
            </w:r>
          </w:p>
        </w:tc>
        <w:tc>
          <w:tcPr>
            <w:tcW w:w="4901" w:type="dxa"/>
            <w:vAlign w:val="center"/>
          </w:tcPr>
          <w:p w14:paraId="23DC33DA" w14:textId="77777777" w:rsidR="0001544A" w:rsidRPr="00907713" w:rsidRDefault="0001544A" w:rsidP="005E2B47">
            <w:pPr>
              <w:spacing w:before="120"/>
              <w:jc w:val="both"/>
              <w:rPr>
                <w:rFonts w:ascii="Times New Roman" w:hAnsi="Times New Roman"/>
                <w:color w:val="000000" w:themeColor="text1"/>
                <w:sz w:val="24"/>
                <w:szCs w:val="24"/>
              </w:rPr>
            </w:pPr>
            <w:r w:rsidRPr="00907713">
              <w:rPr>
                <w:rFonts w:ascii="Times New Roman" w:hAnsi="Times New Roman"/>
                <w:b/>
                <w:bCs/>
                <w:color w:val="000000" w:themeColor="text1"/>
                <w:sz w:val="24"/>
                <w:szCs w:val="24"/>
              </w:rPr>
              <w:t xml:space="preserve">2.2.1.1. </w:t>
            </w:r>
            <w:r w:rsidRPr="00907713">
              <w:rPr>
                <w:rFonts w:ascii="Times New Roman" w:hAnsi="Times New Roman"/>
                <w:color w:val="000000" w:themeColor="text1"/>
                <w:sz w:val="24"/>
                <w:szCs w:val="24"/>
              </w:rPr>
              <w:t xml:space="preserve">Thể hiện được phẩm chất trung thực, kiên trì, chủ động.  </w:t>
            </w:r>
          </w:p>
          <w:p w14:paraId="51BDFB8D" w14:textId="77777777" w:rsidR="0001544A" w:rsidRPr="00907713" w:rsidRDefault="0001544A" w:rsidP="005E2B47">
            <w:pPr>
              <w:spacing w:before="120"/>
              <w:jc w:val="both"/>
              <w:rPr>
                <w:rFonts w:ascii="Times New Roman" w:hAnsi="Times New Roman"/>
                <w:b/>
                <w:color w:val="000000" w:themeColor="text1"/>
                <w:sz w:val="24"/>
                <w:szCs w:val="24"/>
              </w:rPr>
            </w:pPr>
          </w:p>
        </w:tc>
        <w:tc>
          <w:tcPr>
            <w:tcW w:w="1324" w:type="dxa"/>
            <w:vAlign w:val="center"/>
          </w:tcPr>
          <w:p w14:paraId="00682366" w14:textId="77777777" w:rsidR="0001544A" w:rsidRPr="00907713" w:rsidRDefault="0001544A" w:rsidP="005E2B47">
            <w:pPr>
              <w:spacing w:before="120"/>
              <w:jc w:val="center"/>
              <w:rPr>
                <w:rFonts w:ascii="Times New Roman" w:hAnsi="Times New Roman"/>
                <w:color w:val="000000" w:themeColor="text1"/>
                <w:sz w:val="24"/>
                <w:szCs w:val="24"/>
              </w:rPr>
            </w:pPr>
            <w:r w:rsidRPr="00907713">
              <w:rPr>
                <w:rFonts w:ascii="Times New Roman" w:hAnsi="Times New Roman"/>
                <w:color w:val="000000" w:themeColor="text1"/>
                <w:sz w:val="24"/>
                <w:szCs w:val="24"/>
              </w:rPr>
              <w:t>2.5</w:t>
            </w:r>
          </w:p>
        </w:tc>
        <w:tc>
          <w:tcPr>
            <w:tcW w:w="1547" w:type="dxa"/>
            <w:vMerge/>
          </w:tcPr>
          <w:p w14:paraId="5125187A" w14:textId="77777777" w:rsidR="0001544A" w:rsidRPr="00907713" w:rsidRDefault="0001544A" w:rsidP="005E2B47">
            <w:pPr>
              <w:spacing w:before="120"/>
              <w:jc w:val="center"/>
              <w:rPr>
                <w:rFonts w:ascii="Times New Roman" w:hAnsi="Times New Roman"/>
                <w:color w:val="000000" w:themeColor="text1"/>
                <w:sz w:val="24"/>
                <w:szCs w:val="24"/>
              </w:rPr>
            </w:pPr>
          </w:p>
        </w:tc>
      </w:tr>
      <w:tr w:rsidR="00D90494" w:rsidRPr="00907713" w14:paraId="7D9F62A9" w14:textId="1728EA0C" w:rsidTr="005E2B47">
        <w:trPr>
          <w:trHeight w:val="197"/>
        </w:trPr>
        <w:tc>
          <w:tcPr>
            <w:tcW w:w="555" w:type="dxa"/>
            <w:vMerge w:val="restart"/>
            <w:vAlign w:val="center"/>
          </w:tcPr>
          <w:p w14:paraId="6A20932B" w14:textId="77777777" w:rsidR="00D90494" w:rsidRPr="00907713" w:rsidRDefault="00D90494" w:rsidP="005E2B47">
            <w:pPr>
              <w:spacing w:before="120"/>
              <w:jc w:val="center"/>
              <w:rPr>
                <w:rFonts w:ascii="Times New Roman" w:hAnsi="Times New Roman"/>
                <w:bCs/>
                <w:color w:val="000000" w:themeColor="text1"/>
                <w:sz w:val="24"/>
                <w:szCs w:val="24"/>
              </w:rPr>
            </w:pPr>
            <w:r w:rsidRPr="00907713">
              <w:rPr>
                <w:rFonts w:ascii="Times New Roman" w:hAnsi="Times New Roman"/>
                <w:bCs/>
                <w:color w:val="000000" w:themeColor="text1"/>
                <w:sz w:val="24"/>
                <w:szCs w:val="24"/>
              </w:rPr>
              <w:t>26</w:t>
            </w:r>
          </w:p>
        </w:tc>
        <w:tc>
          <w:tcPr>
            <w:tcW w:w="2011" w:type="dxa"/>
            <w:vMerge w:val="restart"/>
            <w:vAlign w:val="center"/>
          </w:tcPr>
          <w:p w14:paraId="7EBABA40" w14:textId="77777777" w:rsidR="00D90494" w:rsidRPr="00907713" w:rsidRDefault="00D90494" w:rsidP="005E2B47">
            <w:pPr>
              <w:spacing w:before="120"/>
              <w:jc w:val="center"/>
              <w:rPr>
                <w:rFonts w:ascii="Times New Roman" w:hAnsi="Times New Roman"/>
                <w:b/>
                <w:bCs/>
                <w:color w:val="000000" w:themeColor="text1"/>
                <w:sz w:val="24"/>
                <w:szCs w:val="24"/>
              </w:rPr>
            </w:pPr>
            <w:r w:rsidRPr="00907713">
              <w:rPr>
                <w:rFonts w:ascii="Times New Roman" w:hAnsi="Times New Roman"/>
                <w:b/>
                <w:bCs/>
                <w:color w:val="000000" w:themeColor="text1"/>
                <w:sz w:val="24"/>
                <w:szCs w:val="24"/>
              </w:rPr>
              <w:t>Chuyên đề triết học</w:t>
            </w:r>
          </w:p>
          <w:p w14:paraId="496FF3FE" w14:textId="77777777" w:rsidR="00D90494" w:rsidRPr="00907713" w:rsidRDefault="00D90494" w:rsidP="005E2B47">
            <w:pPr>
              <w:spacing w:before="120"/>
              <w:jc w:val="center"/>
              <w:rPr>
                <w:rFonts w:ascii="Times New Roman" w:hAnsi="Times New Roman"/>
                <w:b/>
                <w:bCs/>
                <w:color w:val="000000" w:themeColor="text1"/>
                <w:sz w:val="24"/>
                <w:szCs w:val="24"/>
              </w:rPr>
            </w:pPr>
            <w:r w:rsidRPr="00907713">
              <w:rPr>
                <w:rFonts w:ascii="Times New Roman" w:hAnsi="Times New Roman"/>
                <w:b/>
                <w:bCs/>
                <w:color w:val="000000" w:themeColor="text1"/>
                <w:sz w:val="24"/>
                <w:szCs w:val="24"/>
              </w:rPr>
              <w:t>POEa72308</w:t>
            </w:r>
          </w:p>
          <w:p w14:paraId="5C881D16" w14:textId="66F026C5" w:rsidR="00D90494" w:rsidRPr="00907713" w:rsidRDefault="00D90494" w:rsidP="005E2B47">
            <w:pPr>
              <w:spacing w:before="120"/>
              <w:jc w:val="center"/>
              <w:rPr>
                <w:rFonts w:ascii="Times New Roman" w:hAnsi="Times New Roman"/>
                <w:b/>
                <w:bCs/>
                <w:color w:val="000000" w:themeColor="text1"/>
                <w:sz w:val="24"/>
                <w:szCs w:val="24"/>
                <w:lang w:val="vi-VN"/>
              </w:rPr>
            </w:pPr>
            <w:r w:rsidRPr="00907713">
              <w:rPr>
                <w:rFonts w:ascii="Times New Roman" w:hAnsi="Times New Roman"/>
                <w:b/>
                <w:bCs/>
                <w:color w:val="000000" w:themeColor="text1"/>
                <w:sz w:val="24"/>
                <w:szCs w:val="24"/>
              </w:rPr>
              <w:t>(3 tín chỉ)</w:t>
            </w:r>
          </w:p>
        </w:tc>
        <w:tc>
          <w:tcPr>
            <w:tcW w:w="4260" w:type="dxa"/>
            <w:vMerge w:val="restart"/>
            <w:vAlign w:val="center"/>
          </w:tcPr>
          <w:p w14:paraId="6CD0CE4C" w14:textId="77777777" w:rsidR="00D90494" w:rsidRPr="00907713" w:rsidRDefault="00D90494" w:rsidP="005E2B47">
            <w:pPr>
              <w:spacing w:before="120"/>
              <w:jc w:val="both"/>
              <w:rPr>
                <w:rFonts w:ascii="Times New Roman" w:eastAsia="Batang" w:hAnsi="Times New Roman"/>
                <w:b/>
                <w:bCs/>
                <w:color w:val="000000" w:themeColor="text1"/>
                <w:sz w:val="24"/>
                <w:szCs w:val="24"/>
              </w:rPr>
            </w:pPr>
            <w:r w:rsidRPr="00907713">
              <w:rPr>
                <w:rStyle w:val="fontstyle01"/>
                <w:rFonts w:ascii="Times New Roman" w:hAnsi="Times New Roman"/>
                <w:b/>
                <w:bCs/>
                <w:color w:val="000000" w:themeColor="text1"/>
                <w:sz w:val="24"/>
                <w:szCs w:val="24"/>
              </w:rPr>
              <w:t>1.2.2</w:t>
            </w:r>
            <w:r w:rsidRPr="00907713">
              <w:rPr>
                <w:rStyle w:val="fontstyle01"/>
                <w:rFonts w:ascii="Times New Roman" w:hAnsi="Times New Roman"/>
                <w:color w:val="000000" w:themeColor="text1"/>
                <w:sz w:val="24"/>
                <w:szCs w:val="24"/>
              </w:rPr>
              <w:t>. Vận dụng được kiến thức ngành và chuyên ngành Giáo dục Chính</w:t>
            </w:r>
            <w:r w:rsidRPr="00907713">
              <w:rPr>
                <w:rFonts w:ascii="Times New Roman" w:hAnsi="Times New Roman"/>
                <w:color w:val="000000" w:themeColor="text1"/>
                <w:sz w:val="24"/>
                <w:szCs w:val="24"/>
              </w:rPr>
              <w:br/>
            </w:r>
            <w:r w:rsidRPr="00907713">
              <w:rPr>
                <w:rStyle w:val="fontstyle01"/>
                <w:rFonts w:ascii="Times New Roman" w:hAnsi="Times New Roman"/>
                <w:color w:val="000000" w:themeColor="text1"/>
                <w:sz w:val="24"/>
                <w:szCs w:val="24"/>
              </w:rPr>
              <w:t>trị vào các hoạt động nghề nghiệp ngành Giáo dục Chính trị</w:t>
            </w:r>
          </w:p>
        </w:tc>
        <w:tc>
          <w:tcPr>
            <w:tcW w:w="4901" w:type="dxa"/>
            <w:vAlign w:val="center"/>
          </w:tcPr>
          <w:p w14:paraId="21873CBC" w14:textId="77777777" w:rsidR="00D90494" w:rsidRPr="00907713" w:rsidRDefault="00D90494" w:rsidP="005E2B47">
            <w:pPr>
              <w:spacing w:before="120"/>
              <w:jc w:val="both"/>
              <w:rPr>
                <w:rFonts w:ascii="Times New Roman" w:hAnsi="Times New Roman"/>
                <w:b/>
                <w:bCs/>
                <w:color w:val="000000" w:themeColor="text1"/>
                <w:sz w:val="24"/>
                <w:szCs w:val="24"/>
              </w:rPr>
            </w:pPr>
            <w:r w:rsidRPr="00907713">
              <w:rPr>
                <w:rFonts w:ascii="Times New Roman" w:eastAsia="Calibri" w:hAnsi="Times New Roman"/>
                <w:b/>
                <w:bCs/>
                <w:color w:val="000000" w:themeColor="text1"/>
                <w:sz w:val="24"/>
                <w:szCs w:val="24"/>
              </w:rPr>
              <w:t>1.2.2.1.</w:t>
            </w:r>
            <w:r w:rsidRPr="00907713">
              <w:rPr>
                <w:rFonts w:ascii="Times New Roman" w:eastAsia="Calibri" w:hAnsi="Times New Roman"/>
                <w:color w:val="000000" w:themeColor="text1"/>
                <w:sz w:val="24"/>
                <w:szCs w:val="24"/>
              </w:rPr>
              <w:t xml:space="preserve"> Vận dụng được các quan điểm cơ bản của CNDVBC vào </w:t>
            </w:r>
            <w:r w:rsidRPr="00907713">
              <w:rPr>
                <w:rFonts w:ascii="Times New Roman" w:hAnsi="Times New Roman"/>
                <w:bCs/>
                <w:color w:val="000000" w:themeColor="text1"/>
                <w:sz w:val="24"/>
                <w:szCs w:val="24"/>
              </w:rPr>
              <w:t>hoạt động dạy học, giáo dục nghề nghiệp ngành GDCT</w:t>
            </w:r>
          </w:p>
        </w:tc>
        <w:tc>
          <w:tcPr>
            <w:tcW w:w="1324" w:type="dxa"/>
            <w:vAlign w:val="center"/>
          </w:tcPr>
          <w:p w14:paraId="5C31CD57" w14:textId="77777777" w:rsidR="00D90494" w:rsidRPr="00907713" w:rsidRDefault="00D90494" w:rsidP="005E2B47">
            <w:pPr>
              <w:spacing w:before="120"/>
              <w:jc w:val="center"/>
              <w:rPr>
                <w:rFonts w:ascii="Times New Roman" w:hAnsi="Times New Roman"/>
                <w:color w:val="000000" w:themeColor="text1"/>
                <w:sz w:val="24"/>
                <w:szCs w:val="24"/>
              </w:rPr>
            </w:pPr>
            <w:r w:rsidRPr="00907713">
              <w:rPr>
                <w:rFonts w:ascii="Times New Roman" w:hAnsi="Times New Roman"/>
                <w:color w:val="000000" w:themeColor="text1"/>
                <w:sz w:val="24"/>
                <w:szCs w:val="24"/>
              </w:rPr>
              <w:t>2.5</w:t>
            </w:r>
          </w:p>
        </w:tc>
        <w:tc>
          <w:tcPr>
            <w:tcW w:w="1547" w:type="dxa"/>
            <w:vMerge w:val="restart"/>
          </w:tcPr>
          <w:p w14:paraId="2F885B36" w14:textId="77777777" w:rsidR="00D90494" w:rsidRPr="00907713" w:rsidRDefault="00D90494" w:rsidP="005E2B47">
            <w:pPr>
              <w:spacing w:before="120"/>
              <w:jc w:val="center"/>
              <w:rPr>
                <w:rFonts w:ascii="Times New Roman" w:hAnsi="Times New Roman"/>
                <w:color w:val="000000" w:themeColor="text1"/>
                <w:sz w:val="24"/>
                <w:szCs w:val="24"/>
              </w:rPr>
            </w:pPr>
          </w:p>
          <w:p w14:paraId="17A78D27" w14:textId="1D1FE4E3" w:rsidR="00D90494" w:rsidRPr="00907713" w:rsidRDefault="00D90494" w:rsidP="005E2B47">
            <w:pPr>
              <w:spacing w:before="120"/>
              <w:jc w:val="center"/>
              <w:rPr>
                <w:rFonts w:ascii="Times New Roman" w:hAnsi="Times New Roman"/>
                <w:color w:val="000000" w:themeColor="text1"/>
                <w:sz w:val="24"/>
                <w:szCs w:val="24"/>
              </w:rPr>
            </w:pPr>
            <w:r w:rsidRPr="00907713">
              <w:rPr>
                <w:rFonts w:ascii="Times New Roman" w:hAnsi="Times New Roman"/>
                <w:color w:val="000000" w:themeColor="text1"/>
                <w:sz w:val="24"/>
                <w:szCs w:val="24"/>
              </w:rPr>
              <w:t>PGS.TS Trần Viết Quang</w:t>
            </w:r>
          </w:p>
        </w:tc>
      </w:tr>
      <w:tr w:rsidR="00D90494" w:rsidRPr="00907713" w14:paraId="3914D391" w14:textId="11DECCE4" w:rsidTr="005E2B47">
        <w:trPr>
          <w:trHeight w:val="197"/>
        </w:trPr>
        <w:tc>
          <w:tcPr>
            <w:tcW w:w="555" w:type="dxa"/>
            <w:vMerge/>
            <w:vAlign w:val="center"/>
          </w:tcPr>
          <w:p w14:paraId="6698E85A" w14:textId="77777777" w:rsidR="00D90494" w:rsidRPr="00907713" w:rsidRDefault="00D90494" w:rsidP="005E2B47">
            <w:pPr>
              <w:spacing w:before="120"/>
              <w:jc w:val="both"/>
              <w:rPr>
                <w:rFonts w:ascii="Times New Roman" w:hAnsi="Times New Roman"/>
                <w:b/>
                <w:color w:val="000000" w:themeColor="text1"/>
                <w:sz w:val="24"/>
                <w:szCs w:val="24"/>
                <w:lang w:val="vi-VN"/>
              </w:rPr>
            </w:pPr>
          </w:p>
        </w:tc>
        <w:tc>
          <w:tcPr>
            <w:tcW w:w="2011" w:type="dxa"/>
            <w:vMerge/>
            <w:vAlign w:val="center"/>
          </w:tcPr>
          <w:p w14:paraId="1316A162" w14:textId="77777777" w:rsidR="00D90494" w:rsidRPr="00907713" w:rsidRDefault="00D90494" w:rsidP="005E2B47">
            <w:pPr>
              <w:spacing w:before="120"/>
              <w:jc w:val="both"/>
              <w:rPr>
                <w:rFonts w:ascii="Times New Roman" w:hAnsi="Times New Roman"/>
                <w:color w:val="000000" w:themeColor="text1"/>
                <w:sz w:val="24"/>
                <w:szCs w:val="24"/>
                <w:lang w:val="vi-VN"/>
              </w:rPr>
            </w:pPr>
          </w:p>
        </w:tc>
        <w:tc>
          <w:tcPr>
            <w:tcW w:w="4260" w:type="dxa"/>
            <w:vMerge/>
            <w:vAlign w:val="center"/>
          </w:tcPr>
          <w:p w14:paraId="6639FA86" w14:textId="77777777" w:rsidR="00D90494" w:rsidRPr="00907713" w:rsidRDefault="00D90494" w:rsidP="005E2B47">
            <w:pPr>
              <w:spacing w:before="120"/>
              <w:jc w:val="both"/>
              <w:rPr>
                <w:rFonts w:ascii="Times New Roman" w:eastAsia="Batang" w:hAnsi="Times New Roman"/>
                <w:b/>
                <w:bCs/>
                <w:color w:val="000000" w:themeColor="text1"/>
                <w:sz w:val="24"/>
                <w:szCs w:val="24"/>
              </w:rPr>
            </w:pPr>
          </w:p>
        </w:tc>
        <w:tc>
          <w:tcPr>
            <w:tcW w:w="4901" w:type="dxa"/>
            <w:vAlign w:val="center"/>
          </w:tcPr>
          <w:p w14:paraId="594CE349" w14:textId="77777777" w:rsidR="00D90494" w:rsidRPr="00907713" w:rsidRDefault="00D90494" w:rsidP="005E2B47">
            <w:pPr>
              <w:spacing w:before="120"/>
              <w:jc w:val="both"/>
              <w:rPr>
                <w:rFonts w:ascii="Times New Roman" w:hAnsi="Times New Roman"/>
                <w:b/>
                <w:bCs/>
                <w:color w:val="000000" w:themeColor="text1"/>
                <w:sz w:val="24"/>
                <w:szCs w:val="24"/>
              </w:rPr>
            </w:pPr>
            <w:r w:rsidRPr="00907713">
              <w:rPr>
                <w:rFonts w:ascii="Times New Roman" w:eastAsia="Calibri" w:hAnsi="Times New Roman"/>
                <w:b/>
                <w:bCs/>
                <w:color w:val="000000" w:themeColor="text1"/>
                <w:sz w:val="24"/>
                <w:szCs w:val="24"/>
              </w:rPr>
              <w:t xml:space="preserve">1.2.2.2. </w:t>
            </w:r>
            <w:r w:rsidRPr="00907713">
              <w:rPr>
                <w:rFonts w:ascii="Times New Roman" w:eastAsia="Calibri" w:hAnsi="Times New Roman"/>
                <w:color w:val="000000" w:themeColor="text1"/>
                <w:sz w:val="24"/>
                <w:szCs w:val="24"/>
              </w:rPr>
              <w:t xml:space="preserve">Vận dụng được các quan điểm cơ bản của CNDVLS vào </w:t>
            </w:r>
            <w:r w:rsidRPr="00907713">
              <w:rPr>
                <w:rFonts w:ascii="Times New Roman" w:hAnsi="Times New Roman"/>
                <w:bCs/>
                <w:color w:val="000000" w:themeColor="text1"/>
                <w:sz w:val="24"/>
                <w:szCs w:val="24"/>
              </w:rPr>
              <w:t xml:space="preserve"> hoạt động dạy học, giáo dục nghề nghiệp ngành GDCT</w:t>
            </w:r>
          </w:p>
        </w:tc>
        <w:tc>
          <w:tcPr>
            <w:tcW w:w="1324" w:type="dxa"/>
            <w:vAlign w:val="center"/>
          </w:tcPr>
          <w:p w14:paraId="75B843FA" w14:textId="77777777" w:rsidR="00D90494" w:rsidRPr="00907713" w:rsidRDefault="00D90494" w:rsidP="005E2B47">
            <w:pPr>
              <w:spacing w:before="120"/>
              <w:jc w:val="center"/>
              <w:rPr>
                <w:rFonts w:ascii="Times New Roman" w:hAnsi="Times New Roman"/>
                <w:color w:val="000000" w:themeColor="text1"/>
                <w:sz w:val="24"/>
                <w:szCs w:val="24"/>
              </w:rPr>
            </w:pPr>
            <w:r w:rsidRPr="00907713">
              <w:rPr>
                <w:rFonts w:ascii="Times New Roman" w:hAnsi="Times New Roman"/>
                <w:color w:val="000000" w:themeColor="text1"/>
                <w:sz w:val="24"/>
                <w:szCs w:val="24"/>
              </w:rPr>
              <w:t>2.5</w:t>
            </w:r>
          </w:p>
        </w:tc>
        <w:tc>
          <w:tcPr>
            <w:tcW w:w="1547" w:type="dxa"/>
            <w:vMerge/>
          </w:tcPr>
          <w:p w14:paraId="2B66F164" w14:textId="77777777" w:rsidR="00D90494" w:rsidRPr="00907713" w:rsidRDefault="00D90494" w:rsidP="005E2B47">
            <w:pPr>
              <w:spacing w:before="120"/>
              <w:jc w:val="center"/>
              <w:rPr>
                <w:rFonts w:ascii="Times New Roman" w:hAnsi="Times New Roman"/>
                <w:color w:val="000000" w:themeColor="text1"/>
                <w:sz w:val="24"/>
                <w:szCs w:val="24"/>
              </w:rPr>
            </w:pPr>
          </w:p>
        </w:tc>
      </w:tr>
      <w:tr w:rsidR="00D90494" w:rsidRPr="00907713" w14:paraId="53C3D52B" w14:textId="27474366" w:rsidTr="005E2B47">
        <w:trPr>
          <w:trHeight w:val="197"/>
        </w:trPr>
        <w:tc>
          <w:tcPr>
            <w:tcW w:w="555" w:type="dxa"/>
            <w:vMerge/>
            <w:vAlign w:val="center"/>
          </w:tcPr>
          <w:p w14:paraId="6F05445B" w14:textId="77777777" w:rsidR="00D90494" w:rsidRPr="00907713" w:rsidRDefault="00D90494" w:rsidP="005E2B47">
            <w:pPr>
              <w:spacing w:before="120"/>
              <w:jc w:val="both"/>
              <w:rPr>
                <w:rFonts w:ascii="Times New Roman" w:hAnsi="Times New Roman"/>
                <w:b/>
                <w:color w:val="000000" w:themeColor="text1"/>
                <w:sz w:val="24"/>
                <w:szCs w:val="24"/>
                <w:lang w:val="vi-VN"/>
              </w:rPr>
            </w:pPr>
          </w:p>
        </w:tc>
        <w:tc>
          <w:tcPr>
            <w:tcW w:w="2011" w:type="dxa"/>
            <w:vMerge/>
            <w:vAlign w:val="center"/>
          </w:tcPr>
          <w:p w14:paraId="381C395E" w14:textId="77777777" w:rsidR="00D90494" w:rsidRPr="00907713" w:rsidRDefault="00D90494" w:rsidP="005E2B47">
            <w:pPr>
              <w:spacing w:before="120"/>
              <w:jc w:val="both"/>
              <w:rPr>
                <w:rFonts w:ascii="Times New Roman" w:hAnsi="Times New Roman"/>
                <w:color w:val="000000" w:themeColor="text1"/>
                <w:sz w:val="24"/>
                <w:szCs w:val="24"/>
                <w:lang w:val="vi-VN"/>
              </w:rPr>
            </w:pPr>
          </w:p>
        </w:tc>
        <w:tc>
          <w:tcPr>
            <w:tcW w:w="4260" w:type="dxa"/>
            <w:vAlign w:val="center"/>
          </w:tcPr>
          <w:p w14:paraId="2DD18A9D" w14:textId="77777777" w:rsidR="00D90494" w:rsidRPr="00907713" w:rsidRDefault="00D90494" w:rsidP="005E2B47">
            <w:pPr>
              <w:spacing w:before="120"/>
              <w:jc w:val="both"/>
              <w:rPr>
                <w:rFonts w:ascii="Times New Roman" w:eastAsia="Batang" w:hAnsi="Times New Roman"/>
                <w:b/>
                <w:bCs/>
                <w:color w:val="000000" w:themeColor="text1"/>
                <w:sz w:val="24"/>
                <w:szCs w:val="24"/>
              </w:rPr>
            </w:pPr>
            <w:r w:rsidRPr="00907713">
              <w:rPr>
                <w:rStyle w:val="fontstyle01"/>
                <w:rFonts w:ascii="Times New Roman" w:hAnsi="Times New Roman"/>
                <w:b/>
                <w:bCs/>
                <w:color w:val="000000" w:themeColor="text1"/>
                <w:sz w:val="24"/>
                <w:szCs w:val="24"/>
              </w:rPr>
              <w:t>2.1.1.</w:t>
            </w:r>
            <w:r w:rsidRPr="00907713">
              <w:rPr>
                <w:rStyle w:val="fontstyle01"/>
                <w:rFonts w:ascii="Times New Roman" w:hAnsi="Times New Roman"/>
                <w:color w:val="000000" w:themeColor="text1"/>
                <w:sz w:val="24"/>
                <w:szCs w:val="24"/>
              </w:rPr>
              <w:t xml:space="preserve"> Áp dụng được kỹ năng tư duy phản biện, tư duy sáng tạo, tư duy hệ  thống và kỹ năng giải quyết vấn đề vào các hoạt động nghề nghiệp ngành Giáo dục Chính trị</w:t>
            </w:r>
          </w:p>
        </w:tc>
        <w:tc>
          <w:tcPr>
            <w:tcW w:w="4901" w:type="dxa"/>
            <w:vAlign w:val="center"/>
          </w:tcPr>
          <w:p w14:paraId="5ABF7D1A" w14:textId="77777777" w:rsidR="00D90494" w:rsidRPr="00907713" w:rsidRDefault="00D90494" w:rsidP="005E2B47">
            <w:pPr>
              <w:spacing w:before="120"/>
              <w:jc w:val="both"/>
              <w:rPr>
                <w:rFonts w:ascii="Times New Roman" w:hAnsi="Times New Roman"/>
                <w:b/>
                <w:bCs/>
                <w:color w:val="000000" w:themeColor="text1"/>
                <w:sz w:val="24"/>
                <w:szCs w:val="24"/>
              </w:rPr>
            </w:pPr>
            <w:r w:rsidRPr="00907713">
              <w:rPr>
                <w:rFonts w:ascii="Times New Roman" w:hAnsi="Times New Roman"/>
                <w:b/>
                <w:bCs/>
                <w:color w:val="000000" w:themeColor="text1"/>
                <w:spacing w:val="-2"/>
                <w:sz w:val="24"/>
                <w:szCs w:val="24"/>
                <w:lang w:val="en-GB"/>
              </w:rPr>
              <w:t>2.1.1.1.</w:t>
            </w:r>
            <w:r w:rsidRPr="00907713">
              <w:rPr>
                <w:rFonts w:ascii="Times New Roman" w:hAnsi="Times New Roman"/>
                <w:color w:val="000000" w:themeColor="text1"/>
                <w:spacing w:val="-2"/>
                <w:sz w:val="24"/>
                <w:szCs w:val="24"/>
                <w:lang w:val="en-GB"/>
              </w:rPr>
              <w:t xml:space="preserve"> Thể hiện </w:t>
            </w:r>
            <w:r w:rsidRPr="00907713">
              <w:rPr>
                <w:rFonts w:ascii="Times New Roman" w:hAnsi="Times New Roman"/>
                <w:color w:val="000000" w:themeColor="text1"/>
                <w:spacing w:val="-2"/>
                <w:sz w:val="24"/>
                <w:szCs w:val="24"/>
              </w:rPr>
              <w:t>tư duy tư duy biện chứng, phản biện, năng lực giải quyết vấn đề lý luận, thực tiễn</w:t>
            </w:r>
          </w:p>
        </w:tc>
        <w:tc>
          <w:tcPr>
            <w:tcW w:w="1324" w:type="dxa"/>
            <w:vAlign w:val="center"/>
          </w:tcPr>
          <w:p w14:paraId="7F2F4700" w14:textId="77777777" w:rsidR="00D90494" w:rsidRPr="00907713" w:rsidRDefault="00D90494" w:rsidP="005E2B47">
            <w:pPr>
              <w:spacing w:before="120"/>
              <w:jc w:val="center"/>
              <w:rPr>
                <w:rFonts w:ascii="Times New Roman" w:hAnsi="Times New Roman"/>
                <w:color w:val="000000" w:themeColor="text1"/>
                <w:sz w:val="24"/>
                <w:szCs w:val="24"/>
              </w:rPr>
            </w:pPr>
            <w:r w:rsidRPr="00907713">
              <w:rPr>
                <w:rFonts w:ascii="Times New Roman" w:hAnsi="Times New Roman"/>
                <w:color w:val="000000" w:themeColor="text1"/>
                <w:sz w:val="24"/>
                <w:szCs w:val="24"/>
              </w:rPr>
              <w:t>2.5</w:t>
            </w:r>
          </w:p>
        </w:tc>
        <w:tc>
          <w:tcPr>
            <w:tcW w:w="1547" w:type="dxa"/>
            <w:vMerge/>
          </w:tcPr>
          <w:p w14:paraId="73F17120" w14:textId="77777777" w:rsidR="00D90494" w:rsidRPr="00907713" w:rsidRDefault="00D90494" w:rsidP="005E2B47">
            <w:pPr>
              <w:spacing w:before="120"/>
              <w:jc w:val="center"/>
              <w:rPr>
                <w:rFonts w:ascii="Times New Roman" w:hAnsi="Times New Roman"/>
                <w:color w:val="000000" w:themeColor="text1"/>
                <w:sz w:val="24"/>
                <w:szCs w:val="24"/>
              </w:rPr>
            </w:pPr>
          </w:p>
        </w:tc>
      </w:tr>
      <w:tr w:rsidR="00D90494" w:rsidRPr="00907713" w14:paraId="11D9BB73" w14:textId="108DC6FF" w:rsidTr="005E2B47">
        <w:trPr>
          <w:trHeight w:val="197"/>
        </w:trPr>
        <w:tc>
          <w:tcPr>
            <w:tcW w:w="555" w:type="dxa"/>
            <w:vMerge/>
            <w:vAlign w:val="center"/>
          </w:tcPr>
          <w:p w14:paraId="1AD5AA5D" w14:textId="77777777" w:rsidR="00D90494" w:rsidRPr="00907713" w:rsidRDefault="00D90494" w:rsidP="005E2B47">
            <w:pPr>
              <w:spacing w:before="120"/>
              <w:jc w:val="both"/>
              <w:rPr>
                <w:rFonts w:ascii="Times New Roman" w:hAnsi="Times New Roman"/>
                <w:b/>
                <w:color w:val="000000" w:themeColor="text1"/>
                <w:sz w:val="24"/>
                <w:szCs w:val="24"/>
                <w:lang w:val="vi-VN"/>
              </w:rPr>
            </w:pPr>
          </w:p>
        </w:tc>
        <w:tc>
          <w:tcPr>
            <w:tcW w:w="2011" w:type="dxa"/>
            <w:vMerge/>
            <w:vAlign w:val="center"/>
          </w:tcPr>
          <w:p w14:paraId="11F5802A" w14:textId="77777777" w:rsidR="00D90494" w:rsidRPr="00907713" w:rsidRDefault="00D90494" w:rsidP="005E2B47">
            <w:pPr>
              <w:spacing w:before="120"/>
              <w:jc w:val="both"/>
              <w:rPr>
                <w:rFonts w:ascii="Times New Roman" w:hAnsi="Times New Roman"/>
                <w:color w:val="000000" w:themeColor="text1"/>
                <w:sz w:val="24"/>
                <w:szCs w:val="24"/>
                <w:lang w:val="vi-VN"/>
              </w:rPr>
            </w:pPr>
          </w:p>
        </w:tc>
        <w:tc>
          <w:tcPr>
            <w:tcW w:w="4260" w:type="dxa"/>
            <w:vAlign w:val="center"/>
          </w:tcPr>
          <w:p w14:paraId="12427E96" w14:textId="77777777" w:rsidR="00D90494" w:rsidRPr="00907713" w:rsidRDefault="00D90494" w:rsidP="005E2B47">
            <w:pPr>
              <w:spacing w:before="120"/>
              <w:jc w:val="both"/>
              <w:rPr>
                <w:rFonts w:ascii="Times New Roman" w:eastAsia="Batang" w:hAnsi="Times New Roman"/>
                <w:b/>
                <w:bCs/>
                <w:color w:val="000000" w:themeColor="text1"/>
                <w:sz w:val="24"/>
                <w:szCs w:val="24"/>
              </w:rPr>
            </w:pPr>
            <w:r w:rsidRPr="00907713">
              <w:rPr>
                <w:rFonts w:ascii="Times New Roman" w:hAnsi="Times New Roman"/>
                <w:b/>
                <w:bCs/>
                <w:color w:val="000000" w:themeColor="text1"/>
                <w:sz w:val="24"/>
                <w:szCs w:val="24"/>
              </w:rPr>
              <w:t>2.2.2.</w:t>
            </w:r>
            <w:r w:rsidRPr="00907713">
              <w:rPr>
                <w:rFonts w:ascii="Times New Roman" w:hAnsi="Times New Roman"/>
                <w:color w:val="000000" w:themeColor="text1"/>
                <w:sz w:val="24"/>
                <w:szCs w:val="24"/>
              </w:rPr>
              <w:t xml:space="preserve"> </w:t>
            </w:r>
            <w:r w:rsidRPr="00907713">
              <w:rPr>
                <w:rStyle w:val="fontstyle01"/>
                <w:rFonts w:ascii="Times New Roman" w:hAnsi="Times New Roman"/>
                <w:color w:val="000000" w:themeColor="text1"/>
                <w:sz w:val="24"/>
                <w:szCs w:val="24"/>
              </w:rPr>
              <w:t>Tôn trọng phẩm chất chính trị, đạo đức, phong cách và trách nhiệm</w:t>
            </w:r>
            <w:r w:rsidRPr="00907713">
              <w:rPr>
                <w:rFonts w:ascii="Times New Roman" w:hAnsi="Times New Roman"/>
                <w:color w:val="000000" w:themeColor="text1"/>
                <w:sz w:val="24"/>
                <w:szCs w:val="24"/>
              </w:rPr>
              <w:br/>
            </w:r>
            <w:r w:rsidRPr="00907713">
              <w:rPr>
                <w:rStyle w:val="fontstyle01"/>
                <w:rFonts w:ascii="Times New Roman" w:hAnsi="Times New Roman"/>
                <w:color w:val="000000" w:themeColor="text1"/>
                <w:sz w:val="24"/>
                <w:szCs w:val="24"/>
              </w:rPr>
              <w:t>nhà giáo trong các hoạt động nghề nghiệp ngành Giáo dục Chính trị</w:t>
            </w:r>
          </w:p>
        </w:tc>
        <w:tc>
          <w:tcPr>
            <w:tcW w:w="4901" w:type="dxa"/>
            <w:vAlign w:val="center"/>
          </w:tcPr>
          <w:p w14:paraId="1BFF043B" w14:textId="77777777" w:rsidR="00D90494" w:rsidRPr="00907713" w:rsidRDefault="00D90494" w:rsidP="005E2B47">
            <w:pPr>
              <w:spacing w:before="120"/>
              <w:jc w:val="both"/>
              <w:rPr>
                <w:rFonts w:ascii="Times New Roman" w:hAnsi="Times New Roman"/>
                <w:color w:val="000000" w:themeColor="text1"/>
                <w:sz w:val="24"/>
                <w:szCs w:val="24"/>
                <w:lang w:val="en-GB"/>
              </w:rPr>
            </w:pPr>
            <w:r w:rsidRPr="00907713">
              <w:rPr>
                <w:rFonts w:ascii="Times New Roman" w:hAnsi="Times New Roman"/>
                <w:b/>
                <w:bCs/>
                <w:color w:val="000000" w:themeColor="text1"/>
                <w:sz w:val="24"/>
                <w:szCs w:val="24"/>
                <w:lang w:val="en-GB"/>
              </w:rPr>
              <w:t>2.2.2.1.</w:t>
            </w:r>
            <w:r w:rsidRPr="00907713">
              <w:rPr>
                <w:rFonts w:ascii="Times New Roman" w:hAnsi="Times New Roman"/>
                <w:color w:val="000000" w:themeColor="text1"/>
                <w:sz w:val="24"/>
                <w:szCs w:val="24"/>
                <w:lang w:val="en-GB"/>
              </w:rPr>
              <w:t xml:space="preserve"> Thể hiện bản lĩnh chính trị vững vàng, tin tưởng vào sự nghiệp đổi mới đất nước; tích cực, chủ động trong học tập, nghiên cứu môn học</w:t>
            </w:r>
          </w:p>
          <w:p w14:paraId="215206B4" w14:textId="77777777" w:rsidR="00D90494" w:rsidRPr="00907713" w:rsidRDefault="00D90494" w:rsidP="005E2B47">
            <w:pPr>
              <w:spacing w:before="120"/>
              <w:jc w:val="both"/>
              <w:rPr>
                <w:rFonts w:ascii="Times New Roman" w:hAnsi="Times New Roman"/>
                <w:b/>
                <w:bCs/>
                <w:color w:val="000000" w:themeColor="text1"/>
                <w:sz w:val="24"/>
                <w:szCs w:val="24"/>
              </w:rPr>
            </w:pPr>
          </w:p>
        </w:tc>
        <w:tc>
          <w:tcPr>
            <w:tcW w:w="1324" w:type="dxa"/>
            <w:vAlign w:val="center"/>
          </w:tcPr>
          <w:p w14:paraId="62D7F4DD" w14:textId="77777777" w:rsidR="00D90494" w:rsidRPr="00907713" w:rsidRDefault="00D90494" w:rsidP="005E2B47">
            <w:pPr>
              <w:spacing w:before="120"/>
              <w:jc w:val="center"/>
              <w:rPr>
                <w:rFonts w:ascii="Times New Roman" w:hAnsi="Times New Roman"/>
                <w:color w:val="000000" w:themeColor="text1"/>
                <w:sz w:val="24"/>
                <w:szCs w:val="24"/>
              </w:rPr>
            </w:pPr>
            <w:r w:rsidRPr="00907713">
              <w:rPr>
                <w:rFonts w:ascii="Times New Roman" w:hAnsi="Times New Roman"/>
                <w:color w:val="000000" w:themeColor="text1"/>
                <w:sz w:val="24"/>
                <w:szCs w:val="24"/>
              </w:rPr>
              <w:t>2.5</w:t>
            </w:r>
          </w:p>
        </w:tc>
        <w:tc>
          <w:tcPr>
            <w:tcW w:w="1547" w:type="dxa"/>
            <w:vMerge/>
          </w:tcPr>
          <w:p w14:paraId="2A17ED8B" w14:textId="77777777" w:rsidR="00D90494" w:rsidRPr="00907713" w:rsidRDefault="00D90494" w:rsidP="005E2B47">
            <w:pPr>
              <w:spacing w:before="120"/>
              <w:jc w:val="center"/>
              <w:rPr>
                <w:rFonts w:ascii="Times New Roman" w:hAnsi="Times New Roman"/>
                <w:color w:val="000000" w:themeColor="text1"/>
                <w:sz w:val="24"/>
                <w:szCs w:val="24"/>
              </w:rPr>
            </w:pPr>
          </w:p>
        </w:tc>
      </w:tr>
      <w:tr w:rsidR="00D90494" w:rsidRPr="00907713" w14:paraId="379035E4" w14:textId="7300BD38" w:rsidTr="005E2B47">
        <w:trPr>
          <w:trHeight w:val="197"/>
        </w:trPr>
        <w:tc>
          <w:tcPr>
            <w:tcW w:w="555" w:type="dxa"/>
            <w:vMerge w:val="restart"/>
            <w:vAlign w:val="center"/>
          </w:tcPr>
          <w:p w14:paraId="68F8D33D" w14:textId="77777777" w:rsidR="00D90494" w:rsidRPr="00907713" w:rsidRDefault="00D90494" w:rsidP="005E2B47">
            <w:pPr>
              <w:spacing w:before="120"/>
              <w:jc w:val="both"/>
              <w:rPr>
                <w:rFonts w:ascii="Times New Roman" w:hAnsi="Times New Roman"/>
                <w:bCs/>
                <w:color w:val="000000" w:themeColor="text1"/>
                <w:sz w:val="24"/>
                <w:szCs w:val="24"/>
              </w:rPr>
            </w:pPr>
            <w:r w:rsidRPr="00907713">
              <w:rPr>
                <w:rFonts w:ascii="Times New Roman" w:hAnsi="Times New Roman"/>
                <w:bCs/>
                <w:color w:val="000000" w:themeColor="text1"/>
                <w:sz w:val="24"/>
                <w:szCs w:val="24"/>
              </w:rPr>
              <w:t>27</w:t>
            </w:r>
          </w:p>
        </w:tc>
        <w:tc>
          <w:tcPr>
            <w:tcW w:w="2011" w:type="dxa"/>
            <w:vMerge w:val="restart"/>
            <w:vAlign w:val="center"/>
          </w:tcPr>
          <w:p w14:paraId="2CCCA84C" w14:textId="77777777" w:rsidR="00D90494" w:rsidRPr="00907713" w:rsidRDefault="00D90494" w:rsidP="005E2B47">
            <w:pPr>
              <w:spacing w:before="120"/>
              <w:jc w:val="center"/>
              <w:rPr>
                <w:rFonts w:ascii="Times New Roman" w:hAnsi="Times New Roman"/>
                <w:b/>
                <w:bCs/>
                <w:color w:val="000000" w:themeColor="text1"/>
                <w:sz w:val="24"/>
                <w:szCs w:val="24"/>
              </w:rPr>
            </w:pPr>
            <w:r w:rsidRPr="00907713">
              <w:rPr>
                <w:rFonts w:ascii="Times New Roman" w:hAnsi="Times New Roman"/>
                <w:b/>
                <w:bCs/>
                <w:color w:val="000000" w:themeColor="text1"/>
                <w:sz w:val="24"/>
                <w:szCs w:val="24"/>
              </w:rPr>
              <w:t>Tư tưởng Hồ Chí Minh</w:t>
            </w:r>
          </w:p>
          <w:p w14:paraId="06244C83" w14:textId="77777777" w:rsidR="00D90494" w:rsidRPr="00907713" w:rsidRDefault="00D90494" w:rsidP="005E2B47">
            <w:pPr>
              <w:spacing w:before="120"/>
              <w:jc w:val="center"/>
              <w:rPr>
                <w:rFonts w:ascii="Times New Roman" w:hAnsi="Times New Roman"/>
                <w:b/>
                <w:bCs/>
                <w:color w:val="000000" w:themeColor="text1"/>
                <w:sz w:val="24"/>
                <w:szCs w:val="24"/>
              </w:rPr>
            </w:pPr>
            <w:r w:rsidRPr="00907713">
              <w:rPr>
                <w:rFonts w:ascii="Times New Roman" w:hAnsi="Times New Roman"/>
                <w:b/>
                <w:bCs/>
                <w:color w:val="000000" w:themeColor="text1"/>
                <w:sz w:val="24"/>
                <w:szCs w:val="24"/>
              </w:rPr>
              <w:t>POEa71305</w:t>
            </w:r>
          </w:p>
          <w:p w14:paraId="42613CFB" w14:textId="384547BF" w:rsidR="00D90494" w:rsidRPr="00907713" w:rsidRDefault="00D90494" w:rsidP="005E2B47">
            <w:pPr>
              <w:spacing w:before="120"/>
              <w:jc w:val="center"/>
              <w:rPr>
                <w:rFonts w:ascii="Times New Roman" w:hAnsi="Times New Roman"/>
                <w:color w:val="000000" w:themeColor="text1"/>
                <w:sz w:val="24"/>
                <w:szCs w:val="24"/>
                <w:lang w:val="vi-VN"/>
              </w:rPr>
            </w:pPr>
            <w:r w:rsidRPr="00907713">
              <w:rPr>
                <w:rFonts w:ascii="Times New Roman" w:hAnsi="Times New Roman"/>
                <w:b/>
                <w:bCs/>
                <w:color w:val="000000" w:themeColor="text1"/>
                <w:sz w:val="24"/>
                <w:szCs w:val="24"/>
              </w:rPr>
              <w:t>(2 tín chỉ)</w:t>
            </w:r>
          </w:p>
        </w:tc>
        <w:tc>
          <w:tcPr>
            <w:tcW w:w="4260" w:type="dxa"/>
            <w:vMerge w:val="restart"/>
            <w:vAlign w:val="center"/>
          </w:tcPr>
          <w:p w14:paraId="276D4D11" w14:textId="77777777" w:rsidR="00D90494" w:rsidRPr="00907713" w:rsidRDefault="00D90494" w:rsidP="005E2B47">
            <w:pPr>
              <w:spacing w:before="120"/>
              <w:jc w:val="both"/>
              <w:rPr>
                <w:rFonts w:ascii="Times New Roman" w:hAnsi="Times New Roman"/>
                <w:b/>
                <w:bCs/>
                <w:color w:val="000000" w:themeColor="text1"/>
                <w:sz w:val="24"/>
                <w:szCs w:val="24"/>
              </w:rPr>
            </w:pPr>
            <w:r w:rsidRPr="00907713">
              <w:rPr>
                <w:rFonts w:ascii="Times New Roman" w:hAnsi="Times New Roman"/>
                <w:b/>
                <w:bCs/>
                <w:color w:val="000000" w:themeColor="text1"/>
                <w:sz w:val="24"/>
                <w:szCs w:val="24"/>
                <w:lang w:val="vi-VN"/>
              </w:rPr>
              <w:t>1.1.1.</w:t>
            </w:r>
            <w:r w:rsidRPr="00907713">
              <w:rPr>
                <w:rFonts w:ascii="Times New Roman" w:hAnsi="Times New Roman"/>
                <w:color w:val="000000" w:themeColor="text1"/>
                <w:sz w:val="24"/>
                <w:szCs w:val="24"/>
                <w:lang w:val="vi-VN"/>
              </w:rPr>
              <w:t xml:space="preserve"> Vận dụng kiến thức cơ bản về khoa học chính trị và pháp luật.</w:t>
            </w:r>
          </w:p>
        </w:tc>
        <w:tc>
          <w:tcPr>
            <w:tcW w:w="4901" w:type="dxa"/>
            <w:vAlign w:val="center"/>
          </w:tcPr>
          <w:p w14:paraId="27323D86" w14:textId="77777777" w:rsidR="00D90494" w:rsidRPr="00907713" w:rsidRDefault="00D90494" w:rsidP="005E2B47">
            <w:pPr>
              <w:spacing w:before="120"/>
              <w:jc w:val="both"/>
              <w:rPr>
                <w:rFonts w:ascii="Times New Roman" w:hAnsi="Times New Roman"/>
                <w:b/>
                <w:bCs/>
                <w:color w:val="000000" w:themeColor="text1"/>
                <w:sz w:val="24"/>
                <w:szCs w:val="24"/>
                <w:lang w:val="en-GB"/>
              </w:rPr>
            </w:pPr>
            <w:r w:rsidRPr="00907713">
              <w:rPr>
                <w:rFonts w:ascii="Times New Roman" w:hAnsi="Times New Roman"/>
                <w:b/>
                <w:bCs/>
                <w:color w:val="000000" w:themeColor="text1"/>
                <w:spacing w:val="-4"/>
                <w:sz w:val="24"/>
                <w:szCs w:val="24"/>
                <w:lang w:val="vi-VN"/>
              </w:rPr>
              <w:t>1.1.1.1.</w:t>
            </w:r>
            <w:r w:rsidRPr="00907713">
              <w:rPr>
                <w:rFonts w:ascii="Times New Roman" w:hAnsi="Times New Roman"/>
                <w:color w:val="000000" w:themeColor="text1"/>
                <w:spacing w:val="-4"/>
                <w:sz w:val="24"/>
                <w:szCs w:val="24"/>
                <w:lang w:val="vi-VN"/>
              </w:rPr>
              <w:t xml:space="preserve"> Vận dụng được tư tưởng Hồ Chí Minh về độc lập dân tộc và chủ nghĩa xã hội, về Đảng Cộng sản Việt Nam và Nhà nước của Nhân dân, do Nhân dân, vì Nhân dân</w:t>
            </w:r>
            <w:r w:rsidRPr="00907713">
              <w:rPr>
                <w:rFonts w:ascii="Times New Roman" w:hAnsi="Times New Roman"/>
                <w:color w:val="000000" w:themeColor="text1"/>
                <w:spacing w:val="-4"/>
                <w:sz w:val="24"/>
                <w:szCs w:val="24"/>
              </w:rPr>
              <w:t xml:space="preserve"> vào thực tiễn Việt Nam hiện nay.</w:t>
            </w:r>
          </w:p>
        </w:tc>
        <w:tc>
          <w:tcPr>
            <w:tcW w:w="1324" w:type="dxa"/>
            <w:vAlign w:val="center"/>
          </w:tcPr>
          <w:p w14:paraId="4D6F07EF" w14:textId="77777777" w:rsidR="00D90494" w:rsidRPr="00907713" w:rsidRDefault="00D90494" w:rsidP="005E2B47">
            <w:pPr>
              <w:spacing w:before="120"/>
              <w:jc w:val="center"/>
              <w:rPr>
                <w:rFonts w:ascii="Times New Roman" w:hAnsi="Times New Roman"/>
                <w:color w:val="000000" w:themeColor="text1"/>
                <w:sz w:val="24"/>
                <w:szCs w:val="24"/>
              </w:rPr>
            </w:pPr>
            <w:r w:rsidRPr="00907713">
              <w:rPr>
                <w:rFonts w:ascii="Times New Roman" w:hAnsi="Times New Roman"/>
                <w:color w:val="000000" w:themeColor="text1"/>
                <w:sz w:val="24"/>
                <w:szCs w:val="24"/>
              </w:rPr>
              <w:t>2,5</w:t>
            </w:r>
          </w:p>
        </w:tc>
        <w:tc>
          <w:tcPr>
            <w:tcW w:w="1547" w:type="dxa"/>
            <w:vMerge w:val="restart"/>
          </w:tcPr>
          <w:p w14:paraId="40324FB6" w14:textId="77777777" w:rsidR="00D90494" w:rsidRPr="00907713" w:rsidRDefault="00D90494" w:rsidP="005E2B47">
            <w:pPr>
              <w:spacing w:before="120"/>
              <w:jc w:val="center"/>
              <w:rPr>
                <w:rFonts w:ascii="Times New Roman" w:hAnsi="Times New Roman"/>
                <w:color w:val="000000" w:themeColor="text1"/>
                <w:sz w:val="24"/>
                <w:szCs w:val="24"/>
              </w:rPr>
            </w:pPr>
          </w:p>
          <w:p w14:paraId="7E67F15F" w14:textId="6528DD38" w:rsidR="00D90494" w:rsidRPr="00907713" w:rsidRDefault="00D90494" w:rsidP="005E2B47">
            <w:pPr>
              <w:spacing w:before="120"/>
              <w:jc w:val="center"/>
              <w:rPr>
                <w:rFonts w:ascii="Times New Roman" w:hAnsi="Times New Roman"/>
                <w:color w:val="000000" w:themeColor="text1"/>
                <w:sz w:val="24"/>
                <w:szCs w:val="24"/>
              </w:rPr>
            </w:pPr>
            <w:r w:rsidRPr="00907713">
              <w:rPr>
                <w:rFonts w:ascii="Times New Roman" w:hAnsi="Times New Roman"/>
                <w:color w:val="000000" w:themeColor="text1"/>
                <w:sz w:val="24"/>
                <w:szCs w:val="24"/>
              </w:rPr>
              <w:t>TS. Bùi Thị Cần</w:t>
            </w:r>
          </w:p>
        </w:tc>
      </w:tr>
      <w:tr w:rsidR="00D90494" w:rsidRPr="00907713" w14:paraId="0F12A650" w14:textId="74A3B63B" w:rsidTr="005E2B47">
        <w:trPr>
          <w:trHeight w:val="197"/>
        </w:trPr>
        <w:tc>
          <w:tcPr>
            <w:tcW w:w="555" w:type="dxa"/>
            <w:vMerge/>
            <w:vAlign w:val="center"/>
          </w:tcPr>
          <w:p w14:paraId="32702C0B" w14:textId="77777777" w:rsidR="00D90494" w:rsidRPr="00907713" w:rsidRDefault="00D90494" w:rsidP="005E2B47">
            <w:pPr>
              <w:spacing w:before="120"/>
              <w:jc w:val="both"/>
              <w:rPr>
                <w:rFonts w:ascii="Times New Roman" w:hAnsi="Times New Roman"/>
                <w:b/>
                <w:color w:val="000000" w:themeColor="text1"/>
                <w:sz w:val="24"/>
                <w:szCs w:val="24"/>
                <w:lang w:val="vi-VN"/>
              </w:rPr>
            </w:pPr>
          </w:p>
        </w:tc>
        <w:tc>
          <w:tcPr>
            <w:tcW w:w="2011" w:type="dxa"/>
            <w:vMerge/>
            <w:vAlign w:val="center"/>
          </w:tcPr>
          <w:p w14:paraId="14566F06" w14:textId="77777777" w:rsidR="00D90494" w:rsidRPr="00907713" w:rsidRDefault="00D90494" w:rsidP="005E2B47">
            <w:pPr>
              <w:spacing w:before="120"/>
              <w:jc w:val="both"/>
              <w:rPr>
                <w:rFonts w:ascii="Times New Roman" w:hAnsi="Times New Roman"/>
                <w:color w:val="000000" w:themeColor="text1"/>
                <w:sz w:val="24"/>
                <w:szCs w:val="24"/>
                <w:lang w:val="vi-VN"/>
              </w:rPr>
            </w:pPr>
          </w:p>
        </w:tc>
        <w:tc>
          <w:tcPr>
            <w:tcW w:w="4260" w:type="dxa"/>
            <w:vMerge/>
            <w:vAlign w:val="center"/>
          </w:tcPr>
          <w:p w14:paraId="52EE0887" w14:textId="77777777" w:rsidR="00D90494" w:rsidRPr="00907713" w:rsidRDefault="00D90494" w:rsidP="005E2B47">
            <w:pPr>
              <w:spacing w:before="120"/>
              <w:jc w:val="both"/>
              <w:rPr>
                <w:rFonts w:ascii="Times New Roman" w:hAnsi="Times New Roman"/>
                <w:b/>
                <w:bCs/>
                <w:color w:val="000000" w:themeColor="text1"/>
                <w:sz w:val="24"/>
                <w:szCs w:val="24"/>
              </w:rPr>
            </w:pPr>
          </w:p>
        </w:tc>
        <w:tc>
          <w:tcPr>
            <w:tcW w:w="4901" w:type="dxa"/>
            <w:vAlign w:val="center"/>
          </w:tcPr>
          <w:p w14:paraId="10CA0A99" w14:textId="77777777" w:rsidR="00D90494" w:rsidRPr="00907713" w:rsidRDefault="00D90494" w:rsidP="005E2B47">
            <w:pPr>
              <w:spacing w:before="120"/>
              <w:jc w:val="both"/>
              <w:rPr>
                <w:rFonts w:ascii="Times New Roman" w:hAnsi="Times New Roman"/>
                <w:b/>
                <w:bCs/>
                <w:color w:val="000000" w:themeColor="text1"/>
                <w:sz w:val="24"/>
                <w:szCs w:val="24"/>
                <w:lang w:val="en-GB"/>
              </w:rPr>
            </w:pPr>
            <w:r w:rsidRPr="00907713">
              <w:rPr>
                <w:rFonts w:ascii="Times New Roman" w:hAnsi="Times New Roman"/>
                <w:b/>
                <w:bCs/>
                <w:color w:val="000000" w:themeColor="text1"/>
                <w:sz w:val="24"/>
                <w:szCs w:val="24"/>
              </w:rPr>
              <w:t xml:space="preserve">1.1.1.2. </w:t>
            </w:r>
            <w:r w:rsidRPr="00907713">
              <w:rPr>
                <w:rFonts w:ascii="Times New Roman" w:hAnsi="Times New Roman"/>
                <w:color w:val="000000" w:themeColor="text1"/>
                <w:sz w:val="24"/>
                <w:szCs w:val="24"/>
              </w:rPr>
              <w:t>V</w:t>
            </w:r>
            <w:r w:rsidRPr="00907713">
              <w:rPr>
                <w:rFonts w:ascii="Times New Roman" w:hAnsi="Times New Roman"/>
                <w:color w:val="000000" w:themeColor="text1"/>
                <w:sz w:val="24"/>
                <w:szCs w:val="24"/>
                <w:lang w:val="vi-VN"/>
              </w:rPr>
              <w:t xml:space="preserve">ận dụng được tư tưởng Hồ Chí Minh </w:t>
            </w:r>
            <w:r w:rsidRPr="00907713">
              <w:rPr>
                <w:rFonts w:ascii="Times New Roman" w:hAnsi="Times New Roman"/>
                <w:color w:val="000000" w:themeColor="text1"/>
                <w:sz w:val="24"/>
                <w:szCs w:val="24"/>
              </w:rPr>
              <w:t xml:space="preserve">về đoàn kết toàn dân tộc, đoàn kết quốc tế, về văn hóa, đạo đức, con người… vào thực tiễn </w:t>
            </w:r>
            <w:r w:rsidRPr="00907713">
              <w:rPr>
                <w:rFonts w:ascii="Times New Roman" w:hAnsi="Times New Roman"/>
                <w:color w:val="000000" w:themeColor="text1"/>
                <w:spacing w:val="-4"/>
                <w:sz w:val="24"/>
                <w:szCs w:val="24"/>
              </w:rPr>
              <w:t>Việt Nam hiện nay.</w:t>
            </w:r>
          </w:p>
        </w:tc>
        <w:tc>
          <w:tcPr>
            <w:tcW w:w="1324" w:type="dxa"/>
            <w:vAlign w:val="center"/>
          </w:tcPr>
          <w:p w14:paraId="3205441C" w14:textId="77777777" w:rsidR="00D90494" w:rsidRPr="00907713" w:rsidRDefault="00D90494" w:rsidP="005E2B47">
            <w:pPr>
              <w:spacing w:before="120"/>
              <w:jc w:val="center"/>
              <w:rPr>
                <w:rFonts w:ascii="Times New Roman" w:hAnsi="Times New Roman"/>
                <w:color w:val="000000" w:themeColor="text1"/>
                <w:sz w:val="24"/>
                <w:szCs w:val="24"/>
              </w:rPr>
            </w:pPr>
            <w:r w:rsidRPr="00907713">
              <w:rPr>
                <w:rFonts w:ascii="Times New Roman" w:hAnsi="Times New Roman"/>
                <w:color w:val="000000" w:themeColor="text1"/>
                <w:sz w:val="24"/>
                <w:szCs w:val="24"/>
              </w:rPr>
              <w:t>2,5</w:t>
            </w:r>
          </w:p>
        </w:tc>
        <w:tc>
          <w:tcPr>
            <w:tcW w:w="1547" w:type="dxa"/>
            <w:vMerge/>
          </w:tcPr>
          <w:p w14:paraId="4792E4DA" w14:textId="77777777" w:rsidR="00D90494" w:rsidRPr="00907713" w:rsidRDefault="00D90494" w:rsidP="005E2B47">
            <w:pPr>
              <w:spacing w:before="120"/>
              <w:jc w:val="center"/>
              <w:rPr>
                <w:rFonts w:ascii="Times New Roman" w:hAnsi="Times New Roman"/>
                <w:color w:val="000000" w:themeColor="text1"/>
                <w:sz w:val="24"/>
                <w:szCs w:val="24"/>
              </w:rPr>
            </w:pPr>
          </w:p>
        </w:tc>
      </w:tr>
      <w:tr w:rsidR="00D90494" w:rsidRPr="00907713" w14:paraId="1D6BC390" w14:textId="69625CEE" w:rsidTr="005E2B47">
        <w:trPr>
          <w:trHeight w:val="197"/>
        </w:trPr>
        <w:tc>
          <w:tcPr>
            <w:tcW w:w="555" w:type="dxa"/>
            <w:vMerge/>
            <w:vAlign w:val="center"/>
          </w:tcPr>
          <w:p w14:paraId="5983111F" w14:textId="77777777" w:rsidR="00D90494" w:rsidRPr="00907713" w:rsidRDefault="00D90494" w:rsidP="005E2B47">
            <w:pPr>
              <w:spacing w:before="120"/>
              <w:jc w:val="both"/>
              <w:rPr>
                <w:rFonts w:ascii="Times New Roman" w:hAnsi="Times New Roman"/>
                <w:b/>
                <w:color w:val="000000" w:themeColor="text1"/>
                <w:sz w:val="24"/>
                <w:szCs w:val="24"/>
                <w:lang w:val="vi-VN"/>
              </w:rPr>
            </w:pPr>
          </w:p>
        </w:tc>
        <w:tc>
          <w:tcPr>
            <w:tcW w:w="2011" w:type="dxa"/>
            <w:vMerge/>
            <w:vAlign w:val="center"/>
          </w:tcPr>
          <w:p w14:paraId="1434A5BC" w14:textId="77777777" w:rsidR="00D90494" w:rsidRPr="00907713" w:rsidRDefault="00D90494" w:rsidP="005E2B47">
            <w:pPr>
              <w:spacing w:before="120"/>
              <w:jc w:val="both"/>
              <w:rPr>
                <w:rFonts w:ascii="Times New Roman" w:hAnsi="Times New Roman"/>
                <w:color w:val="000000" w:themeColor="text1"/>
                <w:sz w:val="24"/>
                <w:szCs w:val="24"/>
                <w:lang w:val="vi-VN"/>
              </w:rPr>
            </w:pPr>
          </w:p>
        </w:tc>
        <w:tc>
          <w:tcPr>
            <w:tcW w:w="4260" w:type="dxa"/>
            <w:vAlign w:val="center"/>
          </w:tcPr>
          <w:p w14:paraId="42C6DE1C" w14:textId="77777777" w:rsidR="00D90494" w:rsidRPr="00907713" w:rsidRDefault="00D90494" w:rsidP="005E2B47">
            <w:pPr>
              <w:spacing w:before="120"/>
              <w:jc w:val="both"/>
              <w:rPr>
                <w:rFonts w:ascii="Times New Roman" w:hAnsi="Times New Roman"/>
                <w:b/>
                <w:bCs/>
                <w:color w:val="000000" w:themeColor="text1"/>
                <w:sz w:val="24"/>
                <w:szCs w:val="24"/>
              </w:rPr>
            </w:pPr>
            <w:r w:rsidRPr="00907713">
              <w:rPr>
                <w:rFonts w:ascii="Times New Roman" w:hAnsi="Times New Roman"/>
                <w:b/>
                <w:bCs/>
                <w:color w:val="000000" w:themeColor="text1"/>
                <w:sz w:val="24"/>
                <w:szCs w:val="24"/>
                <w:lang w:val="vi-VN"/>
              </w:rPr>
              <w:t>2.</w:t>
            </w:r>
            <w:r w:rsidRPr="00907713">
              <w:rPr>
                <w:rFonts w:ascii="Times New Roman" w:hAnsi="Times New Roman"/>
                <w:b/>
                <w:bCs/>
                <w:color w:val="000000" w:themeColor="text1"/>
                <w:sz w:val="24"/>
                <w:szCs w:val="24"/>
              </w:rPr>
              <w:t>1</w:t>
            </w:r>
            <w:r w:rsidRPr="00907713">
              <w:rPr>
                <w:rFonts w:ascii="Times New Roman" w:hAnsi="Times New Roman"/>
                <w:b/>
                <w:bCs/>
                <w:color w:val="000000" w:themeColor="text1"/>
                <w:sz w:val="24"/>
                <w:szCs w:val="24"/>
                <w:lang w:val="vi-VN"/>
              </w:rPr>
              <w:t>.</w:t>
            </w:r>
            <w:r w:rsidRPr="00907713">
              <w:rPr>
                <w:rFonts w:ascii="Times New Roman" w:hAnsi="Times New Roman"/>
                <w:b/>
                <w:bCs/>
                <w:color w:val="000000" w:themeColor="text1"/>
                <w:sz w:val="24"/>
                <w:szCs w:val="24"/>
              </w:rPr>
              <w:t>1</w:t>
            </w:r>
            <w:r w:rsidRPr="00907713">
              <w:rPr>
                <w:rFonts w:ascii="Times New Roman" w:hAnsi="Times New Roman"/>
                <w:b/>
                <w:bCs/>
                <w:color w:val="000000" w:themeColor="text1"/>
                <w:sz w:val="24"/>
                <w:szCs w:val="24"/>
                <w:lang w:val="vi-VN"/>
              </w:rPr>
              <w:t>.</w:t>
            </w:r>
            <w:r w:rsidRPr="00907713">
              <w:rPr>
                <w:rFonts w:ascii="Times New Roman" w:hAnsi="Times New Roman"/>
                <w:color w:val="000000" w:themeColor="text1"/>
                <w:sz w:val="24"/>
                <w:szCs w:val="24"/>
                <w:lang w:val="vi-VN"/>
              </w:rPr>
              <w:t xml:space="preserve"> </w:t>
            </w:r>
            <w:r w:rsidRPr="00907713">
              <w:rPr>
                <w:rFonts w:ascii="Times New Roman" w:hAnsi="Times New Roman"/>
                <w:color w:val="000000" w:themeColor="text1"/>
                <w:sz w:val="24"/>
                <w:szCs w:val="24"/>
              </w:rPr>
              <w:t>“Kỹ năng tư duy”</w:t>
            </w:r>
          </w:p>
        </w:tc>
        <w:tc>
          <w:tcPr>
            <w:tcW w:w="4901" w:type="dxa"/>
            <w:vAlign w:val="center"/>
          </w:tcPr>
          <w:p w14:paraId="6243B694" w14:textId="77777777" w:rsidR="00D90494" w:rsidRPr="00907713" w:rsidRDefault="00D90494" w:rsidP="005E2B47">
            <w:pPr>
              <w:spacing w:before="120"/>
              <w:jc w:val="both"/>
              <w:rPr>
                <w:rFonts w:ascii="Times New Roman" w:hAnsi="Times New Roman"/>
                <w:b/>
                <w:bCs/>
                <w:color w:val="000000" w:themeColor="text1"/>
                <w:sz w:val="24"/>
                <w:szCs w:val="24"/>
                <w:lang w:val="en-GB"/>
              </w:rPr>
            </w:pPr>
            <w:r w:rsidRPr="00907713">
              <w:rPr>
                <w:rFonts w:ascii="Times New Roman" w:hAnsi="Times New Roman"/>
                <w:b/>
                <w:bCs/>
                <w:color w:val="000000" w:themeColor="text1"/>
                <w:sz w:val="24"/>
                <w:szCs w:val="24"/>
                <w:lang w:val="vi-VN"/>
              </w:rPr>
              <w:t>2.1.1.1.</w:t>
            </w:r>
            <w:r w:rsidRPr="00907713">
              <w:rPr>
                <w:rFonts w:ascii="Times New Roman" w:hAnsi="Times New Roman"/>
                <w:color w:val="000000" w:themeColor="text1"/>
                <w:sz w:val="24"/>
                <w:szCs w:val="24"/>
                <w:lang w:val="vi-VN"/>
              </w:rPr>
              <w:t xml:space="preserve"> Thực hiện được tư duy logic trong học tập và thảo luận các nội dung về Tư tưởng Hồ Chí Minh.</w:t>
            </w:r>
          </w:p>
        </w:tc>
        <w:tc>
          <w:tcPr>
            <w:tcW w:w="1324" w:type="dxa"/>
            <w:vAlign w:val="center"/>
          </w:tcPr>
          <w:p w14:paraId="5AC046DF" w14:textId="77777777" w:rsidR="00D90494" w:rsidRPr="00907713" w:rsidRDefault="00D90494" w:rsidP="005E2B47">
            <w:pPr>
              <w:spacing w:before="120"/>
              <w:jc w:val="center"/>
              <w:rPr>
                <w:rFonts w:ascii="Times New Roman" w:hAnsi="Times New Roman"/>
                <w:color w:val="000000" w:themeColor="text1"/>
                <w:sz w:val="24"/>
                <w:szCs w:val="24"/>
              </w:rPr>
            </w:pPr>
            <w:r w:rsidRPr="00907713">
              <w:rPr>
                <w:rFonts w:ascii="Times New Roman" w:hAnsi="Times New Roman"/>
                <w:color w:val="000000" w:themeColor="text1"/>
                <w:sz w:val="24"/>
                <w:szCs w:val="24"/>
              </w:rPr>
              <w:t>2,5</w:t>
            </w:r>
          </w:p>
        </w:tc>
        <w:tc>
          <w:tcPr>
            <w:tcW w:w="1547" w:type="dxa"/>
            <w:vMerge/>
          </w:tcPr>
          <w:p w14:paraId="7D93F937" w14:textId="77777777" w:rsidR="00D90494" w:rsidRPr="00907713" w:rsidRDefault="00D90494" w:rsidP="005E2B47">
            <w:pPr>
              <w:spacing w:before="120"/>
              <w:jc w:val="center"/>
              <w:rPr>
                <w:rFonts w:ascii="Times New Roman" w:hAnsi="Times New Roman"/>
                <w:color w:val="000000" w:themeColor="text1"/>
                <w:sz w:val="24"/>
                <w:szCs w:val="24"/>
              </w:rPr>
            </w:pPr>
          </w:p>
        </w:tc>
      </w:tr>
      <w:tr w:rsidR="00D90494" w:rsidRPr="00907713" w14:paraId="66FE020D" w14:textId="30CC9C42" w:rsidTr="005E2B47">
        <w:trPr>
          <w:trHeight w:val="197"/>
        </w:trPr>
        <w:tc>
          <w:tcPr>
            <w:tcW w:w="555" w:type="dxa"/>
            <w:vMerge/>
            <w:vAlign w:val="center"/>
          </w:tcPr>
          <w:p w14:paraId="4A3A2A07" w14:textId="77777777" w:rsidR="00D90494" w:rsidRPr="00907713" w:rsidRDefault="00D90494" w:rsidP="005E2B47">
            <w:pPr>
              <w:spacing w:before="120"/>
              <w:jc w:val="both"/>
              <w:rPr>
                <w:rFonts w:ascii="Times New Roman" w:hAnsi="Times New Roman"/>
                <w:b/>
                <w:color w:val="000000" w:themeColor="text1"/>
                <w:sz w:val="24"/>
                <w:szCs w:val="24"/>
                <w:lang w:val="vi-VN"/>
              </w:rPr>
            </w:pPr>
          </w:p>
        </w:tc>
        <w:tc>
          <w:tcPr>
            <w:tcW w:w="2011" w:type="dxa"/>
            <w:vMerge/>
            <w:vAlign w:val="center"/>
          </w:tcPr>
          <w:p w14:paraId="346B29A8" w14:textId="77777777" w:rsidR="00D90494" w:rsidRPr="00907713" w:rsidRDefault="00D90494" w:rsidP="005E2B47">
            <w:pPr>
              <w:spacing w:before="120"/>
              <w:jc w:val="both"/>
              <w:rPr>
                <w:rFonts w:ascii="Times New Roman" w:hAnsi="Times New Roman"/>
                <w:color w:val="000000" w:themeColor="text1"/>
                <w:sz w:val="24"/>
                <w:szCs w:val="24"/>
                <w:lang w:val="vi-VN"/>
              </w:rPr>
            </w:pPr>
          </w:p>
        </w:tc>
        <w:tc>
          <w:tcPr>
            <w:tcW w:w="4260" w:type="dxa"/>
            <w:vAlign w:val="center"/>
          </w:tcPr>
          <w:p w14:paraId="0E29E714" w14:textId="77777777" w:rsidR="00D90494" w:rsidRPr="00907713" w:rsidRDefault="00D90494" w:rsidP="005E2B47">
            <w:pPr>
              <w:spacing w:before="120"/>
              <w:jc w:val="both"/>
              <w:rPr>
                <w:rFonts w:ascii="Times New Roman" w:hAnsi="Times New Roman"/>
                <w:b/>
                <w:bCs/>
                <w:color w:val="000000" w:themeColor="text1"/>
                <w:sz w:val="24"/>
                <w:szCs w:val="24"/>
              </w:rPr>
            </w:pPr>
            <w:r w:rsidRPr="00907713">
              <w:rPr>
                <w:rFonts w:ascii="Times New Roman" w:hAnsi="Times New Roman"/>
                <w:b/>
                <w:bCs/>
                <w:color w:val="000000" w:themeColor="text1"/>
                <w:sz w:val="24"/>
                <w:szCs w:val="24"/>
                <w:lang w:val="vi-VN"/>
              </w:rPr>
              <w:t>2.</w:t>
            </w:r>
            <w:r w:rsidRPr="00907713">
              <w:rPr>
                <w:rFonts w:ascii="Times New Roman" w:hAnsi="Times New Roman"/>
                <w:b/>
                <w:bCs/>
                <w:color w:val="000000" w:themeColor="text1"/>
                <w:sz w:val="24"/>
                <w:szCs w:val="24"/>
              </w:rPr>
              <w:t>2</w:t>
            </w:r>
            <w:r w:rsidRPr="00907713">
              <w:rPr>
                <w:rFonts w:ascii="Times New Roman" w:hAnsi="Times New Roman"/>
                <w:b/>
                <w:bCs/>
                <w:color w:val="000000" w:themeColor="text1"/>
                <w:sz w:val="24"/>
                <w:szCs w:val="24"/>
                <w:lang w:val="vi-VN"/>
              </w:rPr>
              <w:t>.</w:t>
            </w:r>
            <w:r w:rsidRPr="00907713">
              <w:rPr>
                <w:rFonts w:ascii="Times New Roman" w:hAnsi="Times New Roman"/>
                <w:b/>
                <w:bCs/>
                <w:color w:val="000000" w:themeColor="text1"/>
                <w:sz w:val="24"/>
                <w:szCs w:val="24"/>
              </w:rPr>
              <w:t>1</w:t>
            </w:r>
            <w:r w:rsidRPr="00907713">
              <w:rPr>
                <w:rFonts w:ascii="Times New Roman" w:hAnsi="Times New Roman"/>
                <w:b/>
                <w:bCs/>
                <w:color w:val="000000" w:themeColor="text1"/>
                <w:sz w:val="24"/>
                <w:szCs w:val="24"/>
                <w:lang w:val="vi-VN"/>
              </w:rPr>
              <w:t>.</w:t>
            </w:r>
            <w:r w:rsidRPr="00907713">
              <w:rPr>
                <w:rFonts w:ascii="Times New Roman" w:hAnsi="Times New Roman"/>
                <w:color w:val="000000" w:themeColor="text1"/>
                <w:sz w:val="24"/>
                <w:szCs w:val="24"/>
              </w:rPr>
              <w:t xml:space="preserve"> “Phẩm chất cá nhân”</w:t>
            </w:r>
          </w:p>
        </w:tc>
        <w:tc>
          <w:tcPr>
            <w:tcW w:w="4901" w:type="dxa"/>
            <w:vAlign w:val="center"/>
          </w:tcPr>
          <w:p w14:paraId="7892A3F5" w14:textId="77777777" w:rsidR="00D90494" w:rsidRPr="00907713" w:rsidRDefault="00D90494" w:rsidP="005E2B47">
            <w:pPr>
              <w:spacing w:before="120"/>
              <w:jc w:val="both"/>
              <w:rPr>
                <w:rFonts w:ascii="Times New Roman" w:hAnsi="Times New Roman"/>
                <w:b/>
                <w:bCs/>
                <w:color w:val="000000" w:themeColor="text1"/>
                <w:sz w:val="24"/>
                <w:szCs w:val="24"/>
                <w:lang w:val="en-GB"/>
              </w:rPr>
            </w:pPr>
            <w:r w:rsidRPr="00907713">
              <w:rPr>
                <w:rFonts w:ascii="Times New Roman" w:hAnsi="Times New Roman"/>
                <w:b/>
                <w:bCs/>
                <w:color w:val="000000" w:themeColor="text1"/>
                <w:sz w:val="24"/>
                <w:szCs w:val="24"/>
                <w:lang w:val="vi-VN"/>
              </w:rPr>
              <w:t>2.2.2.1.</w:t>
            </w:r>
            <w:r w:rsidRPr="00907713">
              <w:rPr>
                <w:rFonts w:ascii="Times New Roman" w:hAnsi="Times New Roman"/>
                <w:color w:val="000000" w:themeColor="text1"/>
                <w:sz w:val="24"/>
                <w:szCs w:val="24"/>
                <w:lang w:val="vi-VN"/>
              </w:rPr>
              <w:t xml:space="preserve"> Tôn trọng yêu cầu về tinh thần trách nhiệm</w:t>
            </w:r>
            <w:r w:rsidRPr="00907713">
              <w:rPr>
                <w:rFonts w:ascii="Times New Roman" w:hAnsi="Times New Roman"/>
                <w:color w:val="000000" w:themeColor="text1"/>
                <w:sz w:val="24"/>
                <w:szCs w:val="24"/>
              </w:rPr>
              <w:t xml:space="preserve"> </w:t>
            </w:r>
            <w:r w:rsidRPr="00907713">
              <w:rPr>
                <w:rFonts w:ascii="Times New Roman" w:hAnsi="Times New Roman"/>
                <w:color w:val="000000" w:themeColor="text1"/>
                <w:spacing w:val="-2"/>
                <w:sz w:val="24"/>
                <w:szCs w:val="24"/>
              </w:rPr>
              <w:t xml:space="preserve">và tính </w:t>
            </w:r>
            <w:r w:rsidRPr="00907713">
              <w:rPr>
                <w:rFonts w:ascii="Times New Roman" w:hAnsi="Times New Roman"/>
                <w:color w:val="000000" w:themeColor="text1"/>
                <w:spacing w:val="-2"/>
                <w:sz w:val="24"/>
                <w:szCs w:val="24"/>
                <w:lang w:val="vi-VN"/>
              </w:rPr>
              <w:t xml:space="preserve">tích cực </w:t>
            </w:r>
            <w:r w:rsidRPr="00907713">
              <w:rPr>
                <w:rFonts w:ascii="Times New Roman" w:hAnsi="Times New Roman"/>
                <w:color w:val="000000" w:themeColor="text1"/>
                <w:sz w:val="24"/>
                <w:szCs w:val="24"/>
                <w:lang w:val="vi-VN"/>
              </w:rPr>
              <w:t>trong học tập, nghiên cứu học phần Tư tưởng Hồ Chí Minh</w:t>
            </w:r>
            <w:r w:rsidRPr="00907713">
              <w:rPr>
                <w:rFonts w:ascii="Times New Roman" w:hAnsi="Times New Roman"/>
                <w:color w:val="000000" w:themeColor="text1"/>
                <w:sz w:val="24"/>
                <w:szCs w:val="24"/>
              </w:rPr>
              <w:t>.</w:t>
            </w:r>
          </w:p>
        </w:tc>
        <w:tc>
          <w:tcPr>
            <w:tcW w:w="1324" w:type="dxa"/>
            <w:vAlign w:val="center"/>
          </w:tcPr>
          <w:p w14:paraId="2CA8E8F6" w14:textId="77777777" w:rsidR="00D90494" w:rsidRPr="00907713" w:rsidRDefault="00D90494" w:rsidP="005E2B47">
            <w:pPr>
              <w:spacing w:before="120"/>
              <w:jc w:val="center"/>
              <w:rPr>
                <w:rFonts w:ascii="Times New Roman" w:hAnsi="Times New Roman"/>
                <w:color w:val="000000" w:themeColor="text1"/>
                <w:sz w:val="24"/>
                <w:szCs w:val="24"/>
              </w:rPr>
            </w:pPr>
            <w:r w:rsidRPr="00907713">
              <w:rPr>
                <w:rFonts w:ascii="Times New Roman" w:hAnsi="Times New Roman"/>
                <w:color w:val="000000" w:themeColor="text1"/>
                <w:sz w:val="24"/>
                <w:szCs w:val="24"/>
              </w:rPr>
              <w:t>2,5</w:t>
            </w:r>
          </w:p>
        </w:tc>
        <w:tc>
          <w:tcPr>
            <w:tcW w:w="1547" w:type="dxa"/>
            <w:vMerge/>
          </w:tcPr>
          <w:p w14:paraId="34934B65" w14:textId="77777777" w:rsidR="00D90494" w:rsidRPr="00907713" w:rsidRDefault="00D90494" w:rsidP="005E2B47">
            <w:pPr>
              <w:spacing w:before="120"/>
              <w:jc w:val="center"/>
              <w:rPr>
                <w:rFonts w:ascii="Times New Roman" w:hAnsi="Times New Roman"/>
                <w:color w:val="000000" w:themeColor="text1"/>
                <w:sz w:val="24"/>
                <w:szCs w:val="24"/>
              </w:rPr>
            </w:pPr>
          </w:p>
        </w:tc>
      </w:tr>
      <w:tr w:rsidR="00322EED" w:rsidRPr="00907713" w14:paraId="45541913" w14:textId="11C03D1B" w:rsidTr="005E2B47">
        <w:trPr>
          <w:trHeight w:val="197"/>
        </w:trPr>
        <w:tc>
          <w:tcPr>
            <w:tcW w:w="555" w:type="dxa"/>
            <w:vMerge w:val="restart"/>
            <w:vAlign w:val="center"/>
          </w:tcPr>
          <w:p w14:paraId="39A1A103" w14:textId="77777777" w:rsidR="00322EED" w:rsidRPr="00907713" w:rsidRDefault="00322EED" w:rsidP="005E2B47">
            <w:pPr>
              <w:spacing w:before="120"/>
              <w:jc w:val="both"/>
              <w:rPr>
                <w:rFonts w:ascii="Times New Roman" w:hAnsi="Times New Roman"/>
                <w:bCs/>
                <w:color w:val="000000" w:themeColor="text1"/>
                <w:sz w:val="24"/>
                <w:szCs w:val="24"/>
              </w:rPr>
            </w:pPr>
            <w:r w:rsidRPr="00907713">
              <w:rPr>
                <w:rFonts w:ascii="Times New Roman" w:hAnsi="Times New Roman"/>
                <w:bCs/>
                <w:color w:val="000000" w:themeColor="text1"/>
                <w:sz w:val="24"/>
                <w:szCs w:val="24"/>
              </w:rPr>
              <w:t>28</w:t>
            </w:r>
          </w:p>
        </w:tc>
        <w:tc>
          <w:tcPr>
            <w:tcW w:w="2011" w:type="dxa"/>
            <w:vMerge w:val="restart"/>
            <w:vAlign w:val="center"/>
          </w:tcPr>
          <w:p w14:paraId="08AAC656" w14:textId="77777777" w:rsidR="00322EED" w:rsidRPr="00907713" w:rsidRDefault="00322EED" w:rsidP="005E2B47">
            <w:pPr>
              <w:spacing w:before="120"/>
              <w:jc w:val="center"/>
              <w:rPr>
                <w:rFonts w:ascii="Times New Roman" w:hAnsi="Times New Roman"/>
                <w:b/>
                <w:bCs/>
                <w:color w:val="000000" w:themeColor="text1"/>
                <w:sz w:val="24"/>
                <w:szCs w:val="24"/>
              </w:rPr>
            </w:pPr>
            <w:r w:rsidRPr="00907713">
              <w:rPr>
                <w:rFonts w:ascii="Times New Roman" w:hAnsi="Times New Roman"/>
                <w:b/>
                <w:bCs/>
                <w:color w:val="000000" w:themeColor="text1"/>
                <w:sz w:val="24"/>
                <w:szCs w:val="24"/>
              </w:rPr>
              <w:t>Phương pháp dạy học môn Giáo dục kinh tế và pháp luật</w:t>
            </w:r>
          </w:p>
          <w:p w14:paraId="6A2C21EF" w14:textId="77777777" w:rsidR="00322EED" w:rsidRPr="00907713" w:rsidRDefault="00322EED" w:rsidP="005E2B47">
            <w:pPr>
              <w:spacing w:before="120"/>
              <w:jc w:val="center"/>
              <w:rPr>
                <w:rFonts w:ascii="Times New Roman" w:hAnsi="Times New Roman"/>
                <w:b/>
                <w:bCs/>
                <w:color w:val="000000" w:themeColor="text1"/>
                <w:sz w:val="24"/>
                <w:szCs w:val="24"/>
              </w:rPr>
            </w:pPr>
            <w:r w:rsidRPr="00907713">
              <w:rPr>
                <w:rFonts w:ascii="Times New Roman" w:hAnsi="Times New Roman"/>
                <w:b/>
                <w:bCs/>
                <w:color w:val="000000" w:themeColor="text1"/>
                <w:sz w:val="24"/>
                <w:szCs w:val="24"/>
              </w:rPr>
              <w:t>POEa73302</w:t>
            </w:r>
          </w:p>
          <w:p w14:paraId="1A878758" w14:textId="2FEBCADD" w:rsidR="00322EED" w:rsidRPr="00907713" w:rsidRDefault="00322EED" w:rsidP="005E2B47">
            <w:pPr>
              <w:spacing w:before="120"/>
              <w:jc w:val="center"/>
              <w:rPr>
                <w:rFonts w:ascii="Times New Roman" w:hAnsi="Times New Roman"/>
                <w:color w:val="000000" w:themeColor="text1"/>
                <w:sz w:val="24"/>
                <w:szCs w:val="24"/>
                <w:lang w:val="vi-VN"/>
              </w:rPr>
            </w:pPr>
            <w:r w:rsidRPr="00907713">
              <w:rPr>
                <w:rFonts w:ascii="Times New Roman" w:hAnsi="Times New Roman"/>
                <w:b/>
                <w:bCs/>
                <w:color w:val="000000" w:themeColor="text1"/>
                <w:sz w:val="24"/>
                <w:szCs w:val="24"/>
              </w:rPr>
              <w:t>(</w:t>
            </w:r>
            <w:r w:rsidR="00726548" w:rsidRPr="00907713">
              <w:rPr>
                <w:rFonts w:ascii="Times New Roman" w:hAnsi="Times New Roman"/>
                <w:b/>
                <w:bCs/>
                <w:color w:val="000000" w:themeColor="text1"/>
                <w:sz w:val="24"/>
                <w:szCs w:val="24"/>
              </w:rPr>
              <w:t>4</w:t>
            </w:r>
            <w:r w:rsidRPr="00907713">
              <w:rPr>
                <w:rFonts w:ascii="Times New Roman" w:hAnsi="Times New Roman"/>
                <w:b/>
                <w:bCs/>
                <w:color w:val="000000" w:themeColor="text1"/>
                <w:sz w:val="24"/>
                <w:szCs w:val="24"/>
              </w:rPr>
              <w:t xml:space="preserve"> tín chỉ)</w:t>
            </w:r>
          </w:p>
        </w:tc>
        <w:tc>
          <w:tcPr>
            <w:tcW w:w="4260" w:type="dxa"/>
            <w:vAlign w:val="center"/>
          </w:tcPr>
          <w:p w14:paraId="5C5FF3FD" w14:textId="77777777" w:rsidR="00322EED" w:rsidRPr="00907713" w:rsidRDefault="00322EED" w:rsidP="005E2B47">
            <w:pPr>
              <w:spacing w:before="120"/>
              <w:jc w:val="both"/>
              <w:rPr>
                <w:rFonts w:ascii="Times New Roman" w:hAnsi="Times New Roman"/>
                <w:b/>
                <w:bCs/>
                <w:color w:val="000000" w:themeColor="text1"/>
                <w:sz w:val="24"/>
                <w:szCs w:val="24"/>
                <w:lang w:val="vi-VN"/>
              </w:rPr>
            </w:pPr>
            <w:r w:rsidRPr="00907713">
              <w:rPr>
                <w:rFonts w:ascii="Times New Roman" w:eastAsia="Calibri" w:hAnsi="Times New Roman"/>
                <w:b/>
                <w:bCs/>
                <w:color w:val="000000" w:themeColor="text1"/>
                <w:sz w:val="24"/>
                <w:szCs w:val="24"/>
                <w:lang w:val="vi-VN"/>
              </w:rPr>
              <w:t>1.</w:t>
            </w:r>
            <w:r w:rsidRPr="00907713">
              <w:rPr>
                <w:rFonts w:ascii="Times New Roman" w:eastAsia="Calibri" w:hAnsi="Times New Roman"/>
                <w:b/>
                <w:bCs/>
                <w:color w:val="000000" w:themeColor="text1"/>
                <w:sz w:val="24"/>
                <w:szCs w:val="24"/>
              </w:rPr>
              <w:t>2</w:t>
            </w:r>
            <w:r w:rsidRPr="00907713">
              <w:rPr>
                <w:rFonts w:ascii="Times New Roman" w:eastAsia="Calibri" w:hAnsi="Times New Roman"/>
                <w:b/>
                <w:bCs/>
                <w:color w:val="000000" w:themeColor="text1"/>
                <w:sz w:val="24"/>
                <w:szCs w:val="24"/>
                <w:lang w:val="vi-VN"/>
              </w:rPr>
              <w:t>.2.</w:t>
            </w:r>
            <w:r w:rsidRPr="00907713">
              <w:rPr>
                <w:rFonts w:ascii="Times New Roman" w:eastAsia="Calibri" w:hAnsi="Times New Roman"/>
                <w:color w:val="000000" w:themeColor="text1"/>
                <w:sz w:val="24"/>
                <w:szCs w:val="24"/>
                <w:lang w:val="vi-VN"/>
              </w:rPr>
              <w:t xml:space="preserve"> </w:t>
            </w:r>
            <w:r w:rsidRPr="00907713">
              <w:rPr>
                <w:rFonts w:ascii="Times New Roman" w:hAnsi="Times New Roman"/>
                <w:color w:val="000000" w:themeColor="text1"/>
                <w:sz w:val="24"/>
                <w:szCs w:val="24"/>
              </w:rPr>
              <w:t xml:space="preserve"> </w:t>
            </w:r>
            <w:r w:rsidRPr="00907713">
              <w:rPr>
                <w:rStyle w:val="fontstyle01"/>
                <w:rFonts w:ascii="Times New Roman" w:hAnsi="Times New Roman"/>
                <w:color w:val="000000" w:themeColor="text1"/>
                <w:sz w:val="24"/>
                <w:szCs w:val="24"/>
                <w:lang w:val="vi-VN"/>
              </w:rPr>
              <w:t>Vận dụng được kiến thức ngành và chuyên ngành Giáo dục Chính trị vào các hoạt động nghề nghiệp ngành Giáo dục Chính trị</w:t>
            </w:r>
          </w:p>
        </w:tc>
        <w:tc>
          <w:tcPr>
            <w:tcW w:w="4901" w:type="dxa"/>
            <w:vAlign w:val="center"/>
          </w:tcPr>
          <w:p w14:paraId="68201383" w14:textId="77777777" w:rsidR="00322EED" w:rsidRPr="00907713" w:rsidRDefault="00322EED" w:rsidP="005E2B47">
            <w:pPr>
              <w:spacing w:before="120"/>
              <w:jc w:val="both"/>
              <w:rPr>
                <w:rFonts w:ascii="Times New Roman" w:hAnsi="Times New Roman"/>
                <w:b/>
                <w:bCs/>
                <w:color w:val="000000" w:themeColor="text1"/>
                <w:sz w:val="24"/>
                <w:szCs w:val="24"/>
                <w:lang w:val="vi-VN"/>
              </w:rPr>
            </w:pPr>
            <w:r w:rsidRPr="00907713">
              <w:rPr>
                <w:rStyle w:val="fontstyle01"/>
                <w:rFonts w:ascii="Times New Roman" w:hAnsi="Times New Roman"/>
                <w:b/>
                <w:bCs/>
                <w:color w:val="000000" w:themeColor="text1"/>
                <w:sz w:val="24"/>
                <w:szCs w:val="24"/>
                <w:lang w:val="vi-VN"/>
              </w:rPr>
              <w:t>1.</w:t>
            </w:r>
            <w:r w:rsidRPr="00907713">
              <w:rPr>
                <w:rStyle w:val="fontstyle01"/>
                <w:rFonts w:ascii="Times New Roman" w:hAnsi="Times New Roman"/>
                <w:b/>
                <w:bCs/>
                <w:color w:val="000000" w:themeColor="text1"/>
                <w:sz w:val="24"/>
                <w:szCs w:val="24"/>
              </w:rPr>
              <w:t>2</w:t>
            </w:r>
            <w:r w:rsidRPr="00907713">
              <w:rPr>
                <w:rStyle w:val="fontstyle01"/>
                <w:rFonts w:ascii="Times New Roman" w:hAnsi="Times New Roman"/>
                <w:b/>
                <w:bCs/>
                <w:color w:val="000000" w:themeColor="text1"/>
                <w:sz w:val="24"/>
                <w:szCs w:val="24"/>
                <w:lang w:val="vi-VN"/>
              </w:rPr>
              <w:t>.2.1.</w:t>
            </w:r>
            <w:r w:rsidRPr="00907713">
              <w:rPr>
                <w:rStyle w:val="fontstyle01"/>
                <w:rFonts w:ascii="Times New Roman" w:hAnsi="Times New Roman"/>
                <w:color w:val="000000" w:themeColor="text1"/>
                <w:sz w:val="24"/>
                <w:szCs w:val="24"/>
                <w:lang w:val="vi-VN"/>
              </w:rPr>
              <w:t xml:space="preserve"> </w:t>
            </w:r>
            <w:r w:rsidRPr="00907713">
              <w:rPr>
                <w:rFonts w:ascii="Times New Roman" w:hAnsi="Times New Roman"/>
                <w:color w:val="000000" w:themeColor="text1"/>
                <w:sz w:val="24"/>
                <w:szCs w:val="24"/>
              </w:rPr>
              <w:t xml:space="preserve"> </w:t>
            </w:r>
            <w:r w:rsidRPr="00907713">
              <w:rPr>
                <w:rStyle w:val="fontstyle01"/>
                <w:rFonts w:ascii="Times New Roman" w:hAnsi="Times New Roman"/>
                <w:color w:val="000000" w:themeColor="text1"/>
                <w:sz w:val="24"/>
                <w:szCs w:val="24"/>
                <w:lang w:val="vi-VN"/>
              </w:rPr>
              <w:t>Vận dụng được kiến thức chuyên ngành Giáo dục Chính trị vào hoạt động dạy học môn Giáo dục kinh tế và pháp luật.</w:t>
            </w:r>
          </w:p>
        </w:tc>
        <w:tc>
          <w:tcPr>
            <w:tcW w:w="1324" w:type="dxa"/>
            <w:vAlign w:val="center"/>
          </w:tcPr>
          <w:p w14:paraId="31998A4B" w14:textId="77777777" w:rsidR="00322EED" w:rsidRPr="00907713" w:rsidRDefault="00322EED" w:rsidP="005E2B47">
            <w:pPr>
              <w:spacing w:before="120"/>
              <w:jc w:val="center"/>
              <w:rPr>
                <w:rFonts w:ascii="Times New Roman" w:hAnsi="Times New Roman"/>
                <w:color w:val="000000" w:themeColor="text1"/>
                <w:sz w:val="24"/>
                <w:szCs w:val="24"/>
              </w:rPr>
            </w:pPr>
            <w:r w:rsidRPr="00907713">
              <w:rPr>
                <w:rFonts w:ascii="Times New Roman" w:hAnsi="Times New Roman"/>
                <w:color w:val="000000" w:themeColor="text1"/>
                <w:sz w:val="24"/>
                <w:szCs w:val="24"/>
              </w:rPr>
              <w:t>2</w:t>
            </w:r>
            <w:r w:rsidRPr="00907713">
              <w:rPr>
                <w:rFonts w:ascii="Times New Roman" w:hAnsi="Times New Roman"/>
                <w:color w:val="000000" w:themeColor="text1"/>
                <w:sz w:val="24"/>
                <w:szCs w:val="24"/>
                <w:lang w:val="vi-VN"/>
              </w:rPr>
              <w:t>.</w:t>
            </w:r>
            <w:r w:rsidRPr="00907713">
              <w:rPr>
                <w:rFonts w:ascii="Times New Roman" w:hAnsi="Times New Roman"/>
                <w:color w:val="000000" w:themeColor="text1"/>
                <w:sz w:val="24"/>
                <w:szCs w:val="24"/>
              </w:rPr>
              <w:t xml:space="preserve">5 </w:t>
            </w:r>
          </w:p>
          <w:p w14:paraId="6A5B22D4" w14:textId="77777777" w:rsidR="00322EED" w:rsidRPr="00907713" w:rsidRDefault="00322EED" w:rsidP="005E2B47">
            <w:pPr>
              <w:spacing w:before="120"/>
              <w:jc w:val="center"/>
              <w:rPr>
                <w:rFonts w:ascii="Times New Roman" w:hAnsi="Times New Roman"/>
                <w:color w:val="000000" w:themeColor="text1"/>
                <w:sz w:val="24"/>
                <w:szCs w:val="24"/>
              </w:rPr>
            </w:pPr>
          </w:p>
        </w:tc>
        <w:tc>
          <w:tcPr>
            <w:tcW w:w="1547" w:type="dxa"/>
            <w:vMerge w:val="restart"/>
          </w:tcPr>
          <w:p w14:paraId="145CD8B3" w14:textId="77777777" w:rsidR="00322EED" w:rsidRPr="00907713" w:rsidRDefault="00322EED" w:rsidP="005E2B47">
            <w:pPr>
              <w:spacing w:before="120"/>
              <w:jc w:val="center"/>
              <w:rPr>
                <w:rFonts w:ascii="Times New Roman" w:hAnsi="Times New Roman"/>
                <w:color w:val="000000" w:themeColor="text1"/>
                <w:sz w:val="24"/>
                <w:szCs w:val="24"/>
              </w:rPr>
            </w:pPr>
          </w:p>
          <w:p w14:paraId="053F1DBD" w14:textId="77777777" w:rsidR="00322EED" w:rsidRPr="00907713" w:rsidRDefault="00322EED" w:rsidP="005E2B47">
            <w:pPr>
              <w:spacing w:before="120"/>
              <w:jc w:val="center"/>
              <w:rPr>
                <w:rFonts w:ascii="Times New Roman" w:hAnsi="Times New Roman"/>
                <w:color w:val="000000" w:themeColor="text1"/>
                <w:sz w:val="24"/>
                <w:szCs w:val="24"/>
              </w:rPr>
            </w:pPr>
          </w:p>
          <w:p w14:paraId="16F4FF5D" w14:textId="48F1F48A" w:rsidR="00322EED" w:rsidRPr="00907713" w:rsidRDefault="00322EED" w:rsidP="005E2B47">
            <w:pPr>
              <w:spacing w:before="120"/>
              <w:jc w:val="center"/>
              <w:rPr>
                <w:rFonts w:ascii="Times New Roman" w:hAnsi="Times New Roman"/>
                <w:color w:val="000000" w:themeColor="text1"/>
                <w:sz w:val="24"/>
                <w:szCs w:val="24"/>
              </w:rPr>
            </w:pPr>
            <w:r w:rsidRPr="00907713">
              <w:rPr>
                <w:rFonts w:ascii="Times New Roman" w:hAnsi="Times New Roman"/>
                <w:color w:val="000000" w:themeColor="text1"/>
                <w:sz w:val="24"/>
                <w:szCs w:val="24"/>
              </w:rPr>
              <w:t>Ths. Hoàng Thị Nga</w:t>
            </w:r>
          </w:p>
        </w:tc>
      </w:tr>
      <w:tr w:rsidR="00322EED" w:rsidRPr="00907713" w14:paraId="0F0C41B7" w14:textId="4FF5625C" w:rsidTr="005E2B47">
        <w:trPr>
          <w:trHeight w:val="197"/>
        </w:trPr>
        <w:tc>
          <w:tcPr>
            <w:tcW w:w="555" w:type="dxa"/>
            <w:vMerge/>
            <w:vAlign w:val="center"/>
          </w:tcPr>
          <w:p w14:paraId="4652C39F" w14:textId="77777777" w:rsidR="00322EED" w:rsidRPr="00907713" w:rsidRDefault="00322EED" w:rsidP="005E2B47">
            <w:pPr>
              <w:spacing w:before="120"/>
              <w:jc w:val="both"/>
              <w:rPr>
                <w:rFonts w:ascii="Times New Roman" w:hAnsi="Times New Roman"/>
                <w:b/>
                <w:color w:val="000000" w:themeColor="text1"/>
                <w:sz w:val="24"/>
                <w:szCs w:val="24"/>
                <w:lang w:val="vi-VN"/>
              </w:rPr>
            </w:pPr>
          </w:p>
        </w:tc>
        <w:tc>
          <w:tcPr>
            <w:tcW w:w="2011" w:type="dxa"/>
            <w:vMerge/>
            <w:vAlign w:val="center"/>
          </w:tcPr>
          <w:p w14:paraId="70277CCE" w14:textId="77777777" w:rsidR="00322EED" w:rsidRPr="00907713" w:rsidRDefault="00322EED" w:rsidP="005E2B47">
            <w:pPr>
              <w:spacing w:before="120"/>
              <w:jc w:val="both"/>
              <w:rPr>
                <w:rFonts w:ascii="Times New Roman" w:hAnsi="Times New Roman"/>
                <w:color w:val="000000" w:themeColor="text1"/>
                <w:sz w:val="24"/>
                <w:szCs w:val="24"/>
                <w:lang w:val="vi-VN"/>
              </w:rPr>
            </w:pPr>
          </w:p>
        </w:tc>
        <w:tc>
          <w:tcPr>
            <w:tcW w:w="4260" w:type="dxa"/>
            <w:vAlign w:val="center"/>
          </w:tcPr>
          <w:p w14:paraId="35EBE711" w14:textId="77777777" w:rsidR="00322EED" w:rsidRPr="00907713" w:rsidRDefault="00322EED" w:rsidP="005E2B47">
            <w:pPr>
              <w:spacing w:before="120"/>
              <w:jc w:val="both"/>
              <w:rPr>
                <w:rFonts w:ascii="Times New Roman" w:hAnsi="Times New Roman"/>
                <w:b/>
                <w:bCs/>
                <w:color w:val="000000" w:themeColor="text1"/>
                <w:sz w:val="24"/>
                <w:szCs w:val="24"/>
                <w:lang w:val="vi-VN"/>
              </w:rPr>
            </w:pPr>
            <w:r w:rsidRPr="00907713">
              <w:rPr>
                <w:rStyle w:val="fontstyle01"/>
                <w:rFonts w:ascii="Times New Roman" w:hAnsi="Times New Roman"/>
                <w:b/>
                <w:bCs/>
                <w:color w:val="000000" w:themeColor="text1"/>
                <w:sz w:val="24"/>
                <w:szCs w:val="24"/>
                <w:lang w:val="vi-VN"/>
              </w:rPr>
              <w:t>2.1.3.</w:t>
            </w:r>
            <w:r w:rsidRPr="00907713">
              <w:rPr>
                <w:rStyle w:val="fontstyle01"/>
                <w:rFonts w:ascii="Times New Roman" w:hAnsi="Times New Roman"/>
                <w:color w:val="000000" w:themeColor="text1"/>
                <w:sz w:val="24"/>
                <w:szCs w:val="24"/>
                <w:lang w:val="vi-VN"/>
              </w:rPr>
              <w:t xml:space="preserve"> </w:t>
            </w:r>
            <w:r w:rsidRPr="00907713">
              <w:rPr>
                <w:rFonts w:ascii="Times New Roman" w:hAnsi="Times New Roman"/>
                <w:color w:val="000000" w:themeColor="text1"/>
                <w:sz w:val="24"/>
                <w:szCs w:val="24"/>
              </w:rPr>
              <w:t xml:space="preserve"> </w:t>
            </w:r>
            <w:r w:rsidRPr="00907713">
              <w:rPr>
                <w:rStyle w:val="fontstyle01"/>
                <w:rFonts w:ascii="Times New Roman" w:hAnsi="Times New Roman"/>
                <w:color w:val="000000" w:themeColor="text1"/>
                <w:sz w:val="24"/>
                <w:szCs w:val="24"/>
                <w:lang w:val="vi-VN"/>
              </w:rPr>
              <w:t>Áp dụng được kỹ năng số trong các hoạt động nghề nghiệp ngành Giáo dục Chính trị (theo Thông tư số 02/2025/TT-BGDĐT ngày 24/01/2025 của Bộ trưởng Bộ Giáo dục và Đào tạo về quy định Khung năng lực số cho người học)</w:t>
            </w:r>
          </w:p>
        </w:tc>
        <w:tc>
          <w:tcPr>
            <w:tcW w:w="4901" w:type="dxa"/>
            <w:vAlign w:val="center"/>
          </w:tcPr>
          <w:p w14:paraId="360C574F" w14:textId="77777777" w:rsidR="00322EED" w:rsidRPr="00907713" w:rsidRDefault="00322EED" w:rsidP="005E2B47">
            <w:pPr>
              <w:spacing w:before="120"/>
              <w:jc w:val="both"/>
              <w:rPr>
                <w:rFonts w:ascii="Times New Roman" w:hAnsi="Times New Roman"/>
                <w:b/>
                <w:bCs/>
                <w:color w:val="000000" w:themeColor="text1"/>
                <w:sz w:val="24"/>
                <w:szCs w:val="24"/>
                <w:lang w:val="vi-VN"/>
              </w:rPr>
            </w:pPr>
            <w:r w:rsidRPr="00907713">
              <w:rPr>
                <w:rFonts w:ascii="Times New Roman" w:hAnsi="Times New Roman"/>
                <w:b/>
                <w:bCs/>
                <w:color w:val="000000" w:themeColor="text1"/>
                <w:sz w:val="24"/>
                <w:szCs w:val="24"/>
                <w:lang w:val="vi-VN"/>
              </w:rPr>
              <w:t>2.1.3.1.</w:t>
            </w:r>
            <w:r w:rsidRPr="00907713">
              <w:rPr>
                <w:rFonts w:ascii="Times New Roman" w:hAnsi="Times New Roman"/>
                <w:color w:val="000000" w:themeColor="text1"/>
                <w:sz w:val="24"/>
                <w:szCs w:val="24"/>
                <w:lang w:val="vi-VN"/>
              </w:rPr>
              <w:t xml:space="preserve"> </w:t>
            </w:r>
            <w:r w:rsidRPr="00907713">
              <w:rPr>
                <w:rFonts w:ascii="Times New Roman" w:hAnsi="Times New Roman"/>
                <w:color w:val="000000" w:themeColor="text1"/>
                <w:sz w:val="24"/>
                <w:szCs w:val="24"/>
              </w:rPr>
              <w:t xml:space="preserve"> </w:t>
            </w:r>
            <w:r w:rsidRPr="00907713">
              <w:rPr>
                <w:rFonts w:ascii="Times New Roman" w:hAnsi="Times New Roman"/>
                <w:color w:val="000000" w:themeColor="text1"/>
                <w:sz w:val="24"/>
                <w:szCs w:val="24"/>
                <w:lang w:val="vi-VN"/>
              </w:rPr>
              <w:t>Khai thác và sử dụng thiết bị công nghệ trong dạy học môn Giáo dục kinh tế và pháp luật.</w:t>
            </w:r>
          </w:p>
        </w:tc>
        <w:tc>
          <w:tcPr>
            <w:tcW w:w="1324" w:type="dxa"/>
            <w:vAlign w:val="center"/>
          </w:tcPr>
          <w:p w14:paraId="127E4D44" w14:textId="77777777" w:rsidR="00322EED" w:rsidRPr="00907713" w:rsidRDefault="00322EED" w:rsidP="005E2B47">
            <w:pPr>
              <w:spacing w:before="120"/>
              <w:jc w:val="center"/>
              <w:rPr>
                <w:rFonts w:ascii="Times New Roman" w:hAnsi="Times New Roman"/>
                <w:color w:val="000000" w:themeColor="text1"/>
                <w:sz w:val="24"/>
                <w:szCs w:val="24"/>
              </w:rPr>
            </w:pPr>
            <w:r w:rsidRPr="00907713">
              <w:rPr>
                <w:rFonts w:ascii="Times New Roman" w:hAnsi="Times New Roman"/>
                <w:color w:val="000000" w:themeColor="text1"/>
                <w:sz w:val="24"/>
                <w:szCs w:val="24"/>
              </w:rPr>
              <w:t>3</w:t>
            </w:r>
            <w:r w:rsidRPr="00907713">
              <w:rPr>
                <w:rFonts w:ascii="Times New Roman" w:hAnsi="Times New Roman"/>
                <w:color w:val="000000" w:themeColor="text1"/>
                <w:sz w:val="24"/>
                <w:szCs w:val="24"/>
                <w:lang w:val="vi-VN"/>
              </w:rPr>
              <w:t>.</w:t>
            </w:r>
            <w:r w:rsidRPr="00907713">
              <w:rPr>
                <w:rFonts w:ascii="Times New Roman" w:hAnsi="Times New Roman"/>
                <w:color w:val="000000" w:themeColor="text1"/>
                <w:sz w:val="24"/>
                <w:szCs w:val="24"/>
              </w:rPr>
              <w:t xml:space="preserve">5 </w:t>
            </w:r>
          </w:p>
          <w:p w14:paraId="1266DBD5" w14:textId="77777777" w:rsidR="00322EED" w:rsidRPr="00907713" w:rsidRDefault="00322EED" w:rsidP="005E2B47">
            <w:pPr>
              <w:spacing w:before="120"/>
              <w:jc w:val="center"/>
              <w:rPr>
                <w:rFonts w:ascii="Times New Roman" w:hAnsi="Times New Roman"/>
                <w:color w:val="000000" w:themeColor="text1"/>
                <w:sz w:val="24"/>
                <w:szCs w:val="24"/>
              </w:rPr>
            </w:pPr>
          </w:p>
        </w:tc>
        <w:tc>
          <w:tcPr>
            <w:tcW w:w="1547" w:type="dxa"/>
            <w:vMerge/>
          </w:tcPr>
          <w:p w14:paraId="13CB3984" w14:textId="77777777" w:rsidR="00322EED" w:rsidRPr="00907713" w:rsidRDefault="00322EED" w:rsidP="005E2B47">
            <w:pPr>
              <w:spacing w:before="120"/>
              <w:jc w:val="center"/>
              <w:rPr>
                <w:rFonts w:ascii="Times New Roman" w:hAnsi="Times New Roman"/>
                <w:color w:val="000000" w:themeColor="text1"/>
                <w:sz w:val="24"/>
                <w:szCs w:val="24"/>
              </w:rPr>
            </w:pPr>
          </w:p>
        </w:tc>
      </w:tr>
      <w:tr w:rsidR="00322EED" w:rsidRPr="00907713" w14:paraId="0BD08625" w14:textId="766A4B7A" w:rsidTr="005E2B47">
        <w:trPr>
          <w:trHeight w:val="197"/>
        </w:trPr>
        <w:tc>
          <w:tcPr>
            <w:tcW w:w="555" w:type="dxa"/>
            <w:vMerge/>
            <w:vAlign w:val="center"/>
          </w:tcPr>
          <w:p w14:paraId="6441B9F5" w14:textId="77777777" w:rsidR="00322EED" w:rsidRPr="00907713" w:rsidRDefault="00322EED" w:rsidP="005E2B47">
            <w:pPr>
              <w:spacing w:before="120"/>
              <w:jc w:val="both"/>
              <w:rPr>
                <w:rFonts w:ascii="Times New Roman" w:hAnsi="Times New Roman"/>
                <w:b/>
                <w:color w:val="000000" w:themeColor="text1"/>
                <w:sz w:val="24"/>
                <w:szCs w:val="24"/>
                <w:lang w:val="vi-VN"/>
              </w:rPr>
            </w:pPr>
          </w:p>
        </w:tc>
        <w:tc>
          <w:tcPr>
            <w:tcW w:w="2011" w:type="dxa"/>
            <w:vMerge/>
            <w:vAlign w:val="center"/>
          </w:tcPr>
          <w:p w14:paraId="4887D9D9" w14:textId="77777777" w:rsidR="00322EED" w:rsidRPr="00907713" w:rsidRDefault="00322EED" w:rsidP="005E2B47">
            <w:pPr>
              <w:spacing w:before="120"/>
              <w:jc w:val="both"/>
              <w:rPr>
                <w:rFonts w:ascii="Times New Roman" w:hAnsi="Times New Roman"/>
                <w:color w:val="000000" w:themeColor="text1"/>
                <w:sz w:val="24"/>
                <w:szCs w:val="24"/>
                <w:lang w:val="vi-VN"/>
              </w:rPr>
            </w:pPr>
          </w:p>
        </w:tc>
        <w:tc>
          <w:tcPr>
            <w:tcW w:w="4260" w:type="dxa"/>
            <w:vAlign w:val="center"/>
          </w:tcPr>
          <w:p w14:paraId="1EBD3E9D" w14:textId="77777777" w:rsidR="00322EED" w:rsidRPr="00907713" w:rsidRDefault="00322EED" w:rsidP="005E2B47">
            <w:pPr>
              <w:spacing w:before="120"/>
              <w:jc w:val="both"/>
              <w:rPr>
                <w:rFonts w:ascii="Times New Roman" w:hAnsi="Times New Roman"/>
                <w:b/>
                <w:bCs/>
                <w:color w:val="000000" w:themeColor="text1"/>
                <w:sz w:val="24"/>
                <w:szCs w:val="24"/>
                <w:lang w:val="vi-VN"/>
              </w:rPr>
            </w:pPr>
            <w:r w:rsidRPr="00907713">
              <w:rPr>
                <w:rStyle w:val="fontstyle01"/>
                <w:rFonts w:ascii="Times New Roman" w:hAnsi="Times New Roman"/>
                <w:b/>
                <w:bCs/>
                <w:color w:val="000000" w:themeColor="text1"/>
                <w:sz w:val="24"/>
                <w:szCs w:val="24"/>
                <w:lang w:val="vi-VN"/>
              </w:rPr>
              <w:t>3.1.1.</w:t>
            </w:r>
            <w:r w:rsidRPr="00907713">
              <w:rPr>
                <w:rFonts w:ascii="Times New Roman" w:hAnsi="Times New Roman"/>
                <w:color w:val="000000" w:themeColor="text1"/>
                <w:sz w:val="24"/>
                <w:szCs w:val="24"/>
              </w:rPr>
              <w:t xml:space="preserve"> </w:t>
            </w:r>
            <w:r w:rsidRPr="00907713">
              <w:rPr>
                <w:rStyle w:val="fontstyle01"/>
                <w:rFonts w:ascii="Times New Roman" w:hAnsi="Times New Roman"/>
                <w:color w:val="000000" w:themeColor="text1"/>
                <w:sz w:val="24"/>
                <w:szCs w:val="24"/>
                <w:lang w:val="vi-VN"/>
              </w:rPr>
              <w:t>Thực hiện được kỹ năng làm việc nhóm trong các hoạt động nghề nghiệp ngành Giáo dục Chính trị</w:t>
            </w:r>
          </w:p>
        </w:tc>
        <w:tc>
          <w:tcPr>
            <w:tcW w:w="4901" w:type="dxa"/>
            <w:vAlign w:val="center"/>
          </w:tcPr>
          <w:p w14:paraId="5D17CC46" w14:textId="77777777" w:rsidR="00322EED" w:rsidRPr="00907713" w:rsidRDefault="00322EED" w:rsidP="005E2B47">
            <w:pPr>
              <w:spacing w:before="120"/>
              <w:jc w:val="both"/>
              <w:rPr>
                <w:rFonts w:ascii="Times New Roman" w:hAnsi="Times New Roman"/>
                <w:b/>
                <w:bCs/>
                <w:color w:val="000000" w:themeColor="text1"/>
                <w:sz w:val="24"/>
                <w:szCs w:val="24"/>
                <w:lang w:val="vi-VN"/>
              </w:rPr>
            </w:pPr>
            <w:r w:rsidRPr="00907713">
              <w:rPr>
                <w:rFonts w:ascii="Times New Roman" w:hAnsi="Times New Roman"/>
                <w:b/>
                <w:bCs/>
                <w:color w:val="000000" w:themeColor="text1"/>
                <w:sz w:val="24"/>
                <w:szCs w:val="24"/>
                <w:lang w:val="vi-VN"/>
              </w:rPr>
              <w:t>3.1.1.1.</w:t>
            </w:r>
            <w:r w:rsidRPr="00907713">
              <w:rPr>
                <w:rFonts w:ascii="Times New Roman" w:hAnsi="Times New Roman"/>
                <w:color w:val="000000" w:themeColor="text1"/>
                <w:sz w:val="24"/>
                <w:szCs w:val="24"/>
                <w:lang w:val="vi-VN"/>
              </w:rPr>
              <w:t xml:space="preserve"> Phân chia nhiệm vụ hợp lý, phát huy sức mạnh của từng thành viên trong quá trình thực hiện nhiện vụ học tập.</w:t>
            </w:r>
          </w:p>
        </w:tc>
        <w:tc>
          <w:tcPr>
            <w:tcW w:w="1324" w:type="dxa"/>
            <w:vAlign w:val="center"/>
          </w:tcPr>
          <w:p w14:paraId="75047EF4" w14:textId="77777777" w:rsidR="00322EED" w:rsidRPr="00907713" w:rsidRDefault="00322EED" w:rsidP="005E2B47">
            <w:pPr>
              <w:spacing w:before="120"/>
              <w:jc w:val="center"/>
              <w:rPr>
                <w:rFonts w:ascii="Times New Roman" w:hAnsi="Times New Roman"/>
                <w:color w:val="000000" w:themeColor="text1"/>
                <w:sz w:val="24"/>
                <w:szCs w:val="24"/>
              </w:rPr>
            </w:pPr>
            <w:r w:rsidRPr="00907713">
              <w:rPr>
                <w:rFonts w:ascii="Times New Roman" w:hAnsi="Times New Roman"/>
                <w:color w:val="000000" w:themeColor="text1"/>
                <w:sz w:val="24"/>
                <w:szCs w:val="24"/>
              </w:rPr>
              <w:t>3</w:t>
            </w:r>
            <w:r w:rsidRPr="00907713">
              <w:rPr>
                <w:rFonts w:ascii="Times New Roman" w:hAnsi="Times New Roman"/>
                <w:color w:val="000000" w:themeColor="text1"/>
                <w:sz w:val="24"/>
                <w:szCs w:val="24"/>
                <w:lang w:val="vi-VN"/>
              </w:rPr>
              <w:t>.</w:t>
            </w:r>
            <w:r w:rsidRPr="00907713">
              <w:rPr>
                <w:rFonts w:ascii="Times New Roman" w:hAnsi="Times New Roman"/>
                <w:color w:val="000000" w:themeColor="text1"/>
                <w:sz w:val="24"/>
                <w:szCs w:val="24"/>
              </w:rPr>
              <w:t xml:space="preserve">5 </w:t>
            </w:r>
          </w:p>
          <w:p w14:paraId="48875B90" w14:textId="77777777" w:rsidR="00322EED" w:rsidRPr="00907713" w:rsidRDefault="00322EED" w:rsidP="005E2B47">
            <w:pPr>
              <w:spacing w:before="120"/>
              <w:jc w:val="center"/>
              <w:rPr>
                <w:rFonts w:ascii="Times New Roman" w:hAnsi="Times New Roman"/>
                <w:color w:val="000000" w:themeColor="text1"/>
                <w:sz w:val="24"/>
                <w:szCs w:val="24"/>
              </w:rPr>
            </w:pPr>
          </w:p>
        </w:tc>
        <w:tc>
          <w:tcPr>
            <w:tcW w:w="1547" w:type="dxa"/>
            <w:vMerge/>
          </w:tcPr>
          <w:p w14:paraId="66DE6EF2" w14:textId="77777777" w:rsidR="00322EED" w:rsidRPr="00907713" w:rsidRDefault="00322EED" w:rsidP="005E2B47">
            <w:pPr>
              <w:spacing w:before="120"/>
              <w:jc w:val="center"/>
              <w:rPr>
                <w:rFonts w:ascii="Times New Roman" w:hAnsi="Times New Roman"/>
                <w:color w:val="000000" w:themeColor="text1"/>
                <w:sz w:val="24"/>
                <w:szCs w:val="24"/>
              </w:rPr>
            </w:pPr>
          </w:p>
        </w:tc>
      </w:tr>
      <w:tr w:rsidR="00322EED" w:rsidRPr="00907713" w14:paraId="03DEE377" w14:textId="7E531BD8" w:rsidTr="005E2B47">
        <w:trPr>
          <w:trHeight w:val="197"/>
        </w:trPr>
        <w:tc>
          <w:tcPr>
            <w:tcW w:w="555" w:type="dxa"/>
            <w:vMerge/>
            <w:vAlign w:val="center"/>
          </w:tcPr>
          <w:p w14:paraId="59B70352" w14:textId="77777777" w:rsidR="00322EED" w:rsidRPr="00907713" w:rsidRDefault="00322EED" w:rsidP="005E2B47">
            <w:pPr>
              <w:spacing w:before="120"/>
              <w:jc w:val="both"/>
              <w:rPr>
                <w:rFonts w:ascii="Times New Roman" w:hAnsi="Times New Roman"/>
                <w:b/>
                <w:color w:val="000000" w:themeColor="text1"/>
                <w:sz w:val="24"/>
                <w:szCs w:val="24"/>
                <w:lang w:val="vi-VN"/>
              </w:rPr>
            </w:pPr>
          </w:p>
        </w:tc>
        <w:tc>
          <w:tcPr>
            <w:tcW w:w="2011" w:type="dxa"/>
            <w:vMerge/>
            <w:vAlign w:val="center"/>
          </w:tcPr>
          <w:p w14:paraId="5D073E60" w14:textId="77777777" w:rsidR="00322EED" w:rsidRPr="00907713" w:rsidRDefault="00322EED" w:rsidP="005E2B47">
            <w:pPr>
              <w:spacing w:before="120"/>
              <w:jc w:val="both"/>
              <w:rPr>
                <w:rFonts w:ascii="Times New Roman" w:hAnsi="Times New Roman"/>
                <w:color w:val="000000" w:themeColor="text1"/>
                <w:sz w:val="24"/>
                <w:szCs w:val="24"/>
                <w:lang w:val="vi-VN"/>
              </w:rPr>
            </w:pPr>
          </w:p>
        </w:tc>
        <w:tc>
          <w:tcPr>
            <w:tcW w:w="4260" w:type="dxa"/>
            <w:vAlign w:val="center"/>
          </w:tcPr>
          <w:p w14:paraId="79F0BDB1" w14:textId="77777777" w:rsidR="00322EED" w:rsidRPr="00907713" w:rsidRDefault="00322EED" w:rsidP="005E2B47">
            <w:pPr>
              <w:spacing w:before="120"/>
              <w:jc w:val="both"/>
              <w:rPr>
                <w:rFonts w:ascii="Times New Roman" w:hAnsi="Times New Roman"/>
                <w:b/>
                <w:bCs/>
                <w:color w:val="000000" w:themeColor="text1"/>
                <w:sz w:val="24"/>
                <w:szCs w:val="24"/>
                <w:lang w:val="vi-VN"/>
              </w:rPr>
            </w:pPr>
            <w:r w:rsidRPr="00907713">
              <w:rPr>
                <w:rStyle w:val="fontstyle01"/>
                <w:rFonts w:ascii="Times New Roman" w:hAnsi="Times New Roman"/>
                <w:b/>
                <w:bCs/>
                <w:color w:val="000000" w:themeColor="text1"/>
                <w:sz w:val="24"/>
                <w:szCs w:val="24"/>
                <w:lang w:val="vi-VN"/>
              </w:rPr>
              <w:t>3.2.1.</w:t>
            </w:r>
            <w:r w:rsidRPr="00907713">
              <w:rPr>
                <w:rStyle w:val="fontstyle01"/>
                <w:rFonts w:ascii="Times New Roman" w:hAnsi="Times New Roman"/>
                <w:color w:val="000000" w:themeColor="text1"/>
                <w:sz w:val="24"/>
                <w:szCs w:val="24"/>
                <w:lang w:val="vi-VN"/>
              </w:rPr>
              <w:t xml:space="preserve"> Thực hiện được các chiến lược và phương thức giao tiếp trong hoạt động nghề nghiệp ngành Giáo dục Chính trị</w:t>
            </w:r>
          </w:p>
        </w:tc>
        <w:tc>
          <w:tcPr>
            <w:tcW w:w="4901" w:type="dxa"/>
            <w:vAlign w:val="center"/>
          </w:tcPr>
          <w:p w14:paraId="23AA20D2" w14:textId="77777777" w:rsidR="00322EED" w:rsidRPr="00907713" w:rsidRDefault="00322EED" w:rsidP="005E2B47">
            <w:pPr>
              <w:spacing w:before="120"/>
              <w:jc w:val="both"/>
              <w:rPr>
                <w:rFonts w:ascii="Times New Roman" w:hAnsi="Times New Roman"/>
                <w:b/>
                <w:bCs/>
                <w:color w:val="000000" w:themeColor="text1"/>
                <w:sz w:val="24"/>
                <w:szCs w:val="24"/>
                <w:lang w:val="vi-VN"/>
              </w:rPr>
            </w:pPr>
            <w:r w:rsidRPr="00907713">
              <w:rPr>
                <w:rFonts w:ascii="Times New Roman" w:hAnsi="Times New Roman"/>
                <w:b/>
                <w:bCs/>
                <w:color w:val="000000" w:themeColor="text1"/>
                <w:sz w:val="24"/>
                <w:szCs w:val="24"/>
                <w:lang w:val="vi-VN"/>
              </w:rPr>
              <w:t xml:space="preserve">3.2.1.1. </w:t>
            </w:r>
            <w:r w:rsidRPr="00907713">
              <w:rPr>
                <w:rStyle w:val="fontstyle01"/>
                <w:rFonts w:ascii="Times New Roman" w:hAnsi="Times New Roman"/>
                <w:color w:val="000000" w:themeColor="text1"/>
                <w:sz w:val="24"/>
                <w:szCs w:val="24"/>
                <w:lang w:val="vi-VN"/>
              </w:rPr>
              <w:t>Áp dụng kỹ năng viết và thuyết trình báo cáo khoa học.</w:t>
            </w:r>
          </w:p>
        </w:tc>
        <w:tc>
          <w:tcPr>
            <w:tcW w:w="1324" w:type="dxa"/>
            <w:vAlign w:val="center"/>
          </w:tcPr>
          <w:p w14:paraId="50B9D2F5" w14:textId="77777777" w:rsidR="00322EED" w:rsidRPr="00907713" w:rsidRDefault="00322EED" w:rsidP="005E2B47">
            <w:pPr>
              <w:spacing w:before="120"/>
              <w:jc w:val="center"/>
              <w:rPr>
                <w:rFonts w:ascii="Times New Roman" w:hAnsi="Times New Roman"/>
                <w:color w:val="000000" w:themeColor="text1"/>
                <w:sz w:val="24"/>
                <w:szCs w:val="24"/>
              </w:rPr>
            </w:pPr>
            <w:r w:rsidRPr="00907713">
              <w:rPr>
                <w:rFonts w:ascii="Times New Roman" w:hAnsi="Times New Roman"/>
                <w:color w:val="000000" w:themeColor="text1"/>
                <w:sz w:val="24"/>
                <w:szCs w:val="24"/>
              </w:rPr>
              <w:t>3</w:t>
            </w:r>
            <w:r w:rsidRPr="00907713">
              <w:rPr>
                <w:rFonts w:ascii="Times New Roman" w:hAnsi="Times New Roman"/>
                <w:color w:val="000000" w:themeColor="text1"/>
                <w:sz w:val="24"/>
                <w:szCs w:val="24"/>
                <w:lang w:val="vi-VN"/>
              </w:rPr>
              <w:t>.</w:t>
            </w:r>
            <w:r w:rsidRPr="00907713">
              <w:rPr>
                <w:rFonts w:ascii="Times New Roman" w:hAnsi="Times New Roman"/>
                <w:color w:val="000000" w:themeColor="text1"/>
                <w:sz w:val="24"/>
                <w:szCs w:val="24"/>
              </w:rPr>
              <w:t>5</w:t>
            </w:r>
          </w:p>
        </w:tc>
        <w:tc>
          <w:tcPr>
            <w:tcW w:w="1547" w:type="dxa"/>
            <w:vMerge/>
          </w:tcPr>
          <w:p w14:paraId="556016D1" w14:textId="77777777" w:rsidR="00322EED" w:rsidRPr="00907713" w:rsidRDefault="00322EED" w:rsidP="005E2B47">
            <w:pPr>
              <w:spacing w:before="120"/>
              <w:jc w:val="center"/>
              <w:rPr>
                <w:rFonts w:ascii="Times New Roman" w:hAnsi="Times New Roman"/>
                <w:color w:val="000000" w:themeColor="text1"/>
                <w:sz w:val="24"/>
                <w:szCs w:val="24"/>
              </w:rPr>
            </w:pPr>
          </w:p>
        </w:tc>
      </w:tr>
      <w:tr w:rsidR="00322EED" w:rsidRPr="00907713" w14:paraId="1E61113F" w14:textId="625838C0" w:rsidTr="005E2B47">
        <w:trPr>
          <w:trHeight w:val="197"/>
        </w:trPr>
        <w:tc>
          <w:tcPr>
            <w:tcW w:w="555" w:type="dxa"/>
            <w:vMerge/>
            <w:vAlign w:val="center"/>
          </w:tcPr>
          <w:p w14:paraId="18C8F345" w14:textId="77777777" w:rsidR="00322EED" w:rsidRPr="00907713" w:rsidRDefault="00322EED" w:rsidP="005E2B47">
            <w:pPr>
              <w:spacing w:before="120"/>
              <w:jc w:val="both"/>
              <w:rPr>
                <w:rFonts w:ascii="Times New Roman" w:hAnsi="Times New Roman"/>
                <w:b/>
                <w:color w:val="000000" w:themeColor="text1"/>
                <w:sz w:val="24"/>
                <w:szCs w:val="24"/>
                <w:lang w:val="vi-VN"/>
              </w:rPr>
            </w:pPr>
          </w:p>
        </w:tc>
        <w:tc>
          <w:tcPr>
            <w:tcW w:w="2011" w:type="dxa"/>
            <w:vMerge/>
            <w:vAlign w:val="center"/>
          </w:tcPr>
          <w:p w14:paraId="702969E4" w14:textId="77777777" w:rsidR="00322EED" w:rsidRPr="00907713" w:rsidRDefault="00322EED" w:rsidP="005E2B47">
            <w:pPr>
              <w:spacing w:before="120"/>
              <w:jc w:val="both"/>
              <w:rPr>
                <w:rFonts w:ascii="Times New Roman" w:hAnsi="Times New Roman"/>
                <w:color w:val="000000" w:themeColor="text1"/>
                <w:sz w:val="24"/>
                <w:szCs w:val="24"/>
                <w:lang w:val="vi-VN"/>
              </w:rPr>
            </w:pPr>
          </w:p>
        </w:tc>
        <w:tc>
          <w:tcPr>
            <w:tcW w:w="4260" w:type="dxa"/>
            <w:vAlign w:val="center"/>
          </w:tcPr>
          <w:p w14:paraId="7FD04922" w14:textId="77777777" w:rsidR="00322EED" w:rsidRPr="00907713" w:rsidRDefault="00322EED" w:rsidP="005E2B47">
            <w:pPr>
              <w:spacing w:before="120"/>
              <w:jc w:val="both"/>
              <w:rPr>
                <w:rFonts w:ascii="Times New Roman" w:hAnsi="Times New Roman"/>
                <w:b/>
                <w:bCs/>
                <w:color w:val="000000" w:themeColor="text1"/>
                <w:sz w:val="24"/>
                <w:szCs w:val="24"/>
                <w:lang w:val="vi-VN"/>
              </w:rPr>
            </w:pPr>
            <w:r w:rsidRPr="00907713">
              <w:rPr>
                <w:rStyle w:val="fontstyle01"/>
                <w:rFonts w:ascii="Times New Roman" w:hAnsi="Times New Roman"/>
                <w:b/>
                <w:bCs/>
                <w:color w:val="000000" w:themeColor="text1"/>
                <w:sz w:val="24"/>
                <w:szCs w:val="24"/>
                <w:lang w:val="vi-VN"/>
              </w:rPr>
              <w:t>4.1.1.</w:t>
            </w:r>
            <w:r w:rsidRPr="00907713">
              <w:rPr>
                <w:rStyle w:val="fontstyle01"/>
                <w:rFonts w:ascii="Times New Roman" w:hAnsi="Times New Roman"/>
                <w:color w:val="000000" w:themeColor="text1"/>
                <w:sz w:val="24"/>
                <w:szCs w:val="24"/>
                <w:lang w:val="vi-VN"/>
              </w:rPr>
              <w:t xml:space="preserve"> </w:t>
            </w:r>
            <w:r w:rsidRPr="00907713">
              <w:rPr>
                <w:rFonts w:ascii="Times New Roman" w:hAnsi="Times New Roman"/>
                <w:color w:val="000000" w:themeColor="text1"/>
                <w:sz w:val="24"/>
                <w:szCs w:val="24"/>
              </w:rPr>
              <w:t xml:space="preserve"> </w:t>
            </w:r>
            <w:r w:rsidRPr="00907713">
              <w:rPr>
                <w:rStyle w:val="fontstyle01"/>
                <w:rFonts w:ascii="Times New Roman" w:hAnsi="Times New Roman"/>
                <w:color w:val="000000" w:themeColor="text1"/>
                <w:sz w:val="24"/>
                <w:szCs w:val="24"/>
                <w:lang w:val="vi-VN"/>
              </w:rPr>
              <w:t>Phân tích bối cảnh xã hội và nhà trường, vị trí, đặc điểm và vai trò của môn học, của giáo viên Giáo dục kinh tế và pháp luật</w:t>
            </w:r>
          </w:p>
        </w:tc>
        <w:tc>
          <w:tcPr>
            <w:tcW w:w="4901" w:type="dxa"/>
            <w:vAlign w:val="center"/>
          </w:tcPr>
          <w:p w14:paraId="7492A08C" w14:textId="77777777" w:rsidR="00322EED" w:rsidRPr="00907713" w:rsidRDefault="00322EED" w:rsidP="005E2B47">
            <w:pPr>
              <w:spacing w:before="120"/>
              <w:jc w:val="both"/>
              <w:rPr>
                <w:rFonts w:ascii="Times New Roman" w:hAnsi="Times New Roman"/>
                <w:b/>
                <w:bCs/>
                <w:color w:val="000000" w:themeColor="text1"/>
                <w:sz w:val="24"/>
                <w:szCs w:val="24"/>
                <w:lang w:val="vi-VN"/>
              </w:rPr>
            </w:pPr>
            <w:r w:rsidRPr="00907713">
              <w:rPr>
                <w:rFonts w:ascii="Times New Roman" w:hAnsi="Times New Roman"/>
                <w:b/>
                <w:bCs/>
                <w:color w:val="000000" w:themeColor="text1"/>
                <w:sz w:val="24"/>
                <w:szCs w:val="24"/>
                <w:lang w:val="vi-VN"/>
              </w:rPr>
              <w:t xml:space="preserve">4.1.1.1. </w:t>
            </w:r>
            <w:r w:rsidRPr="00907713">
              <w:rPr>
                <w:rFonts w:ascii="Times New Roman" w:hAnsi="Times New Roman"/>
                <w:color w:val="000000" w:themeColor="text1"/>
                <w:sz w:val="24"/>
                <w:szCs w:val="24"/>
              </w:rPr>
              <w:t xml:space="preserve"> </w:t>
            </w:r>
            <w:r w:rsidRPr="00907713">
              <w:rPr>
                <w:rStyle w:val="fontstyle01"/>
                <w:rFonts w:ascii="Times New Roman" w:hAnsi="Times New Roman"/>
                <w:color w:val="000000" w:themeColor="text1"/>
                <w:sz w:val="24"/>
                <w:szCs w:val="24"/>
                <w:lang w:val="vi-VN"/>
              </w:rPr>
              <w:t>Phân tích được tổng quan các vấn đề liên quan đến lý luận và phương pháp, kĩ thuật dạy học môn Giáo dục kinh tế và pháp luật.</w:t>
            </w:r>
          </w:p>
        </w:tc>
        <w:tc>
          <w:tcPr>
            <w:tcW w:w="1324" w:type="dxa"/>
            <w:vAlign w:val="center"/>
          </w:tcPr>
          <w:p w14:paraId="38261D29" w14:textId="77777777" w:rsidR="00322EED" w:rsidRPr="00907713" w:rsidRDefault="00322EED" w:rsidP="005E2B47">
            <w:pPr>
              <w:spacing w:before="120"/>
              <w:jc w:val="center"/>
              <w:rPr>
                <w:rFonts w:ascii="Times New Roman" w:hAnsi="Times New Roman"/>
                <w:color w:val="000000" w:themeColor="text1"/>
                <w:sz w:val="24"/>
                <w:szCs w:val="24"/>
              </w:rPr>
            </w:pPr>
            <w:r w:rsidRPr="00907713">
              <w:rPr>
                <w:rFonts w:ascii="Times New Roman" w:hAnsi="Times New Roman"/>
                <w:color w:val="000000" w:themeColor="text1"/>
                <w:sz w:val="24"/>
                <w:szCs w:val="24"/>
              </w:rPr>
              <w:t>3</w:t>
            </w:r>
            <w:r w:rsidRPr="00907713">
              <w:rPr>
                <w:rFonts w:ascii="Times New Roman" w:hAnsi="Times New Roman"/>
                <w:color w:val="000000" w:themeColor="text1"/>
                <w:sz w:val="24"/>
                <w:szCs w:val="24"/>
                <w:lang w:val="vi-VN"/>
              </w:rPr>
              <w:t>.</w:t>
            </w:r>
            <w:r w:rsidRPr="00907713">
              <w:rPr>
                <w:rFonts w:ascii="Times New Roman" w:hAnsi="Times New Roman"/>
                <w:color w:val="000000" w:themeColor="text1"/>
                <w:sz w:val="24"/>
                <w:szCs w:val="24"/>
              </w:rPr>
              <w:t xml:space="preserve">5 </w:t>
            </w:r>
          </w:p>
          <w:p w14:paraId="293982F1" w14:textId="77777777" w:rsidR="00322EED" w:rsidRPr="00907713" w:rsidRDefault="00322EED" w:rsidP="005E2B47">
            <w:pPr>
              <w:spacing w:before="120"/>
              <w:jc w:val="center"/>
              <w:rPr>
                <w:rFonts w:ascii="Times New Roman" w:hAnsi="Times New Roman"/>
                <w:color w:val="000000" w:themeColor="text1"/>
                <w:sz w:val="24"/>
                <w:szCs w:val="24"/>
              </w:rPr>
            </w:pPr>
          </w:p>
        </w:tc>
        <w:tc>
          <w:tcPr>
            <w:tcW w:w="1547" w:type="dxa"/>
            <w:vMerge/>
          </w:tcPr>
          <w:p w14:paraId="6D85FC02" w14:textId="77777777" w:rsidR="00322EED" w:rsidRPr="00907713" w:rsidRDefault="00322EED" w:rsidP="005E2B47">
            <w:pPr>
              <w:spacing w:before="120"/>
              <w:jc w:val="center"/>
              <w:rPr>
                <w:rFonts w:ascii="Times New Roman" w:hAnsi="Times New Roman"/>
                <w:color w:val="000000" w:themeColor="text1"/>
                <w:sz w:val="24"/>
                <w:szCs w:val="24"/>
              </w:rPr>
            </w:pPr>
          </w:p>
        </w:tc>
      </w:tr>
      <w:tr w:rsidR="00322EED" w:rsidRPr="00907713" w14:paraId="462E9ECD" w14:textId="4821C5E6" w:rsidTr="005E2B47">
        <w:trPr>
          <w:trHeight w:val="197"/>
        </w:trPr>
        <w:tc>
          <w:tcPr>
            <w:tcW w:w="555" w:type="dxa"/>
            <w:vMerge/>
            <w:vAlign w:val="center"/>
          </w:tcPr>
          <w:p w14:paraId="0CDF727C" w14:textId="77777777" w:rsidR="00322EED" w:rsidRPr="00907713" w:rsidRDefault="00322EED" w:rsidP="005E2B47">
            <w:pPr>
              <w:spacing w:before="120"/>
              <w:jc w:val="both"/>
              <w:rPr>
                <w:rFonts w:ascii="Times New Roman" w:hAnsi="Times New Roman"/>
                <w:b/>
                <w:color w:val="000000" w:themeColor="text1"/>
                <w:sz w:val="24"/>
                <w:szCs w:val="24"/>
                <w:lang w:val="vi-VN"/>
              </w:rPr>
            </w:pPr>
          </w:p>
        </w:tc>
        <w:tc>
          <w:tcPr>
            <w:tcW w:w="2011" w:type="dxa"/>
            <w:vMerge/>
            <w:vAlign w:val="center"/>
          </w:tcPr>
          <w:p w14:paraId="7337B54B" w14:textId="77777777" w:rsidR="00322EED" w:rsidRPr="00907713" w:rsidRDefault="00322EED" w:rsidP="005E2B47">
            <w:pPr>
              <w:spacing w:before="120"/>
              <w:jc w:val="both"/>
              <w:rPr>
                <w:rFonts w:ascii="Times New Roman" w:hAnsi="Times New Roman"/>
                <w:color w:val="000000" w:themeColor="text1"/>
                <w:sz w:val="24"/>
                <w:szCs w:val="24"/>
                <w:lang w:val="vi-VN"/>
              </w:rPr>
            </w:pPr>
          </w:p>
        </w:tc>
        <w:tc>
          <w:tcPr>
            <w:tcW w:w="4260" w:type="dxa"/>
            <w:vAlign w:val="center"/>
          </w:tcPr>
          <w:p w14:paraId="3B32EB91" w14:textId="77777777" w:rsidR="00322EED" w:rsidRPr="00907713" w:rsidRDefault="00322EED" w:rsidP="005E2B47">
            <w:pPr>
              <w:spacing w:before="120"/>
              <w:jc w:val="both"/>
              <w:rPr>
                <w:rFonts w:ascii="Times New Roman" w:hAnsi="Times New Roman"/>
                <w:b/>
                <w:bCs/>
                <w:color w:val="000000" w:themeColor="text1"/>
                <w:sz w:val="24"/>
                <w:szCs w:val="24"/>
                <w:lang w:val="vi-VN"/>
              </w:rPr>
            </w:pPr>
            <w:r w:rsidRPr="00907713">
              <w:rPr>
                <w:rStyle w:val="fontstyle01"/>
                <w:rFonts w:ascii="Times New Roman" w:hAnsi="Times New Roman"/>
                <w:b/>
                <w:bCs/>
                <w:color w:val="000000" w:themeColor="text1"/>
                <w:sz w:val="24"/>
                <w:szCs w:val="24"/>
                <w:lang w:val="vi-VN"/>
              </w:rPr>
              <w:t>4.2.1.</w:t>
            </w:r>
            <w:r w:rsidRPr="00907713">
              <w:rPr>
                <w:rStyle w:val="fontstyle01"/>
                <w:rFonts w:ascii="Times New Roman" w:hAnsi="Times New Roman"/>
                <w:color w:val="000000" w:themeColor="text1"/>
                <w:sz w:val="24"/>
                <w:szCs w:val="24"/>
                <w:lang w:val="vi-VN"/>
              </w:rPr>
              <w:t xml:space="preserve"> Hình thành được ý tưởng về hoạt động dạy học, giáo dục, phát triển chương trình môn Giáo dục kinh tế và pháp luật; nghiên cứu khoa học chuyên ngành</w:t>
            </w:r>
          </w:p>
        </w:tc>
        <w:tc>
          <w:tcPr>
            <w:tcW w:w="4901" w:type="dxa"/>
            <w:vAlign w:val="center"/>
          </w:tcPr>
          <w:p w14:paraId="2B83F41E" w14:textId="77777777" w:rsidR="00322EED" w:rsidRPr="00907713" w:rsidRDefault="00322EED" w:rsidP="005E2B47">
            <w:pPr>
              <w:spacing w:before="120"/>
              <w:jc w:val="both"/>
              <w:rPr>
                <w:rFonts w:ascii="Times New Roman" w:hAnsi="Times New Roman"/>
                <w:b/>
                <w:bCs/>
                <w:color w:val="000000" w:themeColor="text1"/>
                <w:sz w:val="24"/>
                <w:szCs w:val="24"/>
                <w:lang w:val="vi-VN"/>
              </w:rPr>
            </w:pPr>
            <w:r w:rsidRPr="00907713">
              <w:rPr>
                <w:rFonts w:ascii="Times New Roman" w:hAnsi="Times New Roman"/>
                <w:b/>
                <w:bCs/>
                <w:color w:val="000000" w:themeColor="text1"/>
                <w:sz w:val="24"/>
                <w:szCs w:val="24"/>
                <w:lang w:val="vi-VN"/>
              </w:rPr>
              <w:t xml:space="preserve">4.2.1.1. </w:t>
            </w:r>
            <w:r w:rsidRPr="00907713">
              <w:rPr>
                <w:rStyle w:val="fontstyle01"/>
                <w:rFonts w:ascii="Times New Roman" w:hAnsi="Times New Roman"/>
                <w:color w:val="000000" w:themeColor="text1"/>
                <w:sz w:val="24"/>
                <w:szCs w:val="24"/>
                <w:lang w:val="vi-VN"/>
              </w:rPr>
              <w:t xml:space="preserve"> Hình thành ý tưởng về vận dụng các phương pháp, kĩ thuật dạy học môn Giáo dục kinh tế và pháp luật.</w:t>
            </w:r>
          </w:p>
        </w:tc>
        <w:tc>
          <w:tcPr>
            <w:tcW w:w="1324" w:type="dxa"/>
            <w:vAlign w:val="center"/>
          </w:tcPr>
          <w:p w14:paraId="0038DF98" w14:textId="77777777" w:rsidR="00322EED" w:rsidRPr="00907713" w:rsidRDefault="00322EED" w:rsidP="005E2B47">
            <w:pPr>
              <w:spacing w:before="120"/>
              <w:jc w:val="center"/>
              <w:rPr>
                <w:rFonts w:ascii="Times New Roman" w:hAnsi="Times New Roman"/>
                <w:color w:val="000000" w:themeColor="text1"/>
                <w:sz w:val="24"/>
                <w:szCs w:val="24"/>
              </w:rPr>
            </w:pPr>
            <w:r w:rsidRPr="00907713">
              <w:rPr>
                <w:rFonts w:ascii="Times New Roman" w:hAnsi="Times New Roman"/>
                <w:color w:val="000000" w:themeColor="text1"/>
                <w:sz w:val="24"/>
                <w:szCs w:val="24"/>
              </w:rPr>
              <w:t>3</w:t>
            </w:r>
            <w:r w:rsidRPr="00907713">
              <w:rPr>
                <w:rFonts w:ascii="Times New Roman" w:hAnsi="Times New Roman"/>
                <w:color w:val="000000" w:themeColor="text1"/>
                <w:sz w:val="24"/>
                <w:szCs w:val="24"/>
                <w:lang w:val="vi-VN"/>
              </w:rPr>
              <w:t>.</w:t>
            </w:r>
            <w:r w:rsidRPr="00907713">
              <w:rPr>
                <w:rFonts w:ascii="Times New Roman" w:hAnsi="Times New Roman"/>
                <w:color w:val="000000" w:themeColor="text1"/>
                <w:sz w:val="24"/>
                <w:szCs w:val="24"/>
              </w:rPr>
              <w:t xml:space="preserve">5 </w:t>
            </w:r>
          </w:p>
          <w:p w14:paraId="20E682A4" w14:textId="77777777" w:rsidR="00322EED" w:rsidRPr="00907713" w:rsidRDefault="00322EED" w:rsidP="005E2B47">
            <w:pPr>
              <w:spacing w:before="120"/>
              <w:jc w:val="center"/>
              <w:rPr>
                <w:rFonts w:ascii="Times New Roman" w:hAnsi="Times New Roman"/>
                <w:color w:val="000000" w:themeColor="text1"/>
                <w:sz w:val="24"/>
                <w:szCs w:val="24"/>
              </w:rPr>
            </w:pPr>
          </w:p>
        </w:tc>
        <w:tc>
          <w:tcPr>
            <w:tcW w:w="1547" w:type="dxa"/>
            <w:vMerge/>
          </w:tcPr>
          <w:p w14:paraId="52B1D50E" w14:textId="77777777" w:rsidR="00322EED" w:rsidRPr="00907713" w:rsidRDefault="00322EED" w:rsidP="005E2B47">
            <w:pPr>
              <w:spacing w:before="120"/>
              <w:jc w:val="center"/>
              <w:rPr>
                <w:rFonts w:ascii="Times New Roman" w:hAnsi="Times New Roman"/>
                <w:color w:val="000000" w:themeColor="text1"/>
                <w:sz w:val="24"/>
                <w:szCs w:val="24"/>
              </w:rPr>
            </w:pPr>
          </w:p>
        </w:tc>
      </w:tr>
      <w:tr w:rsidR="00322EED" w:rsidRPr="00907713" w14:paraId="71735DAF" w14:textId="0B476563" w:rsidTr="005E2B47">
        <w:trPr>
          <w:trHeight w:val="197"/>
        </w:trPr>
        <w:tc>
          <w:tcPr>
            <w:tcW w:w="555" w:type="dxa"/>
            <w:vMerge/>
            <w:vAlign w:val="center"/>
          </w:tcPr>
          <w:p w14:paraId="058F02CE" w14:textId="77777777" w:rsidR="00322EED" w:rsidRPr="00907713" w:rsidRDefault="00322EED" w:rsidP="005E2B47">
            <w:pPr>
              <w:spacing w:before="120"/>
              <w:jc w:val="both"/>
              <w:rPr>
                <w:rFonts w:ascii="Times New Roman" w:hAnsi="Times New Roman"/>
                <w:b/>
                <w:color w:val="000000" w:themeColor="text1"/>
                <w:sz w:val="24"/>
                <w:szCs w:val="24"/>
                <w:lang w:val="vi-VN"/>
              </w:rPr>
            </w:pPr>
          </w:p>
        </w:tc>
        <w:tc>
          <w:tcPr>
            <w:tcW w:w="2011" w:type="dxa"/>
            <w:vMerge/>
            <w:vAlign w:val="center"/>
          </w:tcPr>
          <w:p w14:paraId="5A6B54A1" w14:textId="77777777" w:rsidR="00322EED" w:rsidRPr="00907713" w:rsidRDefault="00322EED" w:rsidP="005E2B47">
            <w:pPr>
              <w:spacing w:before="120"/>
              <w:jc w:val="both"/>
              <w:rPr>
                <w:rFonts w:ascii="Times New Roman" w:hAnsi="Times New Roman"/>
                <w:color w:val="000000" w:themeColor="text1"/>
                <w:sz w:val="24"/>
                <w:szCs w:val="24"/>
                <w:lang w:val="vi-VN"/>
              </w:rPr>
            </w:pPr>
          </w:p>
        </w:tc>
        <w:tc>
          <w:tcPr>
            <w:tcW w:w="4260" w:type="dxa"/>
            <w:vAlign w:val="center"/>
          </w:tcPr>
          <w:p w14:paraId="629A7C61" w14:textId="77777777" w:rsidR="00322EED" w:rsidRPr="00907713" w:rsidRDefault="00322EED" w:rsidP="005E2B47">
            <w:pPr>
              <w:spacing w:before="120"/>
              <w:jc w:val="both"/>
              <w:rPr>
                <w:rFonts w:ascii="Times New Roman" w:hAnsi="Times New Roman"/>
                <w:b/>
                <w:bCs/>
                <w:color w:val="000000" w:themeColor="text1"/>
                <w:sz w:val="24"/>
                <w:szCs w:val="24"/>
                <w:lang w:val="vi-VN"/>
              </w:rPr>
            </w:pPr>
            <w:r w:rsidRPr="00907713">
              <w:rPr>
                <w:rStyle w:val="fontstyle01"/>
                <w:rFonts w:ascii="Times New Roman" w:hAnsi="Times New Roman"/>
                <w:b/>
                <w:bCs/>
                <w:color w:val="000000" w:themeColor="text1"/>
                <w:sz w:val="24"/>
                <w:szCs w:val="24"/>
                <w:lang w:val="vi-VN"/>
              </w:rPr>
              <w:t>4.2.2.</w:t>
            </w:r>
            <w:r w:rsidRPr="00907713">
              <w:rPr>
                <w:rStyle w:val="fontstyle01"/>
                <w:rFonts w:ascii="Times New Roman" w:hAnsi="Times New Roman"/>
                <w:color w:val="000000" w:themeColor="text1"/>
                <w:sz w:val="24"/>
                <w:szCs w:val="24"/>
                <w:lang w:val="vi-VN"/>
              </w:rPr>
              <w:t xml:space="preserve"> Thiết kế được hoạt động dạy học, giáo dục, phát triển chương trình môn Giáo dục kinh tế và pháp luật; nghiên cứu khoa học chuyên ngành</w:t>
            </w:r>
          </w:p>
        </w:tc>
        <w:tc>
          <w:tcPr>
            <w:tcW w:w="4901" w:type="dxa"/>
            <w:vAlign w:val="center"/>
          </w:tcPr>
          <w:p w14:paraId="5BA2718C" w14:textId="77777777" w:rsidR="00322EED" w:rsidRPr="00907713" w:rsidRDefault="00322EED" w:rsidP="005E2B47">
            <w:pPr>
              <w:spacing w:before="120"/>
              <w:jc w:val="both"/>
              <w:rPr>
                <w:rFonts w:ascii="Times New Roman" w:hAnsi="Times New Roman"/>
                <w:b/>
                <w:bCs/>
                <w:color w:val="000000" w:themeColor="text1"/>
                <w:sz w:val="24"/>
                <w:szCs w:val="24"/>
                <w:lang w:val="vi-VN"/>
              </w:rPr>
            </w:pPr>
            <w:r w:rsidRPr="00907713">
              <w:rPr>
                <w:rFonts w:ascii="Times New Roman" w:hAnsi="Times New Roman"/>
                <w:b/>
                <w:bCs/>
                <w:color w:val="000000" w:themeColor="text1"/>
                <w:sz w:val="24"/>
                <w:szCs w:val="24"/>
                <w:lang w:val="vi-VN"/>
              </w:rPr>
              <w:t>4.2.2.1.</w:t>
            </w:r>
            <w:r w:rsidRPr="00907713">
              <w:rPr>
                <w:rStyle w:val="fontstyle01"/>
                <w:rFonts w:ascii="Times New Roman" w:hAnsi="Times New Roman"/>
                <w:color w:val="000000" w:themeColor="text1"/>
                <w:sz w:val="24"/>
                <w:szCs w:val="24"/>
                <w:lang w:val="vi-VN"/>
              </w:rPr>
              <w:t xml:space="preserve"> Thiết kế các phương pháp và kĩ thuật dạy học môn Giáo dục kinh tế và pháp luật.</w:t>
            </w:r>
          </w:p>
        </w:tc>
        <w:tc>
          <w:tcPr>
            <w:tcW w:w="1324" w:type="dxa"/>
            <w:vAlign w:val="center"/>
          </w:tcPr>
          <w:p w14:paraId="01EAFFAC" w14:textId="77777777" w:rsidR="00322EED" w:rsidRPr="00907713" w:rsidRDefault="00322EED" w:rsidP="005E2B47">
            <w:pPr>
              <w:spacing w:before="120"/>
              <w:jc w:val="center"/>
              <w:rPr>
                <w:rFonts w:ascii="Times New Roman" w:hAnsi="Times New Roman"/>
                <w:color w:val="000000" w:themeColor="text1"/>
                <w:sz w:val="24"/>
                <w:szCs w:val="24"/>
              </w:rPr>
            </w:pPr>
            <w:r w:rsidRPr="00907713">
              <w:rPr>
                <w:rFonts w:ascii="Times New Roman" w:hAnsi="Times New Roman"/>
                <w:color w:val="000000" w:themeColor="text1"/>
                <w:sz w:val="24"/>
                <w:szCs w:val="24"/>
              </w:rPr>
              <w:t>3</w:t>
            </w:r>
            <w:r w:rsidRPr="00907713">
              <w:rPr>
                <w:rFonts w:ascii="Times New Roman" w:hAnsi="Times New Roman"/>
                <w:color w:val="000000" w:themeColor="text1"/>
                <w:sz w:val="24"/>
                <w:szCs w:val="24"/>
                <w:lang w:val="vi-VN"/>
              </w:rPr>
              <w:t>.</w:t>
            </w:r>
            <w:r w:rsidRPr="00907713">
              <w:rPr>
                <w:rFonts w:ascii="Times New Roman" w:hAnsi="Times New Roman"/>
                <w:color w:val="000000" w:themeColor="text1"/>
                <w:sz w:val="24"/>
                <w:szCs w:val="24"/>
              </w:rPr>
              <w:t xml:space="preserve">5 </w:t>
            </w:r>
          </w:p>
          <w:p w14:paraId="2F5F2DF8" w14:textId="77777777" w:rsidR="00322EED" w:rsidRPr="00907713" w:rsidRDefault="00322EED" w:rsidP="005E2B47">
            <w:pPr>
              <w:spacing w:before="120"/>
              <w:jc w:val="center"/>
              <w:rPr>
                <w:rFonts w:ascii="Times New Roman" w:hAnsi="Times New Roman"/>
                <w:color w:val="000000" w:themeColor="text1"/>
                <w:sz w:val="24"/>
                <w:szCs w:val="24"/>
              </w:rPr>
            </w:pPr>
          </w:p>
        </w:tc>
        <w:tc>
          <w:tcPr>
            <w:tcW w:w="1547" w:type="dxa"/>
            <w:vMerge/>
          </w:tcPr>
          <w:p w14:paraId="4D093EA3" w14:textId="77777777" w:rsidR="00322EED" w:rsidRPr="00907713" w:rsidRDefault="00322EED" w:rsidP="005E2B47">
            <w:pPr>
              <w:spacing w:before="120"/>
              <w:jc w:val="center"/>
              <w:rPr>
                <w:rFonts w:ascii="Times New Roman" w:hAnsi="Times New Roman"/>
                <w:color w:val="000000" w:themeColor="text1"/>
                <w:sz w:val="24"/>
                <w:szCs w:val="24"/>
              </w:rPr>
            </w:pPr>
          </w:p>
        </w:tc>
      </w:tr>
      <w:tr w:rsidR="00322EED" w:rsidRPr="00907713" w14:paraId="581AD8EF" w14:textId="76B4CB7A" w:rsidTr="005E2B47">
        <w:trPr>
          <w:trHeight w:val="197"/>
        </w:trPr>
        <w:tc>
          <w:tcPr>
            <w:tcW w:w="555" w:type="dxa"/>
            <w:vMerge/>
            <w:vAlign w:val="center"/>
          </w:tcPr>
          <w:p w14:paraId="71DDE434" w14:textId="77777777" w:rsidR="00322EED" w:rsidRPr="00907713" w:rsidRDefault="00322EED" w:rsidP="005E2B47">
            <w:pPr>
              <w:spacing w:before="120"/>
              <w:jc w:val="both"/>
              <w:rPr>
                <w:rFonts w:ascii="Times New Roman" w:hAnsi="Times New Roman"/>
                <w:b/>
                <w:color w:val="000000" w:themeColor="text1"/>
                <w:sz w:val="24"/>
                <w:szCs w:val="24"/>
                <w:lang w:val="vi-VN"/>
              </w:rPr>
            </w:pPr>
          </w:p>
        </w:tc>
        <w:tc>
          <w:tcPr>
            <w:tcW w:w="2011" w:type="dxa"/>
            <w:vMerge/>
            <w:vAlign w:val="center"/>
          </w:tcPr>
          <w:p w14:paraId="688892CD" w14:textId="77777777" w:rsidR="00322EED" w:rsidRPr="00907713" w:rsidRDefault="00322EED" w:rsidP="005E2B47">
            <w:pPr>
              <w:spacing w:before="120"/>
              <w:jc w:val="both"/>
              <w:rPr>
                <w:rFonts w:ascii="Times New Roman" w:hAnsi="Times New Roman"/>
                <w:color w:val="000000" w:themeColor="text1"/>
                <w:sz w:val="24"/>
                <w:szCs w:val="24"/>
                <w:lang w:val="vi-VN"/>
              </w:rPr>
            </w:pPr>
          </w:p>
        </w:tc>
        <w:tc>
          <w:tcPr>
            <w:tcW w:w="4260" w:type="dxa"/>
            <w:vAlign w:val="center"/>
          </w:tcPr>
          <w:p w14:paraId="5A74C2AC" w14:textId="77777777" w:rsidR="00322EED" w:rsidRPr="00907713" w:rsidRDefault="00322EED" w:rsidP="005E2B47">
            <w:pPr>
              <w:spacing w:before="120"/>
              <w:jc w:val="both"/>
              <w:rPr>
                <w:rFonts w:ascii="Times New Roman" w:hAnsi="Times New Roman"/>
                <w:b/>
                <w:bCs/>
                <w:color w:val="000000" w:themeColor="text1"/>
                <w:sz w:val="24"/>
                <w:szCs w:val="24"/>
                <w:lang w:val="vi-VN"/>
              </w:rPr>
            </w:pPr>
            <w:r w:rsidRPr="00907713">
              <w:rPr>
                <w:rStyle w:val="fontstyle01"/>
                <w:rFonts w:ascii="Times New Roman" w:hAnsi="Times New Roman"/>
                <w:b/>
                <w:bCs/>
                <w:color w:val="000000" w:themeColor="text1"/>
                <w:sz w:val="24"/>
                <w:szCs w:val="24"/>
                <w:lang w:val="vi-VN"/>
              </w:rPr>
              <w:t>4.2.3.</w:t>
            </w:r>
            <w:r w:rsidRPr="00907713">
              <w:rPr>
                <w:rStyle w:val="fontstyle01"/>
                <w:rFonts w:ascii="Times New Roman" w:hAnsi="Times New Roman"/>
                <w:color w:val="000000" w:themeColor="text1"/>
                <w:sz w:val="24"/>
                <w:szCs w:val="24"/>
                <w:lang w:val="vi-VN"/>
              </w:rPr>
              <w:t xml:space="preserve"> Triển khai được các hoạt động dạy học, giáo dục, phát triển chương trình môn Giáo dục kinh tế và pháp luật; nghiên cứu khoa học chuyên ngành</w:t>
            </w:r>
          </w:p>
        </w:tc>
        <w:tc>
          <w:tcPr>
            <w:tcW w:w="4901" w:type="dxa"/>
            <w:vAlign w:val="center"/>
          </w:tcPr>
          <w:p w14:paraId="4C5D3885" w14:textId="77777777" w:rsidR="00322EED" w:rsidRPr="00907713" w:rsidRDefault="00322EED" w:rsidP="005E2B47">
            <w:pPr>
              <w:spacing w:before="120"/>
              <w:jc w:val="both"/>
              <w:rPr>
                <w:rFonts w:ascii="Times New Roman" w:hAnsi="Times New Roman"/>
                <w:b/>
                <w:bCs/>
                <w:color w:val="000000" w:themeColor="text1"/>
                <w:sz w:val="24"/>
                <w:szCs w:val="24"/>
                <w:lang w:val="vi-VN"/>
              </w:rPr>
            </w:pPr>
            <w:r w:rsidRPr="00907713">
              <w:rPr>
                <w:rFonts w:ascii="Times New Roman" w:hAnsi="Times New Roman"/>
                <w:b/>
                <w:bCs/>
                <w:color w:val="000000" w:themeColor="text1"/>
                <w:sz w:val="24"/>
                <w:szCs w:val="24"/>
                <w:lang w:val="vi-VN"/>
              </w:rPr>
              <w:t>4.2.3.1.</w:t>
            </w:r>
            <w:r w:rsidRPr="00907713">
              <w:rPr>
                <w:rFonts w:ascii="Times New Roman" w:hAnsi="Times New Roman"/>
                <w:color w:val="000000" w:themeColor="text1"/>
                <w:sz w:val="24"/>
                <w:szCs w:val="24"/>
                <w:lang w:val="vi-VN"/>
              </w:rPr>
              <w:t xml:space="preserve"> </w:t>
            </w:r>
            <w:r w:rsidRPr="00907713">
              <w:rPr>
                <w:rStyle w:val="fontstyle01"/>
                <w:rFonts w:ascii="Times New Roman" w:hAnsi="Times New Roman"/>
                <w:color w:val="000000" w:themeColor="text1"/>
                <w:sz w:val="24"/>
                <w:szCs w:val="24"/>
                <w:lang w:val="vi-VN"/>
              </w:rPr>
              <w:t>Triển khai phương pháp, kĩ thuật dạy học môn Giáo dục kinh tế và pháp luật.</w:t>
            </w:r>
          </w:p>
        </w:tc>
        <w:tc>
          <w:tcPr>
            <w:tcW w:w="1324" w:type="dxa"/>
            <w:vAlign w:val="center"/>
          </w:tcPr>
          <w:p w14:paraId="2F4E1FB5" w14:textId="77777777" w:rsidR="00322EED" w:rsidRPr="00907713" w:rsidRDefault="00322EED" w:rsidP="005E2B47">
            <w:pPr>
              <w:spacing w:before="120"/>
              <w:jc w:val="center"/>
              <w:rPr>
                <w:rFonts w:ascii="Times New Roman" w:hAnsi="Times New Roman"/>
                <w:color w:val="000000" w:themeColor="text1"/>
                <w:sz w:val="24"/>
                <w:szCs w:val="24"/>
              </w:rPr>
            </w:pPr>
            <w:r w:rsidRPr="00907713">
              <w:rPr>
                <w:rFonts w:ascii="Times New Roman" w:hAnsi="Times New Roman"/>
                <w:color w:val="000000" w:themeColor="text1"/>
                <w:sz w:val="24"/>
                <w:szCs w:val="24"/>
              </w:rPr>
              <w:t>3</w:t>
            </w:r>
            <w:r w:rsidRPr="00907713">
              <w:rPr>
                <w:rFonts w:ascii="Times New Roman" w:hAnsi="Times New Roman"/>
                <w:color w:val="000000" w:themeColor="text1"/>
                <w:sz w:val="24"/>
                <w:szCs w:val="24"/>
                <w:lang w:val="vi-VN"/>
              </w:rPr>
              <w:t>.</w:t>
            </w:r>
            <w:r w:rsidRPr="00907713">
              <w:rPr>
                <w:rFonts w:ascii="Times New Roman" w:hAnsi="Times New Roman"/>
                <w:color w:val="000000" w:themeColor="text1"/>
                <w:sz w:val="24"/>
                <w:szCs w:val="24"/>
              </w:rPr>
              <w:t xml:space="preserve">5 </w:t>
            </w:r>
          </w:p>
          <w:p w14:paraId="632330FA" w14:textId="77777777" w:rsidR="00322EED" w:rsidRPr="00907713" w:rsidRDefault="00322EED" w:rsidP="005E2B47">
            <w:pPr>
              <w:spacing w:before="120"/>
              <w:jc w:val="center"/>
              <w:rPr>
                <w:rFonts w:ascii="Times New Roman" w:hAnsi="Times New Roman"/>
                <w:color w:val="000000" w:themeColor="text1"/>
                <w:sz w:val="24"/>
                <w:szCs w:val="24"/>
              </w:rPr>
            </w:pPr>
          </w:p>
        </w:tc>
        <w:tc>
          <w:tcPr>
            <w:tcW w:w="1547" w:type="dxa"/>
            <w:vMerge/>
          </w:tcPr>
          <w:p w14:paraId="10EF067A" w14:textId="77777777" w:rsidR="00322EED" w:rsidRPr="00907713" w:rsidRDefault="00322EED" w:rsidP="005E2B47">
            <w:pPr>
              <w:spacing w:before="120"/>
              <w:jc w:val="center"/>
              <w:rPr>
                <w:rFonts w:ascii="Times New Roman" w:hAnsi="Times New Roman"/>
                <w:color w:val="000000" w:themeColor="text1"/>
                <w:sz w:val="24"/>
                <w:szCs w:val="24"/>
              </w:rPr>
            </w:pPr>
          </w:p>
        </w:tc>
      </w:tr>
      <w:tr w:rsidR="00322EED" w:rsidRPr="00907713" w14:paraId="3AF2BD19" w14:textId="3CD8333D" w:rsidTr="005E2B47">
        <w:trPr>
          <w:trHeight w:val="197"/>
        </w:trPr>
        <w:tc>
          <w:tcPr>
            <w:tcW w:w="555" w:type="dxa"/>
            <w:vMerge/>
            <w:vAlign w:val="center"/>
          </w:tcPr>
          <w:p w14:paraId="19013B2B" w14:textId="77777777" w:rsidR="00322EED" w:rsidRPr="00907713" w:rsidRDefault="00322EED" w:rsidP="005E2B47">
            <w:pPr>
              <w:spacing w:before="120"/>
              <w:jc w:val="both"/>
              <w:rPr>
                <w:rFonts w:ascii="Times New Roman" w:hAnsi="Times New Roman"/>
                <w:b/>
                <w:color w:val="000000" w:themeColor="text1"/>
                <w:sz w:val="24"/>
                <w:szCs w:val="24"/>
                <w:lang w:val="vi-VN"/>
              </w:rPr>
            </w:pPr>
          </w:p>
        </w:tc>
        <w:tc>
          <w:tcPr>
            <w:tcW w:w="2011" w:type="dxa"/>
            <w:vMerge/>
            <w:vAlign w:val="center"/>
          </w:tcPr>
          <w:p w14:paraId="5F479B23" w14:textId="77777777" w:rsidR="00322EED" w:rsidRPr="00907713" w:rsidRDefault="00322EED" w:rsidP="005E2B47">
            <w:pPr>
              <w:spacing w:before="120"/>
              <w:jc w:val="both"/>
              <w:rPr>
                <w:rFonts w:ascii="Times New Roman" w:hAnsi="Times New Roman"/>
                <w:color w:val="000000" w:themeColor="text1"/>
                <w:sz w:val="24"/>
                <w:szCs w:val="24"/>
                <w:lang w:val="vi-VN"/>
              </w:rPr>
            </w:pPr>
          </w:p>
        </w:tc>
        <w:tc>
          <w:tcPr>
            <w:tcW w:w="4260" w:type="dxa"/>
            <w:vAlign w:val="center"/>
          </w:tcPr>
          <w:p w14:paraId="59178899" w14:textId="77777777" w:rsidR="00322EED" w:rsidRPr="00907713" w:rsidRDefault="00322EED" w:rsidP="005E2B47">
            <w:pPr>
              <w:spacing w:before="120"/>
              <w:jc w:val="both"/>
              <w:rPr>
                <w:rFonts w:ascii="Times New Roman" w:hAnsi="Times New Roman"/>
                <w:b/>
                <w:bCs/>
                <w:color w:val="000000" w:themeColor="text1"/>
                <w:sz w:val="24"/>
                <w:szCs w:val="24"/>
                <w:lang w:val="vi-VN"/>
              </w:rPr>
            </w:pPr>
            <w:r w:rsidRPr="00907713">
              <w:rPr>
                <w:rStyle w:val="fontstyle01"/>
                <w:rFonts w:ascii="Times New Roman" w:hAnsi="Times New Roman"/>
                <w:b/>
                <w:bCs/>
                <w:color w:val="000000" w:themeColor="text1"/>
                <w:sz w:val="24"/>
                <w:szCs w:val="24"/>
                <w:lang w:val="vi-VN"/>
              </w:rPr>
              <w:t>4.2.4.</w:t>
            </w:r>
            <w:r w:rsidRPr="00907713">
              <w:rPr>
                <w:rStyle w:val="fontstyle01"/>
                <w:rFonts w:ascii="Times New Roman" w:hAnsi="Times New Roman"/>
                <w:color w:val="000000" w:themeColor="text1"/>
                <w:sz w:val="24"/>
                <w:szCs w:val="24"/>
                <w:lang w:val="vi-VN"/>
              </w:rPr>
              <w:t xml:space="preserve"> Cải tiến các hoạt động dạy học, giáo dục, phát triển chương trình môn Giáo dục kinh tế và pháp luật; nghiên cứu khoa học chuyên ngành.</w:t>
            </w:r>
          </w:p>
        </w:tc>
        <w:tc>
          <w:tcPr>
            <w:tcW w:w="4901" w:type="dxa"/>
            <w:vAlign w:val="center"/>
          </w:tcPr>
          <w:p w14:paraId="76E02B39" w14:textId="77777777" w:rsidR="00322EED" w:rsidRPr="00907713" w:rsidRDefault="00322EED" w:rsidP="005E2B47">
            <w:pPr>
              <w:spacing w:before="120"/>
              <w:jc w:val="both"/>
              <w:rPr>
                <w:rFonts w:ascii="Times New Roman" w:hAnsi="Times New Roman"/>
                <w:b/>
                <w:bCs/>
                <w:color w:val="000000" w:themeColor="text1"/>
                <w:sz w:val="24"/>
                <w:szCs w:val="24"/>
                <w:lang w:val="vi-VN"/>
              </w:rPr>
            </w:pPr>
            <w:r w:rsidRPr="00907713">
              <w:rPr>
                <w:rFonts w:ascii="Times New Roman" w:hAnsi="Times New Roman"/>
                <w:b/>
                <w:bCs/>
                <w:color w:val="000000" w:themeColor="text1"/>
                <w:sz w:val="24"/>
                <w:szCs w:val="24"/>
                <w:lang w:val="vi-VN"/>
              </w:rPr>
              <w:t xml:space="preserve">4.2.4.1. </w:t>
            </w:r>
            <w:r w:rsidRPr="00907713">
              <w:rPr>
                <w:rStyle w:val="fontstyle01"/>
                <w:rFonts w:ascii="Times New Roman" w:hAnsi="Times New Roman"/>
                <w:color w:val="000000" w:themeColor="text1"/>
                <w:sz w:val="24"/>
                <w:szCs w:val="24"/>
                <w:lang w:val="vi-VN"/>
              </w:rPr>
              <w:t>Thực nghiệm  phương pháp, kĩ thuật dạy học môn Giáo dục kinh tế và pháp luật.</w:t>
            </w:r>
          </w:p>
        </w:tc>
        <w:tc>
          <w:tcPr>
            <w:tcW w:w="1324" w:type="dxa"/>
            <w:vAlign w:val="center"/>
          </w:tcPr>
          <w:p w14:paraId="10E71B27" w14:textId="77777777" w:rsidR="00322EED" w:rsidRPr="00907713" w:rsidRDefault="00322EED" w:rsidP="005E2B47">
            <w:pPr>
              <w:spacing w:before="120"/>
              <w:jc w:val="center"/>
              <w:rPr>
                <w:rFonts w:ascii="Times New Roman" w:hAnsi="Times New Roman"/>
                <w:color w:val="000000" w:themeColor="text1"/>
                <w:sz w:val="24"/>
                <w:szCs w:val="24"/>
              </w:rPr>
            </w:pPr>
            <w:r w:rsidRPr="00907713">
              <w:rPr>
                <w:rFonts w:ascii="Times New Roman" w:hAnsi="Times New Roman"/>
                <w:color w:val="000000" w:themeColor="text1"/>
                <w:sz w:val="24"/>
                <w:szCs w:val="24"/>
              </w:rPr>
              <w:t>3</w:t>
            </w:r>
            <w:r w:rsidRPr="00907713">
              <w:rPr>
                <w:rFonts w:ascii="Times New Roman" w:hAnsi="Times New Roman"/>
                <w:color w:val="000000" w:themeColor="text1"/>
                <w:sz w:val="24"/>
                <w:szCs w:val="24"/>
                <w:lang w:val="vi-VN"/>
              </w:rPr>
              <w:t>.</w:t>
            </w:r>
            <w:r w:rsidRPr="00907713">
              <w:rPr>
                <w:rFonts w:ascii="Times New Roman" w:hAnsi="Times New Roman"/>
                <w:color w:val="000000" w:themeColor="text1"/>
                <w:sz w:val="24"/>
                <w:szCs w:val="24"/>
              </w:rPr>
              <w:t xml:space="preserve">5 </w:t>
            </w:r>
          </w:p>
          <w:p w14:paraId="0D095AF2" w14:textId="77777777" w:rsidR="00322EED" w:rsidRPr="00907713" w:rsidRDefault="00322EED" w:rsidP="005E2B47">
            <w:pPr>
              <w:spacing w:before="120"/>
              <w:jc w:val="center"/>
              <w:rPr>
                <w:rFonts w:ascii="Times New Roman" w:hAnsi="Times New Roman"/>
                <w:color w:val="000000" w:themeColor="text1"/>
                <w:sz w:val="24"/>
                <w:szCs w:val="24"/>
              </w:rPr>
            </w:pPr>
          </w:p>
        </w:tc>
        <w:tc>
          <w:tcPr>
            <w:tcW w:w="1547" w:type="dxa"/>
            <w:vMerge/>
          </w:tcPr>
          <w:p w14:paraId="4D32787C" w14:textId="77777777" w:rsidR="00322EED" w:rsidRPr="00907713" w:rsidRDefault="00322EED" w:rsidP="005E2B47">
            <w:pPr>
              <w:spacing w:before="120"/>
              <w:jc w:val="center"/>
              <w:rPr>
                <w:rFonts w:ascii="Times New Roman" w:hAnsi="Times New Roman"/>
                <w:color w:val="000000" w:themeColor="text1"/>
                <w:sz w:val="24"/>
                <w:szCs w:val="24"/>
              </w:rPr>
            </w:pPr>
          </w:p>
        </w:tc>
      </w:tr>
      <w:tr w:rsidR="002069A0" w:rsidRPr="00907713" w14:paraId="653B7541" w14:textId="24451845" w:rsidTr="005E2B47">
        <w:trPr>
          <w:trHeight w:val="197"/>
        </w:trPr>
        <w:tc>
          <w:tcPr>
            <w:tcW w:w="555" w:type="dxa"/>
            <w:vMerge w:val="restart"/>
            <w:vAlign w:val="center"/>
          </w:tcPr>
          <w:p w14:paraId="0D4D30FE" w14:textId="77777777" w:rsidR="002069A0" w:rsidRPr="00907713" w:rsidRDefault="002069A0" w:rsidP="005E2B47">
            <w:pPr>
              <w:spacing w:before="120"/>
              <w:jc w:val="center"/>
              <w:rPr>
                <w:rFonts w:ascii="Times New Roman" w:hAnsi="Times New Roman"/>
                <w:bCs/>
                <w:color w:val="000000" w:themeColor="text1"/>
                <w:sz w:val="24"/>
                <w:szCs w:val="24"/>
              </w:rPr>
            </w:pPr>
            <w:r w:rsidRPr="00907713">
              <w:rPr>
                <w:rFonts w:ascii="Times New Roman" w:hAnsi="Times New Roman"/>
                <w:bCs/>
                <w:color w:val="000000" w:themeColor="text1"/>
                <w:sz w:val="24"/>
                <w:szCs w:val="24"/>
              </w:rPr>
              <w:t>29</w:t>
            </w:r>
          </w:p>
        </w:tc>
        <w:tc>
          <w:tcPr>
            <w:tcW w:w="2011" w:type="dxa"/>
            <w:vMerge w:val="restart"/>
            <w:vAlign w:val="center"/>
          </w:tcPr>
          <w:p w14:paraId="655D29A2" w14:textId="77777777" w:rsidR="002069A0" w:rsidRPr="00907713" w:rsidRDefault="002069A0" w:rsidP="005E2B47">
            <w:pPr>
              <w:spacing w:before="120"/>
              <w:jc w:val="center"/>
              <w:rPr>
                <w:rFonts w:ascii="Times New Roman" w:hAnsi="Times New Roman"/>
                <w:b/>
                <w:bCs/>
                <w:color w:val="000000" w:themeColor="text1"/>
                <w:sz w:val="24"/>
                <w:szCs w:val="24"/>
              </w:rPr>
            </w:pPr>
            <w:r w:rsidRPr="00907713">
              <w:rPr>
                <w:rFonts w:ascii="Times New Roman" w:hAnsi="Times New Roman"/>
                <w:b/>
                <w:bCs/>
                <w:color w:val="000000" w:themeColor="text1"/>
                <w:sz w:val="24"/>
                <w:szCs w:val="24"/>
              </w:rPr>
              <w:t>Chuyên đề lịch sử Đảng Cộng sản Việt Nam</w:t>
            </w:r>
          </w:p>
          <w:p w14:paraId="473A0CF7" w14:textId="77777777" w:rsidR="002069A0" w:rsidRPr="00907713" w:rsidRDefault="002069A0" w:rsidP="005E2B47">
            <w:pPr>
              <w:spacing w:before="120"/>
              <w:jc w:val="center"/>
              <w:rPr>
                <w:rFonts w:ascii="Times New Roman" w:hAnsi="Times New Roman"/>
                <w:b/>
                <w:bCs/>
                <w:color w:val="000000" w:themeColor="text1"/>
                <w:sz w:val="24"/>
                <w:szCs w:val="24"/>
              </w:rPr>
            </w:pPr>
            <w:r w:rsidRPr="00907713">
              <w:rPr>
                <w:rFonts w:ascii="Times New Roman" w:hAnsi="Times New Roman"/>
                <w:b/>
                <w:bCs/>
                <w:color w:val="000000" w:themeColor="text1"/>
                <w:sz w:val="24"/>
                <w:szCs w:val="24"/>
              </w:rPr>
              <w:t>POEa72309</w:t>
            </w:r>
          </w:p>
          <w:p w14:paraId="42130FE2" w14:textId="19103A8C" w:rsidR="002069A0" w:rsidRPr="00907713" w:rsidRDefault="002069A0" w:rsidP="005E2B47">
            <w:pPr>
              <w:spacing w:before="120"/>
              <w:jc w:val="center"/>
              <w:rPr>
                <w:rFonts w:ascii="Times New Roman" w:hAnsi="Times New Roman"/>
                <w:color w:val="000000" w:themeColor="text1"/>
                <w:sz w:val="24"/>
                <w:szCs w:val="24"/>
                <w:lang w:val="vi-VN"/>
              </w:rPr>
            </w:pPr>
            <w:r w:rsidRPr="00907713">
              <w:rPr>
                <w:rFonts w:ascii="Times New Roman" w:hAnsi="Times New Roman"/>
                <w:b/>
                <w:bCs/>
                <w:color w:val="000000" w:themeColor="text1"/>
                <w:sz w:val="24"/>
                <w:szCs w:val="24"/>
              </w:rPr>
              <w:t>(3 tín chỉ)</w:t>
            </w:r>
          </w:p>
        </w:tc>
        <w:tc>
          <w:tcPr>
            <w:tcW w:w="4260" w:type="dxa"/>
            <w:vMerge w:val="restart"/>
            <w:vAlign w:val="center"/>
          </w:tcPr>
          <w:p w14:paraId="70551762" w14:textId="77777777" w:rsidR="002069A0" w:rsidRPr="00907713" w:rsidRDefault="002069A0" w:rsidP="005E2B47">
            <w:pPr>
              <w:spacing w:before="120"/>
              <w:jc w:val="both"/>
              <w:rPr>
                <w:rFonts w:ascii="Times New Roman" w:hAnsi="Times New Roman"/>
                <w:b/>
                <w:bCs/>
                <w:color w:val="000000" w:themeColor="text1"/>
                <w:sz w:val="24"/>
                <w:szCs w:val="24"/>
                <w:lang w:val="vi-VN"/>
              </w:rPr>
            </w:pPr>
            <w:r w:rsidRPr="00907713">
              <w:rPr>
                <w:rFonts w:ascii="Times New Roman" w:eastAsia="Calibri" w:hAnsi="Times New Roman"/>
                <w:b/>
                <w:bCs/>
                <w:color w:val="000000" w:themeColor="text1"/>
                <w:sz w:val="24"/>
                <w:szCs w:val="24"/>
              </w:rPr>
              <w:t xml:space="preserve">1.2.1. </w:t>
            </w:r>
            <w:r w:rsidRPr="00907713">
              <w:rPr>
                <w:rFonts w:ascii="Times New Roman" w:hAnsi="Times New Roman"/>
                <w:color w:val="000000" w:themeColor="text1"/>
                <w:sz w:val="24"/>
                <w:szCs w:val="24"/>
              </w:rPr>
              <w:t xml:space="preserve"> </w:t>
            </w:r>
            <w:r w:rsidRPr="00907713">
              <w:rPr>
                <w:rFonts w:ascii="Times New Roman" w:eastAsia="Calibri" w:hAnsi="Times New Roman"/>
                <w:color w:val="000000" w:themeColor="text1"/>
                <w:sz w:val="24"/>
                <w:szCs w:val="24"/>
              </w:rPr>
              <w:t>Vận dụng kiến thức cơ sở ngành Giáo dục Chính trị vào các hoạt động ngành Giáo dục Chính trị</w:t>
            </w:r>
          </w:p>
        </w:tc>
        <w:tc>
          <w:tcPr>
            <w:tcW w:w="4901" w:type="dxa"/>
            <w:vAlign w:val="center"/>
          </w:tcPr>
          <w:p w14:paraId="0B6EF2FB" w14:textId="77777777" w:rsidR="002069A0" w:rsidRPr="00907713" w:rsidRDefault="002069A0" w:rsidP="005E2B47">
            <w:pPr>
              <w:spacing w:before="120"/>
              <w:jc w:val="both"/>
              <w:rPr>
                <w:rFonts w:ascii="Times New Roman" w:hAnsi="Times New Roman"/>
                <w:b/>
                <w:bCs/>
                <w:color w:val="000000" w:themeColor="text1"/>
                <w:sz w:val="24"/>
                <w:szCs w:val="24"/>
                <w:lang w:val="vi-VN"/>
              </w:rPr>
            </w:pPr>
            <w:r w:rsidRPr="00907713">
              <w:rPr>
                <w:rFonts w:ascii="Times New Roman" w:hAnsi="Times New Roman"/>
                <w:b/>
                <w:bCs/>
                <w:color w:val="000000" w:themeColor="text1"/>
                <w:sz w:val="24"/>
                <w:szCs w:val="24"/>
              </w:rPr>
              <w:t>1.2.1.1.</w:t>
            </w:r>
            <w:r w:rsidRPr="00907713">
              <w:rPr>
                <w:rFonts w:ascii="Times New Roman" w:hAnsi="Times New Roman"/>
                <w:color w:val="000000" w:themeColor="text1"/>
                <w:spacing w:val="-2"/>
                <w:sz w:val="24"/>
                <w:szCs w:val="24"/>
              </w:rPr>
              <w:t xml:space="preserve"> </w:t>
            </w:r>
            <w:r w:rsidRPr="00907713">
              <w:rPr>
                <w:rFonts w:ascii="Times New Roman" w:hAnsi="Times New Roman"/>
                <w:color w:val="000000" w:themeColor="text1"/>
                <w:sz w:val="24"/>
                <w:szCs w:val="24"/>
              </w:rPr>
              <w:t xml:space="preserve"> </w:t>
            </w:r>
            <w:r w:rsidRPr="00907713">
              <w:rPr>
                <w:rFonts w:ascii="Times New Roman" w:hAnsi="Times New Roman"/>
                <w:color w:val="000000" w:themeColor="text1"/>
                <w:spacing w:val="-2"/>
                <w:sz w:val="24"/>
                <w:szCs w:val="24"/>
              </w:rPr>
              <w:t>Vận dụng kiến thức chuyên sâu về đường lối cách mạng dân tộc dân chủ nhân dân của Đảng Cộng sản Việt Nam</w:t>
            </w:r>
          </w:p>
        </w:tc>
        <w:tc>
          <w:tcPr>
            <w:tcW w:w="1324" w:type="dxa"/>
            <w:vAlign w:val="center"/>
          </w:tcPr>
          <w:p w14:paraId="3A6C3BB6" w14:textId="77777777" w:rsidR="002069A0" w:rsidRPr="00907713" w:rsidRDefault="002069A0" w:rsidP="005E2B47">
            <w:pPr>
              <w:spacing w:before="120"/>
              <w:jc w:val="center"/>
              <w:rPr>
                <w:rFonts w:ascii="Times New Roman" w:hAnsi="Times New Roman"/>
                <w:color w:val="000000" w:themeColor="text1"/>
                <w:sz w:val="24"/>
                <w:szCs w:val="24"/>
              </w:rPr>
            </w:pPr>
            <w:r w:rsidRPr="00907713">
              <w:rPr>
                <w:rFonts w:ascii="Times New Roman" w:hAnsi="Times New Roman"/>
                <w:color w:val="000000" w:themeColor="text1"/>
                <w:sz w:val="24"/>
                <w:szCs w:val="24"/>
              </w:rPr>
              <w:t>2,5</w:t>
            </w:r>
          </w:p>
        </w:tc>
        <w:tc>
          <w:tcPr>
            <w:tcW w:w="1547" w:type="dxa"/>
            <w:vMerge w:val="restart"/>
          </w:tcPr>
          <w:p w14:paraId="3F91AA49" w14:textId="77777777" w:rsidR="002069A0" w:rsidRPr="00907713" w:rsidRDefault="002069A0" w:rsidP="005E2B47">
            <w:pPr>
              <w:spacing w:before="120"/>
              <w:jc w:val="center"/>
              <w:rPr>
                <w:rFonts w:ascii="Times New Roman" w:hAnsi="Times New Roman"/>
                <w:color w:val="000000" w:themeColor="text1"/>
                <w:sz w:val="24"/>
                <w:szCs w:val="24"/>
              </w:rPr>
            </w:pPr>
          </w:p>
          <w:p w14:paraId="43C9A089" w14:textId="77777777" w:rsidR="002069A0" w:rsidRPr="00907713" w:rsidRDefault="002069A0" w:rsidP="005E2B47">
            <w:pPr>
              <w:spacing w:before="120"/>
              <w:jc w:val="center"/>
              <w:rPr>
                <w:rFonts w:ascii="Times New Roman" w:hAnsi="Times New Roman"/>
                <w:color w:val="000000" w:themeColor="text1"/>
                <w:sz w:val="24"/>
                <w:szCs w:val="24"/>
              </w:rPr>
            </w:pPr>
          </w:p>
          <w:p w14:paraId="09C0E623" w14:textId="523E86E3" w:rsidR="002069A0" w:rsidRPr="00907713" w:rsidRDefault="002069A0" w:rsidP="005E2B47">
            <w:pPr>
              <w:spacing w:before="120"/>
              <w:jc w:val="center"/>
              <w:rPr>
                <w:rFonts w:ascii="Times New Roman" w:hAnsi="Times New Roman"/>
                <w:color w:val="000000" w:themeColor="text1"/>
                <w:sz w:val="24"/>
                <w:szCs w:val="24"/>
              </w:rPr>
            </w:pPr>
            <w:r w:rsidRPr="00907713">
              <w:rPr>
                <w:rFonts w:ascii="Times New Roman" w:hAnsi="Times New Roman"/>
                <w:color w:val="000000" w:themeColor="text1"/>
                <w:sz w:val="24"/>
                <w:szCs w:val="24"/>
              </w:rPr>
              <w:t>TS. Trần Cao Nguyên</w:t>
            </w:r>
          </w:p>
        </w:tc>
      </w:tr>
      <w:tr w:rsidR="002069A0" w:rsidRPr="00907713" w14:paraId="798D0314" w14:textId="484982BD" w:rsidTr="005E2B47">
        <w:trPr>
          <w:trHeight w:val="197"/>
        </w:trPr>
        <w:tc>
          <w:tcPr>
            <w:tcW w:w="555" w:type="dxa"/>
            <w:vMerge/>
            <w:vAlign w:val="center"/>
          </w:tcPr>
          <w:p w14:paraId="350E2B09" w14:textId="77777777" w:rsidR="002069A0" w:rsidRPr="00907713" w:rsidRDefault="002069A0" w:rsidP="005E2B47">
            <w:pPr>
              <w:spacing w:before="120"/>
              <w:jc w:val="both"/>
              <w:rPr>
                <w:rFonts w:ascii="Times New Roman" w:hAnsi="Times New Roman"/>
                <w:b/>
                <w:color w:val="000000" w:themeColor="text1"/>
                <w:sz w:val="24"/>
                <w:szCs w:val="24"/>
                <w:lang w:val="vi-VN"/>
              </w:rPr>
            </w:pPr>
          </w:p>
        </w:tc>
        <w:tc>
          <w:tcPr>
            <w:tcW w:w="2011" w:type="dxa"/>
            <w:vMerge/>
            <w:vAlign w:val="center"/>
          </w:tcPr>
          <w:p w14:paraId="7B95CBBD" w14:textId="77777777" w:rsidR="002069A0" w:rsidRPr="00907713" w:rsidRDefault="002069A0" w:rsidP="005E2B47">
            <w:pPr>
              <w:spacing w:before="120"/>
              <w:jc w:val="both"/>
              <w:rPr>
                <w:rFonts w:ascii="Times New Roman" w:hAnsi="Times New Roman"/>
                <w:color w:val="000000" w:themeColor="text1"/>
                <w:sz w:val="24"/>
                <w:szCs w:val="24"/>
                <w:lang w:val="vi-VN"/>
              </w:rPr>
            </w:pPr>
          </w:p>
        </w:tc>
        <w:tc>
          <w:tcPr>
            <w:tcW w:w="4260" w:type="dxa"/>
            <w:vMerge/>
            <w:vAlign w:val="center"/>
          </w:tcPr>
          <w:p w14:paraId="3CB5F8D6" w14:textId="77777777" w:rsidR="002069A0" w:rsidRPr="00907713" w:rsidRDefault="002069A0" w:rsidP="005E2B47">
            <w:pPr>
              <w:spacing w:before="120"/>
              <w:jc w:val="both"/>
              <w:rPr>
                <w:rFonts w:ascii="Times New Roman" w:hAnsi="Times New Roman"/>
                <w:b/>
                <w:bCs/>
                <w:color w:val="000000" w:themeColor="text1"/>
                <w:sz w:val="24"/>
                <w:szCs w:val="24"/>
                <w:lang w:val="vi-VN"/>
              </w:rPr>
            </w:pPr>
          </w:p>
        </w:tc>
        <w:tc>
          <w:tcPr>
            <w:tcW w:w="4901" w:type="dxa"/>
            <w:vAlign w:val="center"/>
          </w:tcPr>
          <w:p w14:paraId="2C18083A" w14:textId="77777777" w:rsidR="002069A0" w:rsidRPr="00907713" w:rsidRDefault="002069A0" w:rsidP="005E2B47">
            <w:pPr>
              <w:spacing w:before="120"/>
              <w:jc w:val="both"/>
              <w:rPr>
                <w:rFonts w:ascii="Times New Roman" w:hAnsi="Times New Roman"/>
                <w:b/>
                <w:bCs/>
                <w:color w:val="000000" w:themeColor="text1"/>
                <w:sz w:val="24"/>
                <w:szCs w:val="24"/>
                <w:lang w:val="vi-VN"/>
              </w:rPr>
            </w:pPr>
            <w:r w:rsidRPr="00907713">
              <w:rPr>
                <w:rFonts w:ascii="Times New Roman" w:eastAsiaTheme="minorEastAsia" w:hAnsi="Times New Roman"/>
                <w:b/>
                <w:bCs/>
                <w:color w:val="000000" w:themeColor="text1"/>
                <w:kern w:val="24"/>
                <w:sz w:val="24"/>
                <w:szCs w:val="24"/>
              </w:rPr>
              <w:t xml:space="preserve">1.2.1.2. </w:t>
            </w:r>
            <w:r w:rsidRPr="00907713">
              <w:rPr>
                <w:rFonts w:ascii="Times New Roman" w:eastAsiaTheme="minorEastAsia" w:hAnsi="Times New Roman"/>
                <w:color w:val="000000" w:themeColor="text1"/>
                <w:kern w:val="24"/>
                <w:sz w:val="24"/>
                <w:szCs w:val="24"/>
              </w:rPr>
              <w:t>Vận dụng kiến thức chuyên sâu về đường lối cách mạng xã hội chủ nghĩa của Đảng Cộng sản Việt Nam</w:t>
            </w:r>
          </w:p>
        </w:tc>
        <w:tc>
          <w:tcPr>
            <w:tcW w:w="1324" w:type="dxa"/>
            <w:vAlign w:val="center"/>
          </w:tcPr>
          <w:p w14:paraId="310074C9" w14:textId="77777777" w:rsidR="002069A0" w:rsidRPr="00907713" w:rsidRDefault="002069A0" w:rsidP="005E2B47">
            <w:pPr>
              <w:spacing w:before="120"/>
              <w:jc w:val="center"/>
              <w:rPr>
                <w:rFonts w:ascii="Times New Roman" w:hAnsi="Times New Roman"/>
                <w:color w:val="000000" w:themeColor="text1"/>
                <w:sz w:val="24"/>
                <w:szCs w:val="24"/>
              </w:rPr>
            </w:pPr>
            <w:r w:rsidRPr="00907713">
              <w:rPr>
                <w:rFonts w:ascii="Times New Roman" w:hAnsi="Times New Roman"/>
                <w:color w:val="000000" w:themeColor="text1"/>
                <w:sz w:val="24"/>
                <w:szCs w:val="24"/>
              </w:rPr>
              <w:t>2,5</w:t>
            </w:r>
          </w:p>
        </w:tc>
        <w:tc>
          <w:tcPr>
            <w:tcW w:w="1547" w:type="dxa"/>
            <w:vMerge/>
          </w:tcPr>
          <w:p w14:paraId="47296513" w14:textId="77777777" w:rsidR="002069A0" w:rsidRPr="00907713" w:rsidRDefault="002069A0" w:rsidP="005E2B47">
            <w:pPr>
              <w:spacing w:before="120"/>
              <w:jc w:val="center"/>
              <w:rPr>
                <w:rFonts w:ascii="Times New Roman" w:hAnsi="Times New Roman"/>
                <w:color w:val="000000" w:themeColor="text1"/>
                <w:sz w:val="24"/>
                <w:szCs w:val="24"/>
              </w:rPr>
            </w:pPr>
          </w:p>
        </w:tc>
      </w:tr>
      <w:tr w:rsidR="002069A0" w:rsidRPr="00907713" w14:paraId="29B91356" w14:textId="1A1770A2" w:rsidTr="005E2B47">
        <w:trPr>
          <w:trHeight w:val="197"/>
        </w:trPr>
        <w:tc>
          <w:tcPr>
            <w:tcW w:w="555" w:type="dxa"/>
            <w:vMerge/>
            <w:vAlign w:val="center"/>
          </w:tcPr>
          <w:p w14:paraId="31BC2215" w14:textId="77777777" w:rsidR="002069A0" w:rsidRPr="00907713" w:rsidRDefault="002069A0" w:rsidP="005E2B47">
            <w:pPr>
              <w:spacing w:before="120"/>
              <w:jc w:val="both"/>
              <w:rPr>
                <w:rFonts w:ascii="Times New Roman" w:hAnsi="Times New Roman"/>
                <w:b/>
                <w:color w:val="000000" w:themeColor="text1"/>
                <w:sz w:val="24"/>
                <w:szCs w:val="24"/>
                <w:lang w:val="vi-VN"/>
              </w:rPr>
            </w:pPr>
          </w:p>
        </w:tc>
        <w:tc>
          <w:tcPr>
            <w:tcW w:w="2011" w:type="dxa"/>
            <w:vMerge/>
            <w:vAlign w:val="center"/>
          </w:tcPr>
          <w:p w14:paraId="1974575F" w14:textId="77777777" w:rsidR="002069A0" w:rsidRPr="00907713" w:rsidRDefault="002069A0" w:rsidP="005E2B47">
            <w:pPr>
              <w:spacing w:before="120"/>
              <w:jc w:val="both"/>
              <w:rPr>
                <w:rFonts w:ascii="Times New Roman" w:hAnsi="Times New Roman"/>
                <w:color w:val="000000" w:themeColor="text1"/>
                <w:sz w:val="24"/>
                <w:szCs w:val="24"/>
                <w:lang w:val="vi-VN"/>
              </w:rPr>
            </w:pPr>
          </w:p>
        </w:tc>
        <w:tc>
          <w:tcPr>
            <w:tcW w:w="4260" w:type="dxa"/>
            <w:vAlign w:val="center"/>
          </w:tcPr>
          <w:p w14:paraId="1F48A5E4" w14:textId="77777777" w:rsidR="002069A0" w:rsidRPr="00907713" w:rsidRDefault="002069A0" w:rsidP="005E2B47">
            <w:pPr>
              <w:spacing w:before="120"/>
              <w:jc w:val="both"/>
              <w:rPr>
                <w:rFonts w:ascii="Times New Roman" w:hAnsi="Times New Roman"/>
                <w:b/>
                <w:bCs/>
                <w:color w:val="000000" w:themeColor="text1"/>
                <w:sz w:val="24"/>
                <w:szCs w:val="24"/>
                <w:lang w:val="vi-VN"/>
              </w:rPr>
            </w:pPr>
            <w:r w:rsidRPr="00907713">
              <w:rPr>
                <w:rFonts w:ascii="Times New Roman" w:eastAsia="Calibri" w:hAnsi="Times New Roman"/>
                <w:b/>
                <w:bCs/>
                <w:color w:val="000000" w:themeColor="text1"/>
                <w:sz w:val="24"/>
                <w:szCs w:val="24"/>
              </w:rPr>
              <w:t>2.1.1</w:t>
            </w:r>
            <w:r w:rsidRPr="00907713">
              <w:rPr>
                <w:rFonts w:ascii="Times New Roman" w:eastAsia="Calibri" w:hAnsi="Times New Roman"/>
                <w:color w:val="000000" w:themeColor="text1"/>
                <w:sz w:val="24"/>
                <w:szCs w:val="24"/>
              </w:rPr>
              <w:t>. Áp dụng được kỹ năng tư duy phản biện, tư duy sáng tạo, tư duy hệ thống và kỹ năng giải quyết vấn đề  vào các hoạt động ngành Giáo dục Chính trị</w:t>
            </w:r>
          </w:p>
        </w:tc>
        <w:tc>
          <w:tcPr>
            <w:tcW w:w="4901" w:type="dxa"/>
            <w:vAlign w:val="center"/>
          </w:tcPr>
          <w:p w14:paraId="4110CF27" w14:textId="77777777" w:rsidR="002069A0" w:rsidRPr="00907713" w:rsidRDefault="002069A0" w:rsidP="005E2B47">
            <w:pPr>
              <w:spacing w:before="120"/>
              <w:jc w:val="both"/>
              <w:rPr>
                <w:rFonts w:ascii="Times New Roman" w:hAnsi="Times New Roman"/>
                <w:b/>
                <w:bCs/>
                <w:color w:val="000000" w:themeColor="text1"/>
                <w:sz w:val="24"/>
                <w:szCs w:val="24"/>
                <w:lang w:val="vi-VN"/>
              </w:rPr>
            </w:pPr>
            <w:r w:rsidRPr="00907713">
              <w:rPr>
                <w:rFonts w:ascii="Times New Roman" w:hAnsi="Times New Roman"/>
                <w:b/>
                <w:bCs/>
                <w:color w:val="000000" w:themeColor="text1"/>
                <w:sz w:val="24"/>
                <w:szCs w:val="24"/>
              </w:rPr>
              <w:t>2.1.1.1.</w:t>
            </w:r>
            <w:r w:rsidRPr="00907713">
              <w:rPr>
                <w:rFonts w:ascii="Times New Roman" w:eastAsia="Calibri" w:hAnsi="Times New Roman"/>
                <w:color w:val="000000" w:themeColor="text1"/>
                <w:sz w:val="24"/>
                <w:szCs w:val="24"/>
                <w:lang w:val="vi-VN"/>
              </w:rPr>
              <w:t xml:space="preserve"> </w:t>
            </w:r>
            <w:r w:rsidRPr="00907713">
              <w:rPr>
                <w:rFonts w:ascii="Times New Roman" w:eastAsia="Calibri" w:hAnsi="Times New Roman"/>
                <w:color w:val="000000" w:themeColor="text1"/>
                <w:sz w:val="24"/>
                <w:szCs w:val="24"/>
              </w:rPr>
              <w:t>Áp dụng được kỹ năng tư duy hệ thống trong học tập, nghiên cứu đường lối cách mạng của Đảng Cộng sản Việt Nam thuộc học phần Chuyên đề Lịch sử Đảng Cộng sản Việt Nam</w:t>
            </w:r>
          </w:p>
        </w:tc>
        <w:tc>
          <w:tcPr>
            <w:tcW w:w="1324" w:type="dxa"/>
            <w:vAlign w:val="center"/>
          </w:tcPr>
          <w:p w14:paraId="3CE7F544" w14:textId="77777777" w:rsidR="002069A0" w:rsidRPr="00907713" w:rsidRDefault="002069A0" w:rsidP="005E2B47">
            <w:pPr>
              <w:spacing w:before="120"/>
              <w:jc w:val="center"/>
              <w:rPr>
                <w:rFonts w:ascii="Times New Roman" w:hAnsi="Times New Roman"/>
                <w:color w:val="000000" w:themeColor="text1"/>
                <w:sz w:val="24"/>
                <w:szCs w:val="24"/>
              </w:rPr>
            </w:pPr>
            <w:r w:rsidRPr="00907713">
              <w:rPr>
                <w:rFonts w:ascii="Times New Roman" w:hAnsi="Times New Roman"/>
                <w:color w:val="000000" w:themeColor="text1"/>
                <w:sz w:val="24"/>
                <w:szCs w:val="24"/>
              </w:rPr>
              <w:t>2,5</w:t>
            </w:r>
          </w:p>
        </w:tc>
        <w:tc>
          <w:tcPr>
            <w:tcW w:w="1547" w:type="dxa"/>
            <w:vMerge/>
          </w:tcPr>
          <w:p w14:paraId="1048AB74" w14:textId="77777777" w:rsidR="002069A0" w:rsidRPr="00907713" w:rsidRDefault="002069A0" w:rsidP="005E2B47">
            <w:pPr>
              <w:spacing w:before="120"/>
              <w:jc w:val="center"/>
              <w:rPr>
                <w:rFonts w:ascii="Times New Roman" w:hAnsi="Times New Roman"/>
                <w:color w:val="000000" w:themeColor="text1"/>
                <w:sz w:val="24"/>
                <w:szCs w:val="24"/>
              </w:rPr>
            </w:pPr>
          </w:p>
        </w:tc>
      </w:tr>
      <w:tr w:rsidR="002069A0" w:rsidRPr="00907713" w14:paraId="5BEB28E2" w14:textId="4EE6483F" w:rsidTr="005E2B47">
        <w:trPr>
          <w:trHeight w:val="197"/>
        </w:trPr>
        <w:tc>
          <w:tcPr>
            <w:tcW w:w="555" w:type="dxa"/>
            <w:vMerge/>
            <w:vAlign w:val="center"/>
          </w:tcPr>
          <w:p w14:paraId="3C2797B8" w14:textId="77777777" w:rsidR="002069A0" w:rsidRPr="00907713" w:rsidRDefault="002069A0" w:rsidP="005E2B47">
            <w:pPr>
              <w:spacing w:before="120"/>
              <w:jc w:val="both"/>
              <w:rPr>
                <w:rFonts w:ascii="Times New Roman" w:hAnsi="Times New Roman"/>
                <w:b/>
                <w:color w:val="000000" w:themeColor="text1"/>
                <w:sz w:val="24"/>
                <w:szCs w:val="24"/>
                <w:lang w:val="vi-VN"/>
              </w:rPr>
            </w:pPr>
          </w:p>
        </w:tc>
        <w:tc>
          <w:tcPr>
            <w:tcW w:w="2011" w:type="dxa"/>
            <w:vMerge/>
            <w:vAlign w:val="center"/>
          </w:tcPr>
          <w:p w14:paraId="55F440A3" w14:textId="77777777" w:rsidR="002069A0" w:rsidRPr="00907713" w:rsidRDefault="002069A0" w:rsidP="005E2B47">
            <w:pPr>
              <w:spacing w:before="120"/>
              <w:jc w:val="both"/>
              <w:rPr>
                <w:rFonts w:ascii="Times New Roman" w:hAnsi="Times New Roman"/>
                <w:color w:val="000000" w:themeColor="text1"/>
                <w:sz w:val="24"/>
                <w:szCs w:val="24"/>
                <w:lang w:val="vi-VN"/>
              </w:rPr>
            </w:pPr>
          </w:p>
        </w:tc>
        <w:tc>
          <w:tcPr>
            <w:tcW w:w="4260" w:type="dxa"/>
            <w:vAlign w:val="center"/>
          </w:tcPr>
          <w:p w14:paraId="1660A268" w14:textId="77777777" w:rsidR="002069A0" w:rsidRPr="00907713" w:rsidRDefault="002069A0" w:rsidP="005E2B47">
            <w:pPr>
              <w:spacing w:before="120"/>
              <w:jc w:val="both"/>
              <w:rPr>
                <w:rFonts w:ascii="Times New Roman" w:hAnsi="Times New Roman"/>
                <w:b/>
                <w:bCs/>
                <w:color w:val="000000" w:themeColor="text1"/>
                <w:sz w:val="24"/>
                <w:szCs w:val="24"/>
                <w:lang w:val="vi-VN"/>
              </w:rPr>
            </w:pPr>
            <w:r w:rsidRPr="00907713">
              <w:rPr>
                <w:rFonts w:ascii="Times New Roman" w:hAnsi="Times New Roman"/>
                <w:b/>
                <w:bCs/>
                <w:color w:val="000000" w:themeColor="text1"/>
                <w:sz w:val="24"/>
                <w:szCs w:val="24"/>
              </w:rPr>
              <w:t>2.2.2</w:t>
            </w:r>
            <w:r w:rsidRPr="00907713">
              <w:rPr>
                <w:rFonts w:ascii="Times New Roman" w:hAnsi="Times New Roman"/>
                <w:color w:val="000000" w:themeColor="text1"/>
                <w:sz w:val="24"/>
                <w:szCs w:val="24"/>
              </w:rPr>
              <w:t>. Tôn trọng phẩm chất chính trị, đạo đức và phong cách nhà giáo trong các hoạt động ngành Giáo dục Chính trị</w:t>
            </w:r>
          </w:p>
        </w:tc>
        <w:tc>
          <w:tcPr>
            <w:tcW w:w="4901" w:type="dxa"/>
            <w:vAlign w:val="center"/>
          </w:tcPr>
          <w:p w14:paraId="1443268F" w14:textId="77777777" w:rsidR="002069A0" w:rsidRPr="00907713" w:rsidRDefault="002069A0" w:rsidP="005E2B47">
            <w:pPr>
              <w:spacing w:before="120"/>
              <w:jc w:val="both"/>
              <w:rPr>
                <w:rFonts w:ascii="Times New Roman" w:hAnsi="Times New Roman"/>
                <w:b/>
                <w:bCs/>
                <w:color w:val="000000" w:themeColor="text1"/>
                <w:sz w:val="24"/>
                <w:szCs w:val="24"/>
                <w:lang w:val="vi-VN"/>
              </w:rPr>
            </w:pPr>
            <w:r w:rsidRPr="00907713">
              <w:rPr>
                <w:rFonts w:ascii="Times New Roman" w:hAnsi="Times New Roman"/>
                <w:b/>
                <w:bCs/>
                <w:color w:val="000000" w:themeColor="text1"/>
                <w:sz w:val="24"/>
                <w:szCs w:val="24"/>
              </w:rPr>
              <w:t>2.2.2.1.</w:t>
            </w:r>
            <w:r w:rsidRPr="00907713">
              <w:rPr>
                <w:rFonts w:ascii="Times New Roman" w:hAnsi="Times New Roman"/>
                <w:color w:val="000000" w:themeColor="text1"/>
                <w:sz w:val="24"/>
                <w:szCs w:val="24"/>
              </w:rPr>
              <w:t xml:space="preserve"> </w:t>
            </w:r>
            <w:r w:rsidRPr="00907713">
              <w:rPr>
                <w:rFonts w:ascii="Times New Roman" w:hAnsi="Times New Roman"/>
                <w:color w:val="000000" w:themeColor="text1"/>
                <w:sz w:val="24"/>
                <w:szCs w:val="24"/>
                <w:lang w:val="vi-VN"/>
              </w:rPr>
              <w:t>Tôn trọng phẩm chất chính trị, đạo đức nhà giáo trong học tập, nghiên cứu học phần Chuyên đề Lịch sử Đảng Cộng sản Việt Nam</w:t>
            </w:r>
          </w:p>
        </w:tc>
        <w:tc>
          <w:tcPr>
            <w:tcW w:w="1324" w:type="dxa"/>
            <w:vAlign w:val="center"/>
          </w:tcPr>
          <w:p w14:paraId="6F2AE6F5" w14:textId="77777777" w:rsidR="002069A0" w:rsidRPr="00907713" w:rsidRDefault="002069A0" w:rsidP="005E2B47">
            <w:pPr>
              <w:spacing w:before="120"/>
              <w:jc w:val="center"/>
              <w:rPr>
                <w:rFonts w:ascii="Times New Roman" w:hAnsi="Times New Roman"/>
                <w:color w:val="000000" w:themeColor="text1"/>
                <w:sz w:val="24"/>
                <w:szCs w:val="24"/>
              </w:rPr>
            </w:pPr>
            <w:r w:rsidRPr="00907713">
              <w:rPr>
                <w:rFonts w:ascii="Times New Roman" w:hAnsi="Times New Roman"/>
                <w:color w:val="000000" w:themeColor="text1"/>
                <w:sz w:val="24"/>
                <w:szCs w:val="24"/>
              </w:rPr>
              <w:t>2,5</w:t>
            </w:r>
          </w:p>
        </w:tc>
        <w:tc>
          <w:tcPr>
            <w:tcW w:w="1547" w:type="dxa"/>
            <w:vMerge/>
          </w:tcPr>
          <w:p w14:paraId="736E812F" w14:textId="77777777" w:rsidR="002069A0" w:rsidRPr="00907713" w:rsidRDefault="002069A0" w:rsidP="005E2B47">
            <w:pPr>
              <w:spacing w:before="120"/>
              <w:jc w:val="center"/>
              <w:rPr>
                <w:rFonts w:ascii="Times New Roman" w:hAnsi="Times New Roman"/>
                <w:color w:val="000000" w:themeColor="text1"/>
                <w:sz w:val="24"/>
                <w:szCs w:val="24"/>
              </w:rPr>
            </w:pPr>
          </w:p>
        </w:tc>
      </w:tr>
      <w:tr w:rsidR="002069A0" w:rsidRPr="00907713" w14:paraId="3C07A0FA" w14:textId="715EE248" w:rsidTr="005E2B47">
        <w:trPr>
          <w:trHeight w:val="197"/>
        </w:trPr>
        <w:tc>
          <w:tcPr>
            <w:tcW w:w="555" w:type="dxa"/>
            <w:vMerge w:val="restart"/>
            <w:vAlign w:val="center"/>
          </w:tcPr>
          <w:p w14:paraId="678C44E2" w14:textId="77777777" w:rsidR="002069A0" w:rsidRPr="00907713" w:rsidRDefault="002069A0" w:rsidP="005E2B47">
            <w:pPr>
              <w:spacing w:before="120"/>
              <w:jc w:val="center"/>
              <w:rPr>
                <w:rFonts w:ascii="Times New Roman" w:hAnsi="Times New Roman"/>
                <w:bCs/>
                <w:color w:val="000000" w:themeColor="text1"/>
                <w:sz w:val="24"/>
                <w:szCs w:val="24"/>
              </w:rPr>
            </w:pPr>
            <w:r w:rsidRPr="00907713">
              <w:rPr>
                <w:rFonts w:ascii="Times New Roman" w:hAnsi="Times New Roman"/>
                <w:bCs/>
                <w:color w:val="000000" w:themeColor="text1"/>
                <w:sz w:val="24"/>
                <w:szCs w:val="24"/>
              </w:rPr>
              <w:t>30</w:t>
            </w:r>
          </w:p>
        </w:tc>
        <w:tc>
          <w:tcPr>
            <w:tcW w:w="2011" w:type="dxa"/>
            <w:vMerge w:val="restart"/>
            <w:vAlign w:val="center"/>
          </w:tcPr>
          <w:p w14:paraId="0B3B89B1" w14:textId="77777777" w:rsidR="002069A0" w:rsidRPr="00907713" w:rsidRDefault="002069A0" w:rsidP="005E2B47">
            <w:pPr>
              <w:spacing w:before="120"/>
              <w:jc w:val="center"/>
              <w:rPr>
                <w:rFonts w:ascii="Times New Roman" w:hAnsi="Times New Roman"/>
                <w:b/>
                <w:bCs/>
                <w:color w:val="000000" w:themeColor="text1"/>
                <w:sz w:val="24"/>
                <w:szCs w:val="24"/>
              </w:rPr>
            </w:pPr>
            <w:r w:rsidRPr="00907713">
              <w:rPr>
                <w:rFonts w:ascii="Times New Roman" w:hAnsi="Times New Roman"/>
                <w:b/>
                <w:bCs/>
                <w:color w:val="000000" w:themeColor="text1"/>
                <w:sz w:val="24"/>
                <w:szCs w:val="24"/>
              </w:rPr>
              <w:t>Chuyên đề tư tưởng Hồ Chí Minh</w:t>
            </w:r>
          </w:p>
          <w:p w14:paraId="6593EB15" w14:textId="77777777" w:rsidR="002069A0" w:rsidRPr="00907713" w:rsidRDefault="002069A0" w:rsidP="005E2B47">
            <w:pPr>
              <w:spacing w:before="120"/>
              <w:jc w:val="center"/>
              <w:rPr>
                <w:rFonts w:ascii="Times New Roman" w:hAnsi="Times New Roman"/>
                <w:b/>
                <w:bCs/>
                <w:color w:val="000000" w:themeColor="text1"/>
                <w:sz w:val="24"/>
                <w:szCs w:val="24"/>
              </w:rPr>
            </w:pPr>
            <w:r w:rsidRPr="00907713">
              <w:rPr>
                <w:rFonts w:ascii="Times New Roman" w:hAnsi="Times New Roman"/>
                <w:b/>
                <w:bCs/>
                <w:color w:val="000000" w:themeColor="text1"/>
                <w:sz w:val="24"/>
                <w:szCs w:val="24"/>
              </w:rPr>
              <w:t>POEa72310</w:t>
            </w:r>
          </w:p>
          <w:p w14:paraId="061DFAE2" w14:textId="76AE7E16" w:rsidR="002069A0" w:rsidRPr="00907713" w:rsidRDefault="002069A0" w:rsidP="005E2B47">
            <w:pPr>
              <w:spacing w:before="120"/>
              <w:jc w:val="center"/>
              <w:rPr>
                <w:rFonts w:ascii="Times New Roman" w:hAnsi="Times New Roman"/>
                <w:color w:val="000000" w:themeColor="text1"/>
                <w:sz w:val="24"/>
                <w:szCs w:val="24"/>
                <w:lang w:val="vi-VN"/>
              </w:rPr>
            </w:pPr>
            <w:r w:rsidRPr="00907713">
              <w:rPr>
                <w:rFonts w:ascii="Times New Roman" w:hAnsi="Times New Roman"/>
                <w:b/>
                <w:bCs/>
                <w:color w:val="000000" w:themeColor="text1"/>
                <w:sz w:val="24"/>
                <w:szCs w:val="24"/>
              </w:rPr>
              <w:t>(3 tín chỉ)</w:t>
            </w:r>
          </w:p>
        </w:tc>
        <w:tc>
          <w:tcPr>
            <w:tcW w:w="4260" w:type="dxa"/>
            <w:vMerge w:val="restart"/>
            <w:vAlign w:val="center"/>
          </w:tcPr>
          <w:p w14:paraId="472E70B1" w14:textId="77777777" w:rsidR="002069A0" w:rsidRPr="00907713" w:rsidRDefault="002069A0" w:rsidP="005E2B47">
            <w:pPr>
              <w:spacing w:before="120"/>
              <w:jc w:val="both"/>
              <w:rPr>
                <w:rFonts w:ascii="Times New Roman" w:hAnsi="Times New Roman"/>
                <w:b/>
                <w:bCs/>
                <w:color w:val="000000" w:themeColor="text1"/>
                <w:sz w:val="24"/>
                <w:szCs w:val="24"/>
              </w:rPr>
            </w:pPr>
            <w:r w:rsidRPr="00907713">
              <w:rPr>
                <w:rFonts w:ascii="Times New Roman" w:hAnsi="Times New Roman"/>
                <w:b/>
                <w:color w:val="000000" w:themeColor="text1"/>
                <w:sz w:val="24"/>
                <w:szCs w:val="24"/>
              </w:rPr>
              <w:t>1.2.1.</w:t>
            </w:r>
            <w:r w:rsidRPr="00907713">
              <w:rPr>
                <w:rFonts w:ascii="Times New Roman" w:hAnsi="Times New Roman"/>
                <w:bCs/>
                <w:color w:val="000000" w:themeColor="text1"/>
                <w:sz w:val="24"/>
                <w:szCs w:val="24"/>
              </w:rPr>
              <w:t xml:space="preserve"> </w:t>
            </w:r>
            <w:r w:rsidRPr="00907713">
              <w:rPr>
                <w:rFonts w:ascii="Times New Roman" w:hAnsi="Times New Roman"/>
                <w:color w:val="000000" w:themeColor="text1"/>
                <w:sz w:val="24"/>
                <w:szCs w:val="24"/>
              </w:rPr>
              <w:t>Vận dụng được kiến thức cơ sở ngành Giáo dục Chính trị vào các hoạt động nghề nghiệp ngành Giáo dục Chính trị</w:t>
            </w:r>
          </w:p>
        </w:tc>
        <w:tc>
          <w:tcPr>
            <w:tcW w:w="4901" w:type="dxa"/>
            <w:vAlign w:val="center"/>
          </w:tcPr>
          <w:p w14:paraId="5BA5FFCE" w14:textId="77777777" w:rsidR="002069A0" w:rsidRPr="00907713" w:rsidRDefault="002069A0" w:rsidP="005E2B47">
            <w:pPr>
              <w:spacing w:before="120"/>
              <w:jc w:val="both"/>
              <w:rPr>
                <w:rFonts w:ascii="Times New Roman" w:hAnsi="Times New Roman"/>
                <w:b/>
                <w:bCs/>
                <w:color w:val="000000" w:themeColor="text1"/>
                <w:sz w:val="24"/>
                <w:szCs w:val="24"/>
              </w:rPr>
            </w:pPr>
            <w:r w:rsidRPr="00907713">
              <w:rPr>
                <w:rFonts w:ascii="Times New Roman" w:hAnsi="Times New Roman"/>
                <w:b/>
                <w:bCs/>
                <w:color w:val="000000" w:themeColor="text1"/>
                <w:sz w:val="24"/>
                <w:szCs w:val="24"/>
                <w:lang w:val="en-GB"/>
              </w:rPr>
              <w:t>1.2.1.1.</w:t>
            </w:r>
            <w:r w:rsidRPr="00907713">
              <w:rPr>
                <w:rFonts w:ascii="Times New Roman" w:hAnsi="Times New Roman"/>
                <w:color w:val="000000" w:themeColor="text1"/>
                <w:sz w:val="24"/>
                <w:szCs w:val="24"/>
                <w:lang w:val="en-GB"/>
              </w:rPr>
              <w:t xml:space="preserve"> </w:t>
            </w:r>
            <w:r w:rsidRPr="00907713">
              <w:rPr>
                <w:rFonts w:ascii="Times New Roman" w:hAnsi="Times New Roman"/>
                <w:color w:val="000000" w:themeColor="text1"/>
                <w:sz w:val="24"/>
                <w:szCs w:val="24"/>
              </w:rPr>
              <w:t>Phân tích được kiến thức tư tưởng Hồ Chí Minh về độc lập dân tộc gắn liền với chủ nghĩa xã hội, xây dựng Đảng Cộng sản Việt Nam, về Nhà nước của Nhân dân, do Nhân dân, vì Nhân dân</w:t>
            </w:r>
          </w:p>
        </w:tc>
        <w:tc>
          <w:tcPr>
            <w:tcW w:w="1324" w:type="dxa"/>
            <w:vAlign w:val="center"/>
          </w:tcPr>
          <w:p w14:paraId="0A5362F2" w14:textId="77777777" w:rsidR="002069A0" w:rsidRPr="00907713" w:rsidRDefault="002069A0" w:rsidP="005E2B47">
            <w:pPr>
              <w:spacing w:before="120"/>
              <w:jc w:val="center"/>
              <w:rPr>
                <w:rFonts w:ascii="Times New Roman" w:hAnsi="Times New Roman"/>
                <w:color w:val="000000" w:themeColor="text1"/>
                <w:sz w:val="24"/>
                <w:szCs w:val="24"/>
              </w:rPr>
            </w:pPr>
            <w:r w:rsidRPr="00907713">
              <w:rPr>
                <w:rFonts w:ascii="Times New Roman" w:hAnsi="Times New Roman"/>
                <w:color w:val="000000" w:themeColor="text1"/>
                <w:sz w:val="24"/>
                <w:szCs w:val="24"/>
              </w:rPr>
              <w:t>3.5</w:t>
            </w:r>
          </w:p>
        </w:tc>
        <w:tc>
          <w:tcPr>
            <w:tcW w:w="1547" w:type="dxa"/>
            <w:vMerge w:val="restart"/>
          </w:tcPr>
          <w:p w14:paraId="60F11140" w14:textId="77777777" w:rsidR="002069A0" w:rsidRPr="00907713" w:rsidRDefault="002069A0" w:rsidP="005E2B47">
            <w:pPr>
              <w:spacing w:before="120"/>
              <w:jc w:val="center"/>
              <w:rPr>
                <w:rFonts w:ascii="Times New Roman" w:hAnsi="Times New Roman"/>
                <w:color w:val="000000" w:themeColor="text1"/>
                <w:sz w:val="24"/>
                <w:szCs w:val="24"/>
              </w:rPr>
            </w:pPr>
          </w:p>
          <w:p w14:paraId="7B34626B" w14:textId="77777777" w:rsidR="002069A0" w:rsidRPr="00907713" w:rsidRDefault="002069A0" w:rsidP="005E2B47">
            <w:pPr>
              <w:spacing w:before="120"/>
              <w:jc w:val="center"/>
              <w:rPr>
                <w:rFonts w:ascii="Times New Roman" w:hAnsi="Times New Roman"/>
                <w:color w:val="000000" w:themeColor="text1"/>
                <w:sz w:val="24"/>
                <w:szCs w:val="24"/>
              </w:rPr>
            </w:pPr>
          </w:p>
          <w:p w14:paraId="601BC7E2" w14:textId="23B09417" w:rsidR="002069A0" w:rsidRPr="00907713" w:rsidRDefault="002069A0" w:rsidP="005E2B47">
            <w:pPr>
              <w:spacing w:before="120"/>
              <w:jc w:val="center"/>
              <w:rPr>
                <w:rFonts w:ascii="Times New Roman" w:hAnsi="Times New Roman"/>
                <w:color w:val="000000" w:themeColor="text1"/>
                <w:sz w:val="24"/>
                <w:szCs w:val="24"/>
              </w:rPr>
            </w:pPr>
            <w:r w:rsidRPr="00907713">
              <w:rPr>
                <w:rFonts w:ascii="Times New Roman" w:hAnsi="Times New Roman"/>
                <w:color w:val="000000" w:themeColor="text1"/>
                <w:sz w:val="24"/>
                <w:szCs w:val="24"/>
              </w:rPr>
              <w:t>TS. Bùi Thị Cần</w:t>
            </w:r>
          </w:p>
        </w:tc>
      </w:tr>
      <w:tr w:rsidR="002069A0" w:rsidRPr="00907713" w14:paraId="68819B23" w14:textId="24D02051" w:rsidTr="005E2B47">
        <w:trPr>
          <w:trHeight w:val="197"/>
        </w:trPr>
        <w:tc>
          <w:tcPr>
            <w:tcW w:w="555" w:type="dxa"/>
            <w:vMerge/>
            <w:vAlign w:val="center"/>
          </w:tcPr>
          <w:p w14:paraId="0BB7601B" w14:textId="77777777" w:rsidR="002069A0" w:rsidRPr="00907713" w:rsidRDefault="002069A0" w:rsidP="005E2B47">
            <w:pPr>
              <w:spacing w:before="120"/>
              <w:jc w:val="both"/>
              <w:rPr>
                <w:rFonts w:ascii="Times New Roman" w:hAnsi="Times New Roman"/>
                <w:b/>
                <w:color w:val="000000" w:themeColor="text1"/>
                <w:sz w:val="24"/>
                <w:szCs w:val="24"/>
                <w:lang w:val="vi-VN"/>
              </w:rPr>
            </w:pPr>
          </w:p>
        </w:tc>
        <w:tc>
          <w:tcPr>
            <w:tcW w:w="2011" w:type="dxa"/>
            <w:vMerge/>
            <w:vAlign w:val="center"/>
          </w:tcPr>
          <w:p w14:paraId="14EE91A6" w14:textId="77777777" w:rsidR="002069A0" w:rsidRPr="00907713" w:rsidRDefault="002069A0" w:rsidP="005E2B47">
            <w:pPr>
              <w:spacing w:before="120"/>
              <w:jc w:val="both"/>
              <w:rPr>
                <w:rFonts w:ascii="Times New Roman" w:hAnsi="Times New Roman"/>
                <w:color w:val="000000" w:themeColor="text1"/>
                <w:sz w:val="24"/>
                <w:szCs w:val="24"/>
                <w:lang w:val="vi-VN"/>
              </w:rPr>
            </w:pPr>
          </w:p>
        </w:tc>
        <w:tc>
          <w:tcPr>
            <w:tcW w:w="4260" w:type="dxa"/>
            <w:vMerge/>
            <w:vAlign w:val="center"/>
          </w:tcPr>
          <w:p w14:paraId="1F565CBB" w14:textId="77777777" w:rsidR="002069A0" w:rsidRPr="00907713" w:rsidRDefault="002069A0" w:rsidP="005E2B47">
            <w:pPr>
              <w:spacing w:before="120"/>
              <w:jc w:val="both"/>
              <w:rPr>
                <w:rFonts w:ascii="Times New Roman" w:hAnsi="Times New Roman"/>
                <w:b/>
                <w:bCs/>
                <w:color w:val="000000" w:themeColor="text1"/>
                <w:sz w:val="24"/>
                <w:szCs w:val="24"/>
              </w:rPr>
            </w:pPr>
          </w:p>
        </w:tc>
        <w:tc>
          <w:tcPr>
            <w:tcW w:w="4901" w:type="dxa"/>
            <w:vAlign w:val="center"/>
          </w:tcPr>
          <w:p w14:paraId="4F303A17" w14:textId="77777777" w:rsidR="002069A0" w:rsidRPr="00907713" w:rsidRDefault="002069A0" w:rsidP="005E2B47">
            <w:pPr>
              <w:spacing w:before="120"/>
              <w:jc w:val="both"/>
              <w:rPr>
                <w:rFonts w:ascii="Times New Roman" w:hAnsi="Times New Roman"/>
                <w:b/>
                <w:bCs/>
                <w:color w:val="000000" w:themeColor="text1"/>
                <w:sz w:val="24"/>
                <w:szCs w:val="24"/>
              </w:rPr>
            </w:pPr>
            <w:r w:rsidRPr="00907713">
              <w:rPr>
                <w:rFonts w:ascii="Times New Roman" w:hAnsi="Times New Roman"/>
                <w:b/>
                <w:bCs/>
                <w:color w:val="000000" w:themeColor="text1"/>
                <w:sz w:val="24"/>
                <w:szCs w:val="24"/>
                <w:lang w:val="en-GB"/>
              </w:rPr>
              <w:t>1.2.1.2.</w:t>
            </w:r>
            <w:r w:rsidRPr="00907713">
              <w:rPr>
                <w:rFonts w:ascii="Times New Roman" w:hAnsi="Times New Roman"/>
                <w:color w:val="000000" w:themeColor="text1"/>
                <w:sz w:val="24"/>
                <w:szCs w:val="24"/>
                <w:lang w:val="en-GB"/>
              </w:rPr>
              <w:t xml:space="preserve"> </w:t>
            </w:r>
            <w:r w:rsidRPr="00907713">
              <w:rPr>
                <w:rFonts w:ascii="Times New Roman" w:hAnsi="Times New Roman"/>
                <w:color w:val="000000" w:themeColor="text1"/>
                <w:sz w:val="24"/>
                <w:szCs w:val="24"/>
              </w:rPr>
              <w:t>Phân tích được kiến thức tư tưởng Hồ Chí Minh về giáo dục, về kinh tế và giáo dục đạo đức cách mạng cho thanh niên.</w:t>
            </w:r>
          </w:p>
        </w:tc>
        <w:tc>
          <w:tcPr>
            <w:tcW w:w="1324" w:type="dxa"/>
            <w:vAlign w:val="center"/>
          </w:tcPr>
          <w:p w14:paraId="08315B20" w14:textId="77777777" w:rsidR="002069A0" w:rsidRPr="00907713" w:rsidRDefault="002069A0" w:rsidP="005E2B47">
            <w:pPr>
              <w:spacing w:before="120"/>
              <w:jc w:val="center"/>
              <w:rPr>
                <w:rFonts w:ascii="Times New Roman" w:hAnsi="Times New Roman"/>
                <w:color w:val="000000" w:themeColor="text1"/>
                <w:sz w:val="24"/>
                <w:szCs w:val="24"/>
              </w:rPr>
            </w:pPr>
            <w:r w:rsidRPr="00907713">
              <w:rPr>
                <w:rFonts w:ascii="Times New Roman" w:hAnsi="Times New Roman"/>
                <w:color w:val="000000" w:themeColor="text1"/>
                <w:sz w:val="24"/>
                <w:szCs w:val="24"/>
              </w:rPr>
              <w:t>3.5</w:t>
            </w:r>
          </w:p>
        </w:tc>
        <w:tc>
          <w:tcPr>
            <w:tcW w:w="1547" w:type="dxa"/>
            <w:vMerge/>
          </w:tcPr>
          <w:p w14:paraId="5F747686" w14:textId="77777777" w:rsidR="002069A0" w:rsidRPr="00907713" w:rsidRDefault="002069A0" w:rsidP="005E2B47">
            <w:pPr>
              <w:spacing w:before="120"/>
              <w:jc w:val="center"/>
              <w:rPr>
                <w:rFonts w:ascii="Times New Roman" w:hAnsi="Times New Roman"/>
                <w:color w:val="000000" w:themeColor="text1"/>
                <w:sz w:val="24"/>
                <w:szCs w:val="24"/>
              </w:rPr>
            </w:pPr>
          </w:p>
        </w:tc>
      </w:tr>
      <w:tr w:rsidR="002069A0" w:rsidRPr="00907713" w14:paraId="578BA3A9" w14:textId="11F3EE3D" w:rsidTr="005E2B47">
        <w:trPr>
          <w:trHeight w:val="197"/>
        </w:trPr>
        <w:tc>
          <w:tcPr>
            <w:tcW w:w="555" w:type="dxa"/>
            <w:vMerge/>
            <w:vAlign w:val="center"/>
          </w:tcPr>
          <w:p w14:paraId="4F29769D" w14:textId="77777777" w:rsidR="002069A0" w:rsidRPr="00907713" w:rsidRDefault="002069A0" w:rsidP="005E2B47">
            <w:pPr>
              <w:spacing w:before="120"/>
              <w:jc w:val="both"/>
              <w:rPr>
                <w:rFonts w:ascii="Times New Roman" w:hAnsi="Times New Roman"/>
                <w:b/>
                <w:color w:val="000000" w:themeColor="text1"/>
                <w:sz w:val="24"/>
                <w:szCs w:val="24"/>
                <w:lang w:val="vi-VN"/>
              </w:rPr>
            </w:pPr>
          </w:p>
        </w:tc>
        <w:tc>
          <w:tcPr>
            <w:tcW w:w="2011" w:type="dxa"/>
            <w:vMerge/>
            <w:vAlign w:val="center"/>
          </w:tcPr>
          <w:p w14:paraId="04B84A44" w14:textId="77777777" w:rsidR="002069A0" w:rsidRPr="00907713" w:rsidRDefault="002069A0" w:rsidP="005E2B47">
            <w:pPr>
              <w:spacing w:before="120"/>
              <w:jc w:val="both"/>
              <w:rPr>
                <w:rFonts w:ascii="Times New Roman" w:hAnsi="Times New Roman"/>
                <w:color w:val="000000" w:themeColor="text1"/>
                <w:sz w:val="24"/>
                <w:szCs w:val="24"/>
                <w:lang w:val="vi-VN"/>
              </w:rPr>
            </w:pPr>
          </w:p>
        </w:tc>
        <w:tc>
          <w:tcPr>
            <w:tcW w:w="4260" w:type="dxa"/>
            <w:vAlign w:val="center"/>
          </w:tcPr>
          <w:p w14:paraId="2D05D564" w14:textId="77777777" w:rsidR="002069A0" w:rsidRPr="00907713" w:rsidRDefault="002069A0" w:rsidP="005E2B47">
            <w:pPr>
              <w:spacing w:before="120"/>
              <w:jc w:val="both"/>
              <w:rPr>
                <w:rFonts w:ascii="Times New Roman" w:hAnsi="Times New Roman"/>
                <w:b/>
                <w:bCs/>
                <w:color w:val="000000" w:themeColor="text1"/>
                <w:sz w:val="24"/>
                <w:szCs w:val="24"/>
              </w:rPr>
            </w:pPr>
            <w:r w:rsidRPr="00907713">
              <w:rPr>
                <w:rFonts w:ascii="Times New Roman" w:hAnsi="Times New Roman"/>
                <w:b/>
                <w:color w:val="000000" w:themeColor="text1"/>
                <w:sz w:val="24"/>
                <w:szCs w:val="24"/>
              </w:rPr>
              <w:t>2.1.1.</w:t>
            </w:r>
            <w:r w:rsidRPr="00907713">
              <w:rPr>
                <w:rFonts w:ascii="Times New Roman" w:hAnsi="Times New Roman"/>
                <w:bCs/>
                <w:color w:val="000000" w:themeColor="text1"/>
                <w:sz w:val="24"/>
                <w:szCs w:val="24"/>
              </w:rPr>
              <w:t xml:space="preserve"> </w:t>
            </w:r>
            <w:r w:rsidRPr="00907713">
              <w:rPr>
                <w:rFonts w:ascii="Times New Roman" w:hAnsi="Times New Roman"/>
                <w:color w:val="000000" w:themeColor="text1"/>
                <w:sz w:val="24"/>
                <w:szCs w:val="24"/>
              </w:rPr>
              <w:t>Áp dụng được kỹ năng tư duy phản biện, tư duy sáng tạo, tư duy hệ thống và kỹ năng giải quyết vấn đề vào các hoạt động nghề nghiệp ngành Giáo dục Chính trị</w:t>
            </w:r>
          </w:p>
        </w:tc>
        <w:tc>
          <w:tcPr>
            <w:tcW w:w="4901" w:type="dxa"/>
            <w:vAlign w:val="center"/>
          </w:tcPr>
          <w:p w14:paraId="53D82A21" w14:textId="77777777" w:rsidR="002069A0" w:rsidRPr="00907713" w:rsidRDefault="002069A0" w:rsidP="005E2B47">
            <w:pPr>
              <w:spacing w:before="120"/>
              <w:jc w:val="both"/>
              <w:rPr>
                <w:rFonts w:ascii="Times New Roman" w:hAnsi="Times New Roman"/>
                <w:b/>
                <w:bCs/>
                <w:color w:val="000000" w:themeColor="text1"/>
                <w:sz w:val="24"/>
                <w:szCs w:val="24"/>
              </w:rPr>
            </w:pPr>
            <w:r w:rsidRPr="00907713">
              <w:rPr>
                <w:rFonts w:ascii="Times New Roman" w:hAnsi="Times New Roman"/>
                <w:b/>
                <w:bCs/>
                <w:color w:val="000000" w:themeColor="text1"/>
                <w:sz w:val="24"/>
                <w:szCs w:val="24"/>
              </w:rPr>
              <w:t>2.1.1.1.</w:t>
            </w:r>
            <w:r w:rsidRPr="00907713">
              <w:rPr>
                <w:rFonts w:ascii="Times New Roman" w:hAnsi="Times New Roman"/>
                <w:bCs/>
                <w:color w:val="000000" w:themeColor="text1"/>
                <w:sz w:val="24"/>
                <w:szCs w:val="24"/>
              </w:rPr>
              <w:t xml:space="preserve"> </w:t>
            </w:r>
            <w:r w:rsidRPr="00907713">
              <w:rPr>
                <w:rFonts w:ascii="Times New Roman" w:hAnsi="Times New Roman"/>
                <w:color w:val="000000" w:themeColor="text1"/>
                <w:sz w:val="24"/>
                <w:szCs w:val="24"/>
              </w:rPr>
              <w:t xml:space="preserve"> Kết hợp được tư duy logic, hệ thống trong học tập, nghiên cứu và vận dụng các nội dung chuyên đề tư tưởng Hồ Chí Minh</w:t>
            </w:r>
          </w:p>
        </w:tc>
        <w:tc>
          <w:tcPr>
            <w:tcW w:w="1324" w:type="dxa"/>
            <w:vAlign w:val="center"/>
          </w:tcPr>
          <w:p w14:paraId="26D514CC" w14:textId="77777777" w:rsidR="002069A0" w:rsidRPr="00907713" w:rsidRDefault="002069A0" w:rsidP="005E2B47">
            <w:pPr>
              <w:spacing w:before="120"/>
              <w:jc w:val="center"/>
              <w:rPr>
                <w:rFonts w:ascii="Times New Roman" w:hAnsi="Times New Roman"/>
                <w:color w:val="000000" w:themeColor="text1"/>
                <w:sz w:val="24"/>
                <w:szCs w:val="24"/>
              </w:rPr>
            </w:pPr>
            <w:r w:rsidRPr="00907713">
              <w:rPr>
                <w:rFonts w:ascii="Times New Roman" w:hAnsi="Times New Roman"/>
                <w:color w:val="000000" w:themeColor="text1"/>
                <w:sz w:val="24"/>
                <w:szCs w:val="24"/>
              </w:rPr>
              <w:t>3.5</w:t>
            </w:r>
          </w:p>
        </w:tc>
        <w:tc>
          <w:tcPr>
            <w:tcW w:w="1547" w:type="dxa"/>
            <w:vMerge/>
          </w:tcPr>
          <w:p w14:paraId="560761CA" w14:textId="77777777" w:rsidR="002069A0" w:rsidRPr="00907713" w:rsidRDefault="002069A0" w:rsidP="005E2B47">
            <w:pPr>
              <w:spacing w:before="120"/>
              <w:jc w:val="center"/>
              <w:rPr>
                <w:rFonts w:ascii="Times New Roman" w:hAnsi="Times New Roman"/>
                <w:color w:val="000000" w:themeColor="text1"/>
                <w:sz w:val="24"/>
                <w:szCs w:val="24"/>
              </w:rPr>
            </w:pPr>
          </w:p>
        </w:tc>
      </w:tr>
      <w:tr w:rsidR="002069A0" w:rsidRPr="00907713" w14:paraId="6B636D83" w14:textId="743F7518" w:rsidTr="005E2B47">
        <w:trPr>
          <w:trHeight w:val="197"/>
        </w:trPr>
        <w:tc>
          <w:tcPr>
            <w:tcW w:w="555" w:type="dxa"/>
            <w:vMerge/>
            <w:vAlign w:val="center"/>
          </w:tcPr>
          <w:p w14:paraId="23126429" w14:textId="77777777" w:rsidR="002069A0" w:rsidRPr="00907713" w:rsidRDefault="002069A0" w:rsidP="005E2B47">
            <w:pPr>
              <w:spacing w:before="120"/>
              <w:jc w:val="both"/>
              <w:rPr>
                <w:rFonts w:ascii="Times New Roman" w:hAnsi="Times New Roman"/>
                <w:b/>
                <w:color w:val="000000" w:themeColor="text1"/>
                <w:sz w:val="24"/>
                <w:szCs w:val="24"/>
                <w:lang w:val="vi-VN"/>
              </w:rPr>
            </w:pPr>
          </w:p>
        </w:tc>
        <w:tc>
          <w:tcPr>
            <w:tcW w:w="2011" w:type="dxa"/>
            <w:vMerge/>
            <w:vAlign w:val="center"/>
          </w:tcPr>
          <w:p w14:paraId="1399439A" w14:textId="77777777" w:rsidR="002069A0" w:rsidRPr="00907713" w:rsidRDefault="002069A0" w:rsidP="005E2B47">
            <w:pPr>
              <w:spacing w:before="120"/>
              <w:jc w:val="both"/>
              <w:rPr>
                <w:rFonts w:ascii="Times New Roman" w:hAnsi="Times New Roman"/>
                <w:color w:val="000000" w:themeColor="text1"/>
                <w:sz w:val="24"/>
                <w:szCs w:val="24"/>
                <w:lang w:val="vi-VN"/>
              </w:rPr>
            </w:pPr>
          </w:p>
        </w:tc>
        <w:tc>
          <w:tcPr>
            <w:tcW w:w="4260" w:type="dxa"/>
            <w:vAlign w:val="center"/>
          </w:tcPr>
          <w:p w14:paraId="79C32217" w14:textId="77777777" w:rsidR="002069A0" w:rsidRPr="00907713" w:rsidRDefault="002069A0" w:rsidP="005E2B47">
            <w:pPr>
              <w:spacing w:before="120"/>
              <w:jc w:val="both"/>
              <w:rPr>
                <w:rFonts w:ascii="Times New Roman" w:hAnsi="Times New Roman"/>
                <w:b/>
                <w:bCs/>
                <w:color w:val="000000" w:themeColor="text1"/>
                <w:sz w:val="24"/>
                <w:szCs w:val="24"/>
              </w:rPr>
            </w:pPr>
            <w:r w:rsidRPr="00907713">
              <w:rPr>
                <w:rFonts w:ascii="Times New Roman" w:eastAsia="Batang" w:hAnsi="Times New Roman"/>
                <w:b/>
                <w:bCs/>
                <w:color w:val="000000" w:themeColor="text1"/>
                <w:sz w:val="24"/>
                <w:szCs w:val="24"/>
              </w:rPr>
              <w:t>2.2.2.</w:t>
            </w:r>
            <w:r w:rsidRPr="00907713">
              <w:rPr>
                <w:rFonts w:ascii="Times New Roman" w:hAnsi="Times New Roman"/>
                <w:color w:val="000000" w:themeColor="text1"/>
                <w:sz w:val="24"/>
                <w:szCs w:val="24"/>
              </w:rPr>
              <w:t xml:space="preserve"> Tôn trọng phẩm chất chính trị, đạo đức, phong cách và trách nhiệm nhà giáo trong các hoạt động nghề nghiệp ngành Giáo dục Chính trị</w:t>
            </w:r>
          </w:p>
        </w:tc>
        <w:tc>
          <w:tcPr>
            <w:tcW w:w="4901" w:type="dxa"/>
            <w:vAlign w:val="center"/>
          </w:tcPr>
          <w:p w14:paraId="4DFFC092" w14:textId="77777777" w:rsidR="002069A0" w:rsidRPr="00907713" w:rsidRDefault="002069A0" w:rsidP="005E2B47">
            <w:pPr>
              <w:spacing w:before="120"/>
              <w:jc w:val="both"/>
              <w:rPr>
                <w:rFonts w:ascii="Times New Roman" w:hAnsi="Times New Roman"/>
                <w:b/>
                <w:bCs/>
                <w:color w:val="000000" w:themeColor="text1"/>
                <w:sz w:val="24"/>
                <w:szCs w:val="24"/>
              </w:rPr>
            </w:pPr>
            <w:r w:rsidRPr="00907713">
              <w:rPr>
                <w:rFonts w:ascii="Times New Roman" w:hAnsi="Times New Roman"/>
                <w:b/>
                <w:bCs/>
                <w:color w:val="000000" w:themeColor="text1"/>
                <w:sz w:val="24"/>
                <w:szCs w:val="24"/>
              </w:rPr>
              <w:t>2.2.2.1.</w:t>
            </w:r>
            <w:r w:rsidRPr="00907713">
              <w:rPr>
                <w:rFonts w:ascii="Times New Roman" w:hAnsi="Times New Roman"/>
                <w:color w:val="000000" w:themeColor="text1"/>
                <w:sz w:val="24"/>
                <w:szCs w:val="24"/>
              </w:rPr>
              <w:t xml:space="preserve"> </w:t>
            </w:r>
            <w:r w:rsidRPr="00907713">
              <w:rPr>
                <w:rFonts w:ascii="Times New Roman" w:hAnsi="Times New Roman"/>
                <w:bCs/>
                <w:color w:val="000000" w:themeColor="text1"/>
                <w:sz w:val="24"/>
                <w:szCs w:val="24"/>
              </w:rPr>
              <w:t>Thiết lập được niềm tin chính trị, đạo đức, phong cách theo tấm gương Bác Hồ vĩ đại.</w:t>
            </w:r>
          </w:p>
        </w:tc>
        <w:tc>
          <w:tcPr>
            <w:tcW w:w="1324" w:type="dxa"/>
            <w:vAlign w:val="center"/>
          </w:tcPr>
          <w:p w14:paraId="678B7063" w14:textId="77777777" w:rsidR="002069A0" w:rsidRPr="00907713" w:rsidRDefault="002069A0" w:rsidP="005E2B47">
            <w:pPr>
              <w:spacing w:before="120"/>
              <w:jc w:val="center"/>
              <w:rPr>
                <w:rFonts w:ascii="Times New Roman" w:hAnsi="Times New Roman"/>
                <w:color w:val="000000" w:themeColor="text1"/>
                <w:sz w:val="24"/>
                <w:szCs w:val="24"/>
              </w:rPr>
            </w:pPr>
            <w:r w:rsidRPr="00907713">
              <w:rPr>
                <w:rFonts w:ascii="Times New Roman" w:hAnsi="Times New Roman"/>
                <w:color w:val="000000" w:themeColor="text1"/>
                <w:sz w:val="24"/>
                <w:szCs w:val="24"/>
              </w:rPr>
              <w:t>3.5</w:t>
            </w:r>
          </w:p>
        </w:tc>
        <w:tc>
          <w:tcPr>
            <w:tcW w:w="1547" w:type="dxa"/>
            <w:vMerge/>
          </w:tcPr>
          <w:p w14:paraId="417C1D71" w14:textId="77777777" w:rsidR="002069A0" w:rsidRPr="00907713" w:rsidRDefault="002069A0" w:rsidP="005E2B47">
            <w:pPr>
              <w:spacing w:before="120"/>
              <w:jc w:val="center"/>
              <w:rPr>
                <w:rFonts w:ascii="Times New Roman" w:hAnsi="Times New Roman"/>
                <w:color w:val="000000" w:themeColor="text1"/>
                <w:sz w:val="24"/>
                <w:szCs w:val="24"/>
              </w:rPr>
            </w:pPr>
          </w:p>
        </w:tc>
      </w:tr>
      <w:tr w:rsidR="002069A0" w:rsidRPr="00907713" w14:paraId="29427B37" w14:textId="51825E7A" w:rsidTr="005E2B47">
        <w:trPr>
          <w:trHeight w:val="197"/>
        </w:trPr>
        <w:tc>
          <w:tcPr>
            <w:tcW w:w="555" w:type="dxa"/>
            <w:vMerge w:val="restart"/>
            <w:vAlign w:val="center"/>
          </w:tcPr>
          <w:p w14:paraId="606D3BD7" w14:textId="77777777" w:rsidR="002069A0" w:rsidRPr="00907713" w:rsidRDefault="002069A0" w:rsidP="005E2B47">
            <w:pPr>
              <w:spacing w:before="120"/>
              <w:jc w:val="center"/>
              <w:rPr>
                <w:rFonts w:ascii="Times New Roman" w:hAnsi="Times New Roman"/>
                <w:bCs/>
                <w:color w:val="000000" w:themeColor="text1"/>
                <w:sz w:val="24"/>
                <w:szCs w:val="24"/>
              </w:rPr>
            </w:pPr>
            <w:r w:rsidRPr="00907713">
              <w:rPr>
                <w:rFonts w:ascii="Times New Roman" w:hAnsi="Times New Roman"/>
                <w:bCs/>
                <w:color w:val="000000" w:themeColor="text1"/>
                <w:sz w:val="24"/>
                <w:szCs w:val="24"/>
              </w:rPr>
              <w:t>31</w:t>
            </w:r>
          </w:p>
        </w:tc>
        <w:tc>
          <w:tcPr>
            <w:tcW w:w="2011" w:type="dxa"/>
            <w:vMerge w:val="restart"/>
            <w:vAlign w:val="center"/>
          </w:tcPr>
          <w:p w14:paraId="599D8DAE" w14:textId="77777777" w:rsidR="002069A0" w:rsidRPr="00907713" w:rsidRDefault="002069A0" w:rsidP="005E2B47">
            <w:pPr>
              <w:spacing w:before="120"/>
              <w:jc w:val="center"/>
              <w:rPr>
                <w:rFonts w:ascii="Times New Roman" w:hAnsi="Times New Roman"/>
                <w:b/>
                <w:bCs/>
                <w:color w:val="000000" w:themeColor="text1"/>
                <w:sz w:val="24"/>
                <w:szCs w:val="24"/>
              </w:rPr>
            </w:pPr>
            <w:r w:rsidRPr="00907713">
              <w:rPr>
                <w:rFonts w:ascii="Times New Roman" w:hAnsi="Times New Roman"/>
                <w:b/>
                <w:bCs/>
                <w:color w:val="000000" w:themeColor="text1"/>
                <w:sz w:val="24"/>
                <w:szCs w:val="24"/>
              </w:rPr>
              <w:t>Chuyên đề kinh tế chính trị</w:t>
            </w:r>
          </w:p>
          <w:p w14:paraId="6555CE7B" w14:textId="77777777" w:rsidR="002069A0" w:rsidRPr="00907713" w:rsidRDefault="002069A0" w:rsidP="005E2B47">
            <w:pPr>
              <w:spacing w:before="120"/>
              <w:jc w:val="center"/>
              <w:rPr>
                <w:rFonts w:ascii="Times New Roman" w:hAnsi="Times New Roman"/>
                <w:b/>
                <w:bCs/>
                <w:color w:val="000000" w:themeColor="text1"/>
                <w:sz w:val="24"/>
                <w:szCs w:val="24"/>
              </w:rPr>
            </w:pPr>
            <w:r w:rsidRPr="00907713">
              <w:rPr>
                <w:rFonts w:ascii="Times New Roman" w:hAnsi="Times New Roman"/>
                <w:b/>
                <w:bCs/>
                <w:color w:val="000000" w:themeColor="text1"/>
                <w:sz w:val="24"/>
                <w:szCs w:val="24"/>
              </w:rPr>
              <w:t>POEa72311</w:t>
            </w:r>
          </w:p>
          <w:p w14:paraId="0C513F9B" w14:textId="0386FC70" w:rsidR="002069A0" w:rsidRPr="00907713" w:rsidRDefault="002069A0" w:rsidP="005E2B47">
            <w:pPr>
              <w:spacing w:before="120"/>
              <w:jc w:val="center"/>
              <w:rPr>
                <w:rFonts w:ascii="Times New Roman" w:hAnsi="Times New Roman"/>
                <w:color w:val="000000" w:themeColor="text1"/>
                <w:sz w:val="24"/>
                <w:szCs w:val="24"/>
                <w:lang w:val="vi-VN"/>
              </w:rPr>
            </w:pPr>
            <w:r w:rsidRPr="00907713">
              <w:rPr>
                <w:rFonts w:ascii="Times New Roman" w:hAnsi="Times New Roman"/>
                <w:b/>
                <w:bCs/>
                <w:color w:val="000000" w:themeColor="text1"/>
                <w:sz w:val="24"/>
                <w:szCs w:val="24"/>
              </w:rPr>
              <w:t>(5 tín chỉ)</w:t>
            </w:r>
          </w:p>
        </w:tc>
        <w:tc>
          <w:tcPr>
            <w:tcW w:w="4260" w:type="dxa"/>
            <w:vAlign w:val="center"/>
          </w:tcPr>
          <w:p w14:paraId="2401C64C" w14:textId="77777777" w:rsidR="002069A0" w:rsidRPr="00907713" w:rsidRDefault="002069A0" w:rsidP="005E2B47">
            <w:pPr>
              <w:spacing w:before="120"/>
              <w:jc w:val="both"/>
              <w:rPr>
                <w:rFonts w:ascii="Times New Roman" w:eastAsia="Batang" w:hAnsi="Times New Roman"/>
                <w:b/>
                <w:bCs/>
                <w:color w:val="000000" w:themeColor="text1"/>
                <w:sz w:val="24"/>
                <w:szCs w:val="24"/>
              </w:rPr>
            </w:pPr>
            <w:r w:rsidRPr="00907713">
              <w:rPr>
                <w:rFonts w:ascii="Times New Roman" w:hAnsi="Times New Roman"/>
                <w:b/>
                <w:color w:val="000000" w:themeColor="text1"/>
                <w:sz w:val="24"/>
                <w:szCs w:val="24"/>
              </w:rPr>
              <w:t>1.2.2.</w:t>
            </w:r>
            <w:r w:rsidRPr="00907713">
              <w:rPr>
                <w:rFonts w:ascii="Times New Roman" w:hAnsi="Times New Roman"/>
                <w:bCs/>
                <w:color w:val="000000" w:themeColor="text1"/>
                <w:sz w:val="24"/>
                <w:szCs w:val="24"/>
              </w:rPr>
              <w:t xml:space="preserve"> </w:t>
            </w:r>
            <w:r w:rsidRPr="00907713">
              <w:rPr>
                <w:rFonts w:ascii="Times New Roman" w:hAnsi="Times New Roman"/>
                <w:color w:val="000000" w:themeColor="text1"/>
                <w:sz w:val="24"/>
                <w:szCs w:val="24"/>
              </w:rPr>
              <w:t xml:space="preserve"> Vận dụng được kiến thức ngành và chuyên ngành Giáo dục Chính trị vào các hoạt động nghề nghiệp ngành Giáo dục Chính trị</w:t>
            </w:r>
          </w:p>
        </w:tc>
        <w:tc>
          <w:tcPr>
            <w:tcW w:w="4901" w:type="dxa"/>
            <w:vAlign w:val="center"/>
          </w:tcPr>
          <w:p w14:paraId="732112CB" w14:textId="77777777" w:rsidR="002069A0" w:rsidRPr="00907713" w:rsidRDefault="002069A0" w:rsidP="005E2B47">
            <w:pPr>
              <w:spacing w:before="120"/>
              <w:jc w:val="both"/>
              <w:rPr>
                <w:rFonts w:ascii="Times New Roman" w:hAnsi="Times New Roman"/>
                <w:b/>
                <w:bCs/>
                <w:color w:val="000000" w:themeColor="text1"/>
                <w:sz w:val="24"/>
                <w:szCs w:val="24"/>
              </w:rPr>
            </w:pPr>
            <w:r w:rsidRPr="00907713">
              <w:rPr>
                <w:rFonts w:ascii="Times New Roman" w:hAnsi="Times New Roman"/>
                <w:b/>
                <w:bCs/>
                <w:color w:val="000000" w:themeColor="text1"/>
                <w:sz w:val="24"/>
                <w:szCs w:val="24"/>
              </w:rPr>
              <w:t>1.2.2.1.</w:t>
            </w:r>
            <w:r w:rsidRPr="00907713">
              <w:rPr>
                <w:rFonts w:ascii="Times New Roman" w:hAnsi="Times New Roman"/>
                <w:color w:val="000000" w:themeColor="text1"/>
                <w:sz w:val="24"/>
                <w:szCs w:val="24"/>
              </w:rPr>
              <w:t xml:space="preserve"> Phân tích được kiến thức chuyên sâu về kinh tế chính trị</w:t>
            </w:r>
          </w:p>
        </w:tc>
        <w:tc>
          <w:tcPr>
            <w:tcW w:w="1324" w:type="dxa"/>
            <w:vAlign w:val="center"/>
          </w:tcPr>
          <w:p w14:paraId="56DAF6FF" w14:textId="77777777" w:rsidR="002069A0" w:rsidRPr="00907713" w:rsidRDefault="002069A0" w:rsidP="005E2B47">
            <w:pPr>
              <w:spacing w:before="120"/>
              <w:jc w:val="center"/>
              <w:rPr>
                <w:rFonts w:ascii="Times New Roman" w:hAnsi="Times New Roman"/>
                <w:color w:val="000000" w:themeColor="text1"/>
                <w:sz w:val="24"/>
                <w:szCs w:val="24"/>
              </w:rPr>
            </w:pPr>
            <w:r w:rsidRPr="00907713">
              <w:rPr>
                <w:rFonts w:ascii="Times New Roman" w:hAnsi="Times New Roman"/>
                <w:color w:val="000000" w:themeColor="text1"/>
                <w:sz w:val="24"/>
                <w:szCs w:val="24"/>
              </w:rPr>
              <w:t>3.5</w:t>
            </w:r>
          </w:p>
        </w:tc>
        <w:tc>
          <w:tcPr>
            <w:tcW w:w="1547" w:type="dxa"/>
            <w:vMerge w:val="restart"/>
          </w:tcPr>
          <w:p w14:paraId="25EC1CF8" w14:textId="77777777" w:rsidR="002069A0" w:rsidRPr="00907713" w:rsidRDefault="002069A0" w:rsidP="005E2B47">
            <w:pPr>
              <w:spacing w:before="120"/>
              <w:jc w:val="center"/>
              <w:rPr>
                <w:rFonts w:ascii="Times New Roman" w:hAnsi="Times New Roman"/>
                <w:color w:val="000000" w:themeColor="text1"/>
                <w:sz w:val="24"/>
                <w:szCs w:val="24"/>
              </w:rPr>
            </w:pPr>
          </w:p>
          <w:p w14:paraId="116F53C7" w14:textId="70D7E7FF" w:rsidR="002069A0" w:rsidRPr="00907713" w:rsidRDefault="002069A0" w:rsidP="005E2B47">
            <w:pPr>
              <w:spacing w:before="120"/>
              <w:jc w:val="center"/>
              <w:rPr>
                <w:rFonts w:ascii="Times New Roman" w:hAnsi="Times New Roman"/>
                <w:color w:val="000000" w:themeColor="text1"/>
                <w:sz w:val="24"/>
                <w:szCs w:val="24"/>
              </w:rPr>
            </w:pPr>
            <w:r w:rsidRPr="00907713">
              <w:rPr>
                <w:rFonts w:ascii="Times New Roman" w:hAnsi="Times New Roman"/>
                <w:color w:val="000000" w:themeColor="text1"/>
                <w:sz w:val="24"/>
                <w:szCs w:val="24"/>
              </w:rPr>
              <w:t>TS. Nguyễn Thị Mỹ Hương</w:t>
            </w:r>
          </w:p>
        </w:tc>
      </w:tr>
      <w:tr w:rsidR="002069A0" w:rsidRPr="00907713" w14:paraId="0988F3A0" w14:textId="76EDAA85" w:rsidTr="005E2B47">
        <w:trPr>
          <w:trHeight w:val="197"/>
        </w:trPr>
        <w:tc>
          <w:tcPr>
            <w:tcW w:w="555" w:type="dxa"/>
            <w:vMerge/>
            <w:vAlign w:val="center"/>
          </w:tcPr>
          <w:p w14:paraId="767DBA01" w14:textId="77777777" w:rsidR="002069A0" w:rsidRPr="00907713" w:rsidRDefault="002069A0" w:rsidP="005E2B47">
            <w:pPr>
              <w:spacing w:before="120"/>
              <w:jc w:val="both"/>
              <w:rPr>
                <w:rFonts w:ascii="Times New Roman" w:hAnsi="Times New Roman"/>
                <w:b/>
                <w:color w:val="000000" w:themeColor="text1"/>
                <w:sz w:val="24"/>
                <w:szCs w:val="24"/>
                <w:lang w:val="vi-VN"/>
              </w:rPr>
            </w:pPr>
          </w:p>
        </w:tc>
        <w:tc>
          <w:tcPr>
            <w:tcW w:w="2011" w:type="dxa"/>
            <w:vMerge/>
            <w:vAlign w:val="center"/>
          </w:tcPr>
          <w:p w14:paraId="5055AE13" w14:textId="77777777" w:rsidR="002069A0" w:rsidRPr="00907713" w:rsidRDefault="002069A0" w:rsidP="005E2B47">
            <w:pPr>
              <w:spacing w:before="120"/>
              <w:jc w:val="both"/>
              <w:rPr>
                <w:rFonts w:ascii="Times New Roman" w:hAnsi="Times New Roman"/>
                <w:color w:val="000000" w:themeColor="text1"/>
                <w:sz w:val="24"/>
                <w:szCs w:val="24"/>
                <w:lang w:val="vi-VN"/>
              </w:rPr>
            </w:pPr>
          </w:p>
        </w:tc>
        <w:tc>
          <w:tcPr>
            <w:tcW w:w="4260" w:type="dxa"/>
            <w:vAlign w:val="center"/>
          </w:tcPr>
          <w:p w14:paraId="0203F688" w14:textId="77777777" w:rsidR="002069A0" w:rsidRPr="00907713" w:rsidRDefault="002069A0" w:rsidP="005E2B47">
            <w:pPr>
              <w:spacing w:before="120"/>
              <w:jc w:val="both"/>
              <w:rPr>
                <w:rFonts w:ascii="Times New Roman" w:eastAsia="Batang" w:hAnsi="Times New Roman"/>
                <w:b/>
                <w:bCs/>
                <w:color w:val="000000" w:themeColor="text1"/>
                <w:sz w:val="24"/>
                <w:szCs w:val="24"/>
              </w:rPr>
            </w:pPr>
            <w:r w:rsidRPr="00907713">
              <w:rPr>
                <w:rFonts w:ascii="Times New Roman" w:hAnsi="Times New Roman"/>
                <w:b/>
                <w:color w:val="000000" w:themeColor="text1"/>
                <w:sz w:val="24"/>
                <w:szCs w:val="24"/>
              </w:rPr>
              <w:t>3.1.2.</w:t>
            </w:r>
            <w:r w:rsidRPr="00907713">
              <w:rPr>
                <w:rFonts w:ascii="Times New Roman" w:hAnsi="Times New Roman"/>
                <w:bCs/>
                <w:color w:val="000000" w:themeColor="text1"/>
                <w:sz w:val="24"/>
                <w:szCs w:val="24"/>
              </w:rPr>
              <w:t xml:space="preserve"> </w:t>
            </w:r>
            <w:r w:rsidRPr="00907713">
              <w:rPr>
                <w:rFonts w:ascii="Times New Roman" w:hAnsi="Times New Roman"/>
                <w:color w:val="000000" w:themeColor="text1"/>
                <w:sz w:val="24"/>
                <w:szCs w:val="24"/>
              </w:rPr>
              <w:t xml:space="preserve"> Thực hiện được kỹ năng hợp tác trong các hoạt động nghề nghiệp</w:t>
            </w:r>
          </w:p>
        </w:tc>
        <w:tc>
          <w:tcPr>
            <w:tcW w:w="4901" w:type="dxa"/>
            <w:vAlign w:val="center"/>
          </w:tcPr>
          <w:p w14:paraId="6D157AE6" w14:textId="77777777" w:rsidR="002069A0" w:rsidRPr="00907713" w:rsidRDefault="002069A0" w:rsidP="005E2B47">
            <w:pPr>
              <w:spacing w:before="120"/>
              <w:jc w:val="both"/>
              <w:rPr>
                <w:rFonts w:ascii="Times New Roman" w:hAnsi="Times New Roman"/>
                <w:b/>
                <w:bCs/>
                <w:color w:val="000000" w:themeColor="text1"/>
                <w:sz w:val="24"/>
                <w:szCs w:val="24"/>
              </w:rPr>
            </w:pPr>
            <w:r w:rsidRPr="00907713">
              <w:rPr>
                <w:rFonts w:ascii="Times New Roman" w:hAnsi="Times New Roman"/>
                <w:b/>
                <w:bCs/>
                <w:color w:val="000000" w:themeColor="text1"/>
                <w:sz w:val="24"/>
                <w:szCs w:val="24"/>
              </w:rPr>
              <w:t>3.1.2.1.</w:t>
            </w:r>
            <w:r w:rsidRPr="00907713">
              <w:rPr>
                <w:rFonts w:ascii="Times New Roman" w:hAnsi="Times New Roman"/>
                <w:color w:val="000000" w:themeColor="text1"/>
                <w:sz w:val="24"/>
                <w:szCs w:val="24"/>
              </w:rPr>
              <w:t xml:space="preserve">  Thực hiện được kỹ năng hợp tác trong quá trình thực hiện dự án học phần.</w:t>
            </w:r>
          </w:p>
        </w:tc>
        <w:tc>
          <w:tcPr>
            <w:tcW w:w="1324" w:type="dxa"/>
            <w:vAlign w:val="center"/>
          </w:tcPr>
          <w:p w14:paraId="6C18ABEF" w14:textId="77777777" w:rsidR="002069A0" w:rsidRPr="00907713" w:rsidRDefault="002069A0" w:rsidP="005E2B47">
            <w:pPr>
              <w:spacing w:before="120"/>
              <w:jc w:val="center"/>
              <w:rPr>
                <w:rFonts w:ascii="Times New Roman" w:hAnsi="Times New Roman"/>
                <w:color w:val="000000" w:themeColor="text1"/>
                <w:sz w:val="24"/>
                <w:szCs w:val="24"/>
              </w:rPr>
            </w:pPr>
            <w:r w:rsidRPr="00907713">
              <w:rPr>
                <w:rFonts w:ascii="Times New Roman" w:hAnsi="Times New Roman"/>
                <w:color w:val="000000" w:themeColor="text1"/>
                <w:sz w:val="24"/>
                <w:szCs w:val="24"/>
              </w:rPr>
              <w:t>2.5</w:t>
            </w:r>
          </w:p>
        </w:tc>
        <w:tc>
          <w:tcPr>
            <w:tcW w:w="1547" w:type="dxa"/>
            <w:vMerge/>
          </w:tcPr>
          <w:p w14:paraId="16B3971F" w14:textId="77777777" w:rsidR="002069A0" w:rsidRPr="00907713" w:rsidRDefault="002069A0" w:rsidP="005E2B47">
            <w:pPr>
              <w:spacing w:before="120"/>
              <w:jc w:val="center"/>
              <w:rPr>
                <w:rFonts w:ascii="Times New Roman" w:hAnsi="Times New Roman"/>
                <w:color w:val="000000" w:themeColor="text1"/>
                <w:sz w:val="24"/>
                <w:szCs w:val="24"/>
              </w:rPr>
            </w:pPr>
          </w:p>
        </w:tc>
      </w:tr>
      <w:tr w:rsidR="002069A0" w:rsidRPr="00907713" w14:paraId="01257354" w14:textId="02B93BD5" w:rsidTr="005E2B47">
        <w:trPr>
          <w:trHeight w:val="197"/>
        </w:trPr>
        <w:tc>
          <w:tcPr>
            <w:tcW w:w="555" w:type="dxa"/>
            <w:vMerge/>
            <w:vAlign w:val="center"/>
          </w:tcPr>
          <w:p w14:paraId="65F70815" w14:textId="77777777" w:rsidR="002069A0" w:rsidRPr="00907713" w:rsidRDefault="002069A0" w:rsidP="005E2B47">
            <w:pPr>
              <w:spacing w:before="120"/>
              <w:jc w:val="both"/>
              <w:rPr>
                <w:rFonts w:ascii="Times New Roman" w:hAnsi="Times New Roman"/>
                <w:b/>
                <w:color w:val="000000" w:themeColor="text1"/>
                <w:sz w:val="24"/>
                <w:szCs w:val="24"/>
                <w:lang w:val="vi-VN"/>
              </w:rPr>
            </w:pPr>
          </w:p>
        </w:tc>
        <w:tc>
          <w:tcPr>
            <w:tcW w:w="2011" w:type="dxa"/>
            <w:vMerge/>
            <w:vAlign w:val="center"/>
          </w:tcPr>
          <w:p w14:paraId="50FDE7FE" w14:textId="77777777" w:rsidR="002069A0" w:rsidRPr="00907713" w:rsidRDefault="002069A0" w:rsidP="005E2B47">
            <w:pPr>
              <w:spacing w:before="120"/>
              <w:jc w:val="both"/>
              <w:rPr>
                <w:rFonts w:ascii="Times New Roman" w:hAnsi="Times New Roman"/>
                <w:color w:val="000000" w:themeColor="text1"/>
                <w:sz w:val="24"/>
                <w:szCs w:val="24"/>
                <w:lang w:val="vi-VN"/>
              </w:rPr>
            </w:pPr>
          </w:p>
        </w:tc>
        <w:tc>
          <w:tcPr>
            <w:tcW w:w="4260" w:type="dxa"/>
            <w:vAlign w:val="center"/>
          </w:tcPr>
          <w:p w14:paraId="37B9D75C" w14:textId="77777777" w:rsidR="002069A0" w:rsidRPr="00907713" w:rsidRDefault="002069A0" w:rsidP="005E2B47">
            <w:pPr>
              <w:spacing w:before="120"/>
              <w:jc w:val="both"/>
              <w:rPr>
                <w:rFonts w:ascii="Times New Roman" w:eastAsia="Batang" w:hAnsi="Times New Roman"/>
                <w:b/>
                <w:bCs/>
                <w:color w:val="000000" w:themeColor="text1"/>
                <w:sz w:val="24"/>
                <w:szCs w:val="24"/>
              </w:rPr>
            </w:pPr>
            <w:r w:rsidRPr="00907713">
              <w:rPr>
                <w:rStyle w:val="fontstyle01"/>
                <w:rFonts w:ascii="Times New Roman" w:hAnsi="Times New Roman"/>
                <w:b/>
                <w:bCs/>
                <w:color w:val="000000" w:themeColor="text1"/>
                <w:sz w:val="24"/>
                <w:szCs w:val="24"/>
              </w:rPr>
              <w:t>3.2.1.</w:t>
            </w:r>
            <w:r w:rsidRPr="00907713">
              <w:rPr>
                <w:rStyle w:val="fontstyle01"/>
                <w:rFonts w:ascii="Times New Roman" w:hAnsi="Times New Roman"/>
                <w:color w:val="000000" w:themeColor="text1"/>
                <w:sz w:val="24"/>
                <w:szCs w:val="24"/>
              </w:rPr>
              <w:t xml:space="preserve"> </w:t>
            </w:r>
            <w:r w:rsidRPr="00907713">
              <w:rPr>
                <w:rFonts w:ascii="Times New Roman" w:hAnsi="Times New Roman"/>
                <w:color w:val="000000" w:themeColor="text1"/>
                <w:sz w:val="24"/>
                <w:szCs w:val="24"/>
              </w:rPr>
              <w:t xml:space="preserve"> Thực hiện được các chiến lược và phương thức giao tiếp trong hoạt động nghề nghiệp ngành Giáo dục Chính trị</w:t>
            </w:r>
          </w:p>
        </w:tc>
        <w:tc>
          <w:tcPr>
            <w:tcW w:w="4901" w:type="dxa"/>
            <w:vAlign w:val="center"/>
          </w:tcPr>
          <w:p w14:paraId="6F87C753" w14:textId="77777777" w:rsidR="002069A0" w:rsidRPr="00907713" w:rsidRDefault="002069A0" w:rsidP="005E2B47">
            <w:pPr>
              <w:spacing w:before="120"/>
              <w:jc w:val="both"/>
              <w:rPr>
                <w:rFonts w:ascii="Times New Roman" w:hAnsi="Times New Roman"/>
                <w:b/>
                <w:bCs/>
                <w:color w:val="000000" w:themeColor="text1"/>
                <w:sz w:val="24"/>
                <w:szCs w:val="24"/>
              </w:rPr>
            </w:pPr>
            <w:r w:rsidRPr="00907713">
              <w:rPr>
                <w:rFonts w:ascii="Times New Roman" w:eastAsia="SimSun" w:hAnsi="Times New Roman"/>
                <w:b/>
                <w:bCs/>
                <w:color w:val="000000" w:themeColor="text1"/>
                <w:sz w:val="24"/>
                <w:szCs w:val="24"/>
                <w:lang w:val="pt-BR" w:eastAsia="ja-JP"/>
              </w:rPr>
              <w:t>3.2.1.1.</w:t>
            </w:r>
            <w:r w:rsidRPr="00907713">
              <w:rPr>
                <w:rFonts w:ascii="Times New Roman" w:eastAsia="SimSun" w:hAnsi="Times New Roman"/>
                <w:color w:val="000000" w:themeColor="text1"/>
                <w:sz w:val="24"/>
                <w:szCs w:val="24"/>
                <w:lang w:val="pt-BR" w:eastAsia="ja-JP"/>
              </w:rPr>
              <w:t xml:space="preserve"> </w:t>
            </w:r>
            <w:r w:rsidRPr="00907713">
              <w:rPr>
                <w:rFonts w:ascii="Times New Roman" w:hAnsi="Times New Roman"/>
                <w:color w:val="000000" w:themeColor="text1"/>
                <w:sz w:val="24"/>
                <w:szCs w:val="24"/>
              </w:rPr>
              <w:t xml:space="preserve"> </w:t>
            </w:r>
            <w:r w:rsidRPr="00907713">
              <w:rPr>
                <w:rFonts w:ascii="Times New Roman" w:eastAsia="SimSun" w:hAnsi="Times New Roman"/>
                <w:color w:val="000000" w:themeColor="text1"/>
                <w:sz w:val="24"/>
                <w:szCs w:val="24"/>
                <w:lang w:val="pt-BR" w:eastAsia="ja-JP"/>
              </w:rPr>
              <w:t>Thực hiện được các phương thức giao tiếp trong quá trình thực hiện dự án học phần</w:t>
            </w:r>
          </w:p>
        </w:tc>
        <w:tc>
          <w:tcPr>
            <w:tcW w:w="1324" w:type="dxa"/>
            <w:vAlign w:val="center"/>
          </w:tcPr>
          <w:p w14:paraId="46F6B25D" w14:textId="77777777" w:rsidR="002069A0" w:rsidRPr="00907713" w:rsidRDefault="002069A0" w:rsidP="005E2B47">
            <w:pPr>
              <w:spacing w:before="120"/>
              <w:jc w:val="center"/>
              <w:rPr>
                <w:rFonts w:ascii="Times New Roman" w:hAnsi="Times New Roman"/>
                <w:color w:val="000000" w:themeColor="text1"/>
                <w:sz w:val="24"/>
                <w:szCs w:val="24"/>
              </w:rPr>
            </w:pPr>
            <w:r w:rsidRPr="00907713">
              <w:rPr>
                <w:rFonts w:ascii="Times New Roman" w:hAnsi="Times New Roman"/>
                <w:color w:val="000000" w:themeColor="text1"/>
                <w:sz w:val="24"/>
                <w:szCs w:val="24"/>
              </w:rPr>
              <w:t>3.5</w:t>
            </w:r>
          </w:p>
        </w:tc>
        <w:tc>
          <w:tcPr>
            <w:tcW w:w="1547" w:type="dxa"/>
            <w:vMerge/>
          </w:tcPr>
          <w:p w14:paraId="17391D5E" w14:textId="77777777" w:rsidR="002069A0" w:rsidRPr="00907713" w:rsidRDefault="002069A0" w:rsidP="005E2B47">
            <w:pPr>
              <w:spacing w:before="120"/>
              <w:jc w:val="center"/>
              <w:rPr>
                <w:rFonts w:ascii="Times New Roman" w:hAnsi="Times New Roman"/>
                <w:color w:val="000000" w:themeColor="text1"/>
                <w:sz w:val="24"/>
                <w:szCs w:val="24"/>
              </w:rPr>
            </w:pPr>
          </w:p>
        </w:tc>
      </w:tr>
      <w:tr w:rsidR="002069A0" w:rsidRPr="00907713" w14:paraId="167DD951" w14:textId="05286177" w:rsidTr="005E2B47">
        <w:trPr>
          <w:trHeight w:val="197"/>
        </w:trPr>
        <w:tc>
          <w:tcPr>
            <w:tcW w:w="555" w:type="dxa"/>
            <w:vMerge/>
            <w:vAlign w:val="center"/>
          </w:tcPr>
          <w:p w14:paraId="14C61351" w14:textId="77777777" w:rsidR="002069A0" w:rsidRPr="00907713" w:rsidRDefault="002069A0" w:rsidP="005E2B47">
            <w:pPr>
              <w:spacing w:before="120"/>
              <w:jc w:val="both"/>
              <w:rPr>
                <w:rFonts w:ascii="Times New Roman" w:hAnsi="Times New Roman"/>
                <w:b/>
                <w:color w:val="000000" w:themeColor="text1"/>
                <w:sz w:val="24"/>
                <w:szCs w:val="24"/>
                <w:lang w:val="vi-VN"/>
              </w:rPr>
            </w:pPr>
          </w:p>
        </w:tc>
        <w:tc>
          <w:tcPr>
            <w:tcW w:w="2011" w:type="dxa"/>
            <w:vMerge/>
            <w:vAlign w:val="center"/>
          </w:tcPr>
          <w:p w14:paraId="0DDFCDF1" w14:textId="77777777" w:rsidR="002069A0" w:rsidRPr="00907713" w:rsidRDefault="002069A0" w:rsidP="005E2B47">
            <w:pPr>
              <w:spacing w:before="120"/>
              <w:jc w:val="both"/>
              <w:rPr>
                <w:rFonts w:ascii="Times New Roman" w:hAnsi="Times New Roman"/>
                <w:color w:val="000000" w:themeColor="text1"/>
                <w:sz w:val="24"/>
                <w:szCs w:val="24"/>
                <w:lang w:val="vi-VN"/>
              </w:rPr>
            </w:pPr>
          </w:p>
        </w:tc>
        <w:tc>
          <w:tcPr>
            <w:tcW w:w="4260" w:type="dxa"/>
            <w:vAlign w:val="center"/>
          </w:tcPr>
          <w:p w14:paraId="5DEC486A" w14:textId="77777777" w:rsidR="002069A0" w:rsidRPr="00907713" w:rsidRDefault="002069A0" w:rsidP="005E2B47">
            <w:pPr>
              <w:spacing w:before="120"/>
              <w:jc w:val="both"/>
              <w:rPr>
                <w:rFonts w:ascii="Times New Roman" w:eastAsia="Batang" w:hAnsi="Times New Roman"/>
                <w:b/>
                <w:bCs/>
                <w:color w:val="000000" w:themeColor="text1"/>
                <w:sz w:val="24"/>
                <w:szCs w:val="24"/>
              </w:rPr>
            </w:pPr>
            <w:r w:rsidRPr="00907713">
              <w:rPr>
                <w:rStyle w:val="fontstyle01"/>
                <w:rFonts w:ascii="Times New Roman" w:hAnsi="Times New Roman"/>
                <w:b/>
                <w:bCs/>
                <w:color w:val="000000" w:themeColor="text1"/>
                <w:sz w:val="24"/>
                <w:szCs w:val="24"/>
              </w:rPr>
              <w:t>4.1.1.</w:t>
            </w:r>
            <w:r w:rsidRPr="00907713">
              <w:rPr>
                <w:rStyle w:val="fontstyle01"/>
                <w:rFonts w:ascii="Times New Roman" w:hAnsi="Times New Roman"/>
                <w:color w:val="000000" w:themeColor="text1"/>
                <w:sz w:val="24"/>
                <w:szCs w:val="24"/>
              </w:rPr>
              <w:t xml:space="preserve"> </w:t>
            </w:r>
            <w:r w:rsidRPr="00907713">
              <w:rPr>
                <w:rFonts w:ascii="Times New Roman" w:hAnsi="Times New Roman"/>
                <w:color w:val="000000" w:themeColor="text1"/>
                <w:sz w:val="24"/>
                <w:szCs w:val="24"/>
              </w:rPr>
              <w:t xml:space="preserve"> Phân tích bối cảnh xã hội và nhà trường, vị trí, đặc điểm và vai trò của môn học, của giáo viên Giáo dục kinh tế và pháp luật</w:t>
            </w:r>
          </w:p>
        </w:tc>
        <w:tc>
          <w:tcPr>
            <w:tcW w:w="4901" w:type="dxa"/>
            <w:vAlign w:val="center"/>
          </w:tcPr>
          <w:p w14:paraId="4CA2F2FF" w14:textId="77777777" w:rsidR="002069A0" w:rsidRPr="00907713" w:rsidRDefault="002069A0" w:rsidP="005E2B47">
            <w:pPr>
              <w:spacing w:before="120"/>
              <w:jc w:val="both"/>
              <w:rPr>
                <w:rFonts w:ascii="Times New Roman" w:hAnsi="Times New Roman"/>
                <w:b/>
                <w:bCs/>
                <w:color w:val="000000" w:themeColor="text1"/>
                <w:sz w:val="24"/>
                <w:szCs w:val="24"/>
              </w:rPr>
            </w:pPr>
            <w:r w:rsidRPr="00907713">
              <w:rPr>
                <w:rFonts w:ascii="Times New Roman" w:eastAsia="Calibri" w:hAnsi="Times New Roman"/>
                <w:b/>
                <w:bCs/>
                <w:noProof/>
                <w:color w:val="000000" w:themeColor="text1"/>
                <w:kern w:val="2"/>
                <w:sz w:val="24"/>
                <w:szCs w:val="24"/>
                <w14:ligatures w14:val="standardContextual"/>
              </w:rPr>
              <w:t>4.1.1.1.</w:t>
            </w:r>
            <w:r w:rsidRPr="00907713">
              <w:rPr>
                <w:rFonts w:ascii="Times New Roman" w:eastAsia="Calibri" w:hAnsi="Times New Roman"/>
                <w:noProof/>
                <w:color w:val="000000" w:themeColor="text1"/>
                <w:kern w:val="2"/>
                <w:sz w:val="24"/>
                <w:szCs w:val="24"/>
                <w14:ligatures w14:val="standardContextual"/>
              </w:rPr>
              <w:t xml:space="preserve"> </w:t>
            </w:r>
            <w:r w:rsidRPr="00907713">
              <w:rPr>
                <w:rFonts w:ascii="Times New Roman" w:hAnsi="Times New Roman"/>
                <w:color w:val="000000" w:themeColor="text1"/>
                <w:sz w:val="24"/>
                <w:szCs w:val="24"/>
              </w:rPr>
              <w:t xml:space="preserve"> </w:t>
            </w:r>
            <w:r w:rsidRPr="00907713">
              <w:rPr>
                <w:rFonts w:ascii="Times New Roman" w:eastAsia="Calibri" w:hAnsi="Times New Roman"/>
                <w:noProof/>
                <w:color w:val="000000" w:themeColor="text1"/>
                <w:kern w:val="2"/>
                <w:sz w:val="24"/>
                <w:szCs w:val="24"/>
                <w:lang w:val="vi-VN"/>
                <w14:ligatures w14:val="standardContextual"/>
              </w:rPr>
              <w:t>Phân tích được tổng quan tình hình nghiên cứu và rút ra tính cấp thiết của dự án</w:t>
            </w:r>
          </w:p>
        </w:tc>
        <w:tc>
          <w:tcPr>
            <w:tcW w:w="1324" w:type="dxa"/>
            <w:vAlign w:val="center"/>
          </w:tcPr>
          <w:p w14:paraId="2250F2C3" w14:textId="77777777" w:rsidR="002069A0" w:rsidRPr="00907713" w:rsidRDefault="002069A0" w:rsidP="005E2B47">
            <w:pPr>
              <w:spacing w:before="120"/>
              <w:jc w:val="center"/>
              <w:rPr>
                <w:rFonts w:ascii="Times New Roman" w:hAnsi="Times New Roman"/>
                <w:color w:val="000000" w:themeColor="text1"/>
                <w:sz w:val="24"/>
                <w:szCs w:val="24"/>
              </w:rPr>
            </w:pPr>
            <w:r w:rsidRPr="00907713">
              <w:rPr>
                <w:rFonts w:ascii="Times New Roman" w:hAnsi="Times New Roman"/>
                <w:color w:val="000000" w:themeColor="text1"/>
                <w:sz w:val="24"/>
                <w:szCs w:val="24"/>
              </w:rPr>
              <w:t>3.5</w:t>
            </w:r>
          </w:p>
        </w:tc>
        <w:tc>
          <w:tcPr>
            <w:tcW w:w="1547" w:type="dxa"/>
            <w:vMerge/>
          </w:tcPr>
          <w:p w14:paraId="792FD331" w14:textId="77777777" w:rsidR="002069A0" w:rsidRPr="00907713" w:rsidRDefault="002069A0" w:rsidP="005E2B47">
            <w:pPr>
              <w:spacing w:before="120"/>
              <w:jc w:val="center"/>
              <w:rPr>
                <w:rFonts w:ascii="Times New Roman" w:hAnsi="Times New Roman"/>
                <w:color w:val="000000" w:themeColor="text1"/>
                <w:sz w:val="24"/>
                <w:szCs w:val="24"/>
              </w:rPr>
            </w:pPr>
          </w:p>
        </w:tc>
      </w:tr>
      <w:tr w:rsidR="002069A0" w:rsidRPr="00907713" w14:paraId="3EDE1C8A" w14:textId="3AC5EB26" w:rsidTr="005E2B47">
        <w:trPr>
          <w:trHeight w:val="197"/>
        </w:trPr>
        <w:tc>
          <w:tcPr>
            <w:tcW w:w="555" w:type="dxa"/>
            <w:vMerge/>
            <w:vAlign w:val="center"/>
          </w:tcPr>
          <w:p w14:paraId="7506ADEC" w14:textId="77777777" w:rsidR="002069A0" w:rsidRPr="00907713" w:rsidRDefault="002069A0" w:rsidP="005E2B47">
            <w:pPr>
              <w:spacing w:before="120"/>
              <w:jc w:val="both"/>
              <w:rPr>
                <w:rFonts w:ascii="Times New Roman" w:hAnsi="Times New Roman"/>
                <w:b/>
                <w:color w:val="000000" w:themeColor="text1"/>
                <w:sz w:val="24"/>
                <w:szCs w:val="24"/>
                <w:lang w:val="vi-VN"/>
              </w:rPr>
            </w:pPr>
          </w:p>
        </w:tc>
        <w:tc>
          <w:tcPr>
            <w:tcW w:w="2011" w:type="dxa"/>
            <w:vMerge/>
            <w:vAlign w:val="center"/>
          </w:tcPr>
          <w:p w14:paraId="1C4B2B1A" w14:textId="77777777" w:rsidR="002069A0" w:rsidRPr="00907713" w:rsidRDefault="002069A0" w:rsidP="005E2B47">
            <w:pPr>
              <w:spacing w:before="120"/>
              <w:jc w:val="both"/>
              <w:rPr>
                <w:rFonts w:ascii="Times New Roman" w:hAnsi="Times New Roman"/>
                <w:color w:val="000000" w:themeColor="text1"/>
                <w:sz w:val="24"/>
                <w:szCs w:val="24"/>
                <w:lang w:val="vi-VN"/>
              </w:rPr>
            </w:pPr>
          </w:p>
        </w:tc>
        <w:tc>
          <w:tcPr>
            <w:tcW w:w="4260" w:type="dxa"/>
            <w:vAlign w:val="center"/>
          </w:tcPr>
          <w:p w14:paraId="0AC13B5F" w14:textId="77777777" w:rsidR="002069A0" w:rsidRPr="00907713" w:rsidRDefault="002069A0" w:rsidP="005E2B47">
            <w:pPr>
              <w:spacing w:before="120"/>
              <w:jc w:val="both"/>
              <w:rPr>
                <w:rFonts w:ascii="Times New Roman" w:eastAsia="Batang" w:hAnsi="Times New Roman"/>
                <w:b/>
                <w:bCs/>
                <w:color w:val="000000" w:themeColor="text1"/>
                <w:sz w:val="24"/>
                <w:szCs w:val="24"/>
              </w:rPr>
            </w:pPr>
            <w:r w:rsidRPr="00907713">
              <w:rPr>
                <w:rStyle w:val="fontstyle01"/>
                <w:rFonts w:ascii="Times New Roman" w:hAnsi="Times New Roman"/>
                <w:b/>
                <w:bCs/>
                <w:color w:val="000000" w:themeColor="text1"/>
                <w:sz w:val="24"/>
                <w:szCs w:val="24"/>
              </w:rPr>
              <w:t>4.2.1.</w:t>
            </w:r>
            <w:r w:rsidRPr="00907713">
              <w:rPr>
                <w:rFonts w:ascii="Times New Roman" w:hAnsi="Times New Roman"/>
                <w:color w:val="000000" w:themeColor="text1"/>
                <w:sz w:val="24"/>
                <w:szCs w:val="24"/>
              </w:rPr>
              <w:t xml:space="preserve">  Hình thành được ý tưởng về hoạt động dạy học, giáo dục, phát triển chương trình môn Giáo dục kinh tế và pháp luật; nghiên cứu khoa học chuyên ngành</w:t>
            </w:r>
          </w:p>
        </w:tc>
        <w:tc>
          <w:tcPr>
            <w:tcW w:w="4901" w:type="dxa"/>
            <w:vAlign w:val="center"/>
          </w:tcPr>
          <w:p w14:paraId="320F6475" w14:textId="77777777" w:rsidR="002069A0" w:rsidRPr="00907713" w:rsidRDefault="002069A0" w:rsidP="005E2B47">
            <w:pPr>
              <w:spacing w:before="120"/>
              <w:jc w:val="both"/>
              <w:rPr>
                <w:rFonts w:ascii="Times New Roman" w:hAnsi="Times New Roman"/>
                <w:b/>
                <w:bCs/>
                <w:color w:val="000000" w:themeColor="text1"/>
                <w:sz w:val="24"/>
                <w:szCs w:val="24"/>
              </w:rPr>
            </w:pPr>
            <w:r w:rsidRPr="00907713">
              <w:rPr>
                <w:rFonts w:ascii="Times New Roman" w:eastAsia="Calibri" w:hAnsi="Times New Roman"/>
                <w:b/>
                <w:color w:val="000000" w:themeColor="text1"/>
                <w:kern w:val="2"/>
                <w:sz w:val="24"/>
                <w:szCs w:val="24"/>
                <w14:ligatures w14:val="standardContextual"/>
              </w:rPr>
              <w:t>4.2.1.1.</w:t>
            </w:r>
            <w:r w:rsidRPr="00907713">
              <w:rPr>
                <w:rFonts w:ascii="Times New Roman" w:eastAsia="Calibri" w:hAnsi="Times New Roman"/>
                <w:bCs/>
                <w:color w:val="000000" w:themeColor="text1"/>
                <w:kern w:val="2"/>
                <w:sz w:val="24"/>
                <w:szCs w:val="24"/>
                <w14:ligatures w14:val="standardContextual"/>
              </w:rPr>
              <w:t xml:space="preserve"> </w:t>
            </w:r>
            <w:r w:rsidRPr="00907713">
              <w:rPr>
                <w:rFonts w:ascii="Times New Roman" w:hAnsi="Times New Roman"/>
                <w:color w:val="000000" w:themeColor="text1"/>
                <w:sz w:val="24"/>
                <w:szCs w:val="24"/>
              </w:rPr>
              <w:t xml:space="preserve"> </w:t>
            </w:r>
            <w:r w:rsidRPr="00907713">
              <w:rPr>
                <w:rFonts w:ascii="Times New Roman" w:eastAsia="Calibri" w:hAnsi="Times New Roman"/>
                <w:bCs/>
                <w:color w:val="000000" w:themeColor="text1"/>
                <w:kern w:val="2"/>
                <w:sz w:val="24"/>
                <w:szCs w:val="24"/>
                <w:lang w:val="vi-VN"/>
                <w14:ligatures w14:val="standardContextual"/>
              </w:rPr>
              <w:t>Hình thành ý tưởng, xác định được mục tiêu và nhiệm vụ của dự án</w:t>
            </w:r>
          </w:p>
        </w:tc>
        <w:tc>
          <w:tcPr>
            <w:tcW w:w="1324" w:type="dxa"/>
            <w:vAlign w:val="center"/>
          </w:tcPr>
          <w:p w14:paraId="138DB825" w14:textId="77777777" w:rsidR="002069A0" w:rsidRPr="00907713" w:rsidRDefault="002069A0" w:rsidP="005E2B47">
            <w:pPr>
              <w:spacing w:before="120"/>
              <w:jc w:val="center"/>
              <w:rPr>
                <w:rFonts w:ascii="Times New Roman" w:hAnsi="Times New Roman"/>
                <w:color w:val="000000" w:themeColor="text1"/>
                <w:sz w:val="24"/>
                <w:szCs w:val="24"/>
              </w:rPr>
            </w:pPr>
            <w:r w:rsidRPr="00907713">
              <w:rPr>
                <w:rFonts w:ascii="Times New Roman" w:hAnsi="Times New Roman"/>
                <w:color w:val="000000" w:themeColor="text1"/>
                <w:sz w:val="24"/>
                <w:szCs w:val="24"/>
              </w:rPr>
              <w:t>3,5</w:t>
            </w:r>
          </w:p>
        </w:tc>
        <w:tc>
          <w:tcPr>
            <w:tcW w:w="1547" w:type="dxa"/>
            <w:vMerge/>
          </w:tcPr>
          <w:p w14:paraId="55DADD75" w14:textId="77777777" w:rsidR="002069A0" w:rsidRPr="00907713" w:rsidRDefault="002069A0" w:rsidP="005E2B47">
            <w:pPr>
              <w:spacing w:before="120"/>
              <w:jc w:val="center"/>
              <w:rPr>
                <w:rFonts w:ascii="Times New Roman" w:hAnsi="Times New Roman"/>
                <w:color w:val="000000" w:themeColor="text1"/>
                <w:sz w:val="24"/>
                <w:szCs w:val="24"/>
              </w:rPr>
            </w:pPr>
          </w:p>
        </w:tc>
      </w:tr>
      <w:tr w:rsidR="002069A0" w:rsidRPr="00907713" w14:paraId="7D534084" w14:textId="486EA460" w:rsidTr="005E2B47">
        <w:trPr>
          <w:trHeight w:val="197"/>
        </w:trPr>
        <w:tc>
          <w:tcPr>
            <w:tcW w:w="555" w:type="dxa"/>
            <w:vMerge/>
            <w:vAlign w:val="center"/>
          </w:tcPr>
          <w:p w14:paraId="69F99D57" w14:textId="77777777" w:rsidR="002069A0" w:rsidRPr="00907713" w:rsidRDefault="002069A0" w:rsidP="005E2B47">
            <w:pPr>
              <w:spacing w:before="120"/>
              <w:jc w:val="both"/>
              <w:rPr>
                <w:rFonts w:ascii="Times New Roman" w:hAnsi="Times New Roman"/>
                <w:b/>
                <w:color w:val="000000" w:themeColor="text1"/>
                <w:sz w:val="24"/>
                <w:szCs w:val="24"/>
                <w:lang w:val="vi-VN"/>
              </w:rPr>
            </w:pPr>
          </w:p>
        </w:tc>
        <w:tc>
          <w:tcPr>
            <w:tcW w:w="2011" w:type="dxa"/>
            <w:vMerge/>
            <w:vAlign w:val="center"/>
          </w:tcPr>
          <w:p w14:paraId="28161030" w14:textId="77777777" w:rsidR="002069A0" w:rsidRPr="00907713" w:rsidRDefault="002069A0" w:rsidP="005E2B47">
            <w:pPr>
              <w:spacing w:before="120"/>
              <w:jc w:val="both"/>
              <w:rPr>
                <w:rFonts w:ascii="Times New Roman" w:hAnsi="Times New Roman"/>
                <w:color w:val="000000" w:themeColor="text1"/>
                <w:sz w:val="24"/>
                <w:szCs w:val="24"/>
                <w:lang w:val="vi-VN"/>
              </w:rPr>
            </w:pPr>
          </w:p>
        </w:tc>
        <w:tc>
          <w:tcPr>
            <w:tcW w:w="4260" w:type="dxa"/>
            <w:vAlign w:val="center"/>
          </w:tcPr>
          <w:p w14:paraId="7177C565" w14:textId="77777777" w:rsidR="002069A0" w:rsidRPr="00907713" w:rsidRDefault="002069A0" w:rsidP="005E2B47">
            <w:pPr>
              <w:spacing w:before="120"/>
              <w:jc w:val="both"/>
              <w:rPr>
                <w:rFonts w:ascii="Times New Roman" w:eastAsia="Batang" w:hAnsi="Times New Roman"/>
                <w:b/>
                <w:bCs/>
                <w:color w:val="000000" w:themeColor="text1"/>
                <w:sz w:val="24"/>
                <w:szCs w:val="24"/>
              </w:rPr>
            </w:pPr>
            <w:r w:rsidRPr="00907713">
              <w:rPr>
                <w:rStyle w:val="fontstyle01"/>
                <w:rFonts w:ascii="Times New Roman" w:hAnsi="Times New Roman"/>
                <w:b/>
                <w:bCs/>
                <w:color w:val="000000" w:themeColor="text1"/>
                <w:sz w:val="24"/>
                <w:szCs w:val="24"/>
              </w:rPr>
              <w:t xml:space="preserve">4.2.2. </w:t>
            </w:r>
            <w:r w:rsidRPr="00907713">
              <w:rPr>
                <w:rFonts w:ascii="Times New Roman" w:hAnsi="Times New Roman"/>
                <w:color w:val="000000" w:themeColor="text1"/>
                <w:sz w:val="24"/>
                <w:szCs w:val="24"/>
              </w:rPr>
              <w:t>Thiết kế được hoạt động dạy học, giáo dục, phát triển chương trình  môn Giáo dục kinh tế và pháp luật; nghiên cứu khoa học chuyên ngành</w:t>
            </w:r>
          </w:p>
        </w:tc>
        <w:tc>
          <w:tcPr>
            <w:tcW w:w="4901" w:type="dxa"/>
            <w:vAlign w:val="center"/>
          </w:tcPr>
          <w:p w14:paraId="1ADCAA3B" w14:textId="77777777" w:rsidR="002069A0" w:rsidRPr="00907713" w:rsidRDefault="002069A0" w:rsidP="005E2B47">
            <w:pPr>
              <w:spacing w:before="120"/>
              <w:jc w:val="both"/>
              <w:rPr>
                <w:rFonts w:ascii="Times New Roman" w:hAnsi="Times New Roman"/>
                <w:b/>
                <w:bCs/>
                <w:color w:val="000000" w:themeColor="text1"/>
                <w:sz w:val="24"/>
                <w:szCs w:val="24"/>
              </w:rPr>
            </w:pPr>
            <w:r w:rsidRPr="00907713">
              <w:rPr>
                <w:rFonts w:ascii="Times New Roman" w:hAnsi="Times New Roman"/>
                <w:b/>
                <w:bCs/>
                <w:color w:val="000000" w:themeColor="text1"/>
                <w:kern w:val="2"/>
                <w:sz w:val="24"/>
                <w:szCs w:val="24"/>
                <w14:ligatures w14:val="standardContextual"/>
              </w:rPr>
              <w:t>4.2.2.1.</w:t>
            </w:r>
            <w:r w:rsidRPr="00907713">
              <w:rPr>
                <w:rFonts w:ascii="Times New Roman" w:hAnsi="Times New Roman"/>
                <w:color w:val="000000" w:themeColor="text1"/>
                <w:kern w:val="2"/>
                <w:sz w:val="24"/>
                <w:szCs w:val="24"/>
                <w14:ligatures w14:val="standardContextual"/>
              </w:rPr>
              <w:t xml:space="preserve"> </w:t>
            </w:r>
            <w:r w:rsidRPr="00907713">
              <w:rPr>
                <w:rFonts w:ascii="Times New Roman" w:hAnsi="Times New Roman"/>
                <w:color w:val="000000" w:themeColor="text1"/>
                <w:kern w:val="2"/>
                <w:sz w:val="24"/>
                <w:szCs w:val="24"/>
                <w:lang w:val="vi-VN"/>
                <w14:ligatures w14:val="standardContextual"/>
              </w:rPr>
              <w:t>Xây dựng được nội dung, phương pháp và kế hoạch thực hiện dự án</w:t>
            </w:r>
          </w:p>
        </w:tc>
        <w:tc>
          <w:tcPr>
            <w:tcW w:w="1324" w:type="dxa"/>
            <w:vAlign w:val="center"/>
          </w:tcPr>
          <w:p w14:paraId="1E7B5AB3" w14:textId="77777777" w:rsidR="002069A0" w:rsidRPr="00907713" w:rsidRDefault="002069A0" w:rsidP="005E2B47">
            <w:pPr>
              <w:spacing w:before="120"/>
              <w:jc w:val="center"/>
              <w:rPr>
                <w:rFonts w:ascii="Times New Roman" w:hAnsi="Times New Roman"/>
                <w:color w:val="000000" w:themeColor="text1"/>
                <w:sz w:val="24"/>
                <w:szCs w:val="24"/>
              </w:rPr>
            </w:pPr>
            <w:r w:rsidRPr="00907713">
              <w:rPr>
                <w:rFonts w:ascii="Times New Roman" w:hAnsi="Times New Roman"/>
                <w:color w:val="000000" w:themeColor="text1"/>
                <w:sz w:val="24"/>
                <w:szCs w:val="24"/>
              </w:rPr>
              <w:t>3.5</w:t>
            </w:r>
          </w:p>
        </w:tc>
        <w:tc>
          <w:tcPr>
            <w:tcW w:w="1547" w:type="dxa"/>
            <w:vMerge/>
          </w:tcPr>
          <w:p w14:paraId="57A4CCAB" w14:textId="77777777" w:rsidR="002069A0" w:rsidRPr="00907713" w:rsidRDefault="002069A0" w:rsidP="005E2B47">
            <w:pPr>
              <w:spacing w:before="120"/>
              <w:jc w:val="center"/>
              <w:rPr>
                <w:rFonts w:ascii="Times New Roman" w:hAnsi="Times New Roman"/>
                <w:color w:val="000000" w:themeColor="text1"/>
                <w:sz w:val="24"/>
                <w:szCs w:val="24"/>
              </w:rPr>
            </w:pPr>
          </w:p>
        </w:tc>
      </w:tr>
      <w:tr w:rsidR="002069A0" w:rsidRPr="00907713" w14:paraId="17C13ED6" w14:textId="684C9522" w:rsidTr="005E2B47">
        <w:trPr>
          <w:trHeight w:val="197"/>
        </w:trPr>
        <w:tc>
          <w:tcPr>
            <w:tcW w:w="555" w:type="dxa"/>
            <w:vMerge/>
            <w:vAlign w:val="center"/>
          </w:tcPr>
          <w:p w14:paraId="7DDF10B2" w14:textId="77777777" w:rsidR="002069A0" w:rsidRPr="00907713" w:rsidRDefault="002069A0" w:rsidP="005E2B47">
            <w:pPr>
              <w:spacing w:before="120"/>
              <w:jc w:val="both"/>
              <w:rPr>
                <w:rFonts w:ascii="Times New Roman" w:hAnsi="Times New Roman"/>
                <w:b/>
                <w:color w:val="000000" w:themeColor="text1"/>
                <w:sz w:val="24"/>
                <w:szCs w:val="24"/>
                <w:lang w:val="vi-VN"/>
              </w:rPr>
            </w:pPr>
          </w:p>
        </w:tc>
        <w:tc>
          <w:tcPr>
            <w:tcW w:w="2011" w:type="dxa"/>
            <w:vMerge/>
            <w:vAlign w:val="center"/>
          </w:tcPr>
          <w:p w14:paraId="71906988" w14:textId="77777777" w:rsidR="002069A0" w:rsidRPr="00907713" w:rsidRDefault="002069A0" w:rsidP="005E2B47">
            <w:pPr>
              <w:spacing w:before="120"/>
              <w:jc w:val="both"/>
              <w:rPr>
                <w:rFonts w:ascii="Times New Roman" w:hAnsi="Times New Roman"/>
                <w:color w:val="000000" w:themeColor="text1"/>
                <w:sz w:val="24"/>
                <w:szCs w:val="24"/>
                <w:lang w:val="vi-VN"/>
              </w:rPr>
            </w:pPr>
          </w:p>
        </w:tc>
        <w:tc>
          <w:tcPr>
            <w:tcW w:w="4260" w:type="dxa"/>
            <w:vAlign w:val="center"/>
          </w:tcPr>
          <w:p w14:paraId="4C2D83C3" w14:textId="77777777" w:rsidR="002069A0" w:rsidRPr="00907713" w:rsidRDefault="002069A0" w:rsidP="005E2B47">
            <w:pPr>
              <w:spacing w:before="120"/>
              <w:jc w:val="both"/>
              <w:rPr>
                <w:rFonts w:ascii="Times New Roman" w:eastAsia="Batang" w:hAnsi="Times New Roman"/>
                <w:b/>
                <w:bCs/>
                <w:color w:val="000000" w:themeColor="text1"/>
                <w:sz w:val="24"/>
                <w:szCs w:val="24"/>
              </w:rPr>
            </w:pPr>
            <w:r w:rsidRPr="00907713">
              <w:rPr>
                <w:rStyle w:val="fontstyle01"/>
                <w:rFonts w:ascii="Times New Roman" w:hAnsi="Times New Roman"/>
                <w:b/>
                <w:bCs/>
                <w:color w:val="000000" w:themeColor="text1"/>
                <w:sz w:val="24"/>
                <w:szCs w:val="24"/>
              </w:rPr>
              <w:t>4.2.3.</w:t>
            </w:r>
            <w:r w:rsidRPr="00907713">
              <w:rPr>
                <w:rFonts w:ascii="Times New Roman" w:hAnsi="Times New Roman"/>
                <w:color w:val="000000" w:themeColor="text1"/>
                <w:sz w:val="24"/>
                <w:szCs w:val="24"/>
              </w:rPr>
              <w:t xml:space="preserve"> Triển khai được các hoạt động dạy học, giáo dục, phát triển chương trình môn Giáo dục kinh tế và pháp luật; nghiên cứu khoa học chuyên  ngành</w:t>
            </w:r>
          </w:p>
        </w:tc>
        <w:tc>
          <w:tcPr>
            <w:tcW w:w="4901" w:type="dxa"/>
            <w:vAlign w:val="center"/>
          </w:tcPr>
          <w:p w14:paraId="0924A556" w14:textId="77777777" w:rsidR="002069A0" w:rsidRPr="00907713" w:rsidRDefault="002069A0" w:rsidP="005E2B47">
            <w:pPr>
              <w:spacing w:before="120"/>
              <w:jc w:val="both"/>
              <w:rPr>
                <w:rFonts w:ascii="Times New Roman" w:hAnsi="Times New Roman"/>
                <w:b/>
                <w:bCs/>
                <w:color w:val="000000" w:themeColor="text1"/>
                <w:sz w:val="24"/>
                <w:szCs w:val="24"/>
              </w:rPr>
            </w:pPr>
            <w:r w:rsidRPr="00907713">
              <w:rPr>
                <w:rFonts w:ascii="Times New Roman" w:hAnsi="Times New Roman"/>
                <w:b/>
                <w:bCs/>
                <w:color w:val="000000" w:themeColor="text1"/>
                <w:sz w:val="24"/>
                <w:szCs w:val="24"/>
              </w:rPr>
              <w:t>4.2.3.1.</w:t>
            </w:r>
            <w:r w:rsidRPr="00907713">
              <w:rPr>
                <w:rFonts w:ascii="Times New Roman" w:hAnsi="Times New Roman"/>
                <w:color w:val="000000" w:themeColor="text1"/>
                <w:sz w:val="24"/>
                <w:szCs w:val="24"/>
              </w:rPr>
              <w:t xml:space="preserve"> </w:t>
            </w:r>
            <w:r w:rsidRPr="00907713">
              <w:rPr>
                <w:rFonts w:ascii="Times New Roman" w:eastAsia="Calibri" w:hAnsi="Times New Roman"/>
                <w:bCs/>
                <w:color w:val="000000" w:themeColor="text1"/>
                <w:kern w:val="2"/>
                <w:sz w:val="24"/>
                <w:szCs w:val="24"/>
                <w:lang w:val="vi-VN"/>
                <w14:ligatures w14:val="standardContextual"/>
              </w:rPr>
              <w:t>Triển khai được nội dung dự án và rút ra được các kết luận khoa học</w:t>
            </w:r>
          </w:p>
        </w:tc>
        <w:tc>
          <w:tcPr>
            <w:tcW w:w="1324" w:type="dxa"/>
            <w:vAlign w:val="center"/>
          </w:tcPr>
          <w:p w14:paraId="5DE79162" w14:textId="77777777" w:rsidR="002069A0" w:rsidRPr="00907713" w:rsidRDefault="002069A0" w:rsidP="005E2B47">
            <w:pPr>
              <w:spacing w:before="120"/>
              <w:jc w:val="center"/>
              <w:rPr>
                <w:rFonts w:ascii="Times New Roman" w:hAnsi="Times New Roman"/>
                <w:color w:val="000000" w:themeColor="text1"/>
                <w:sz w:val="24"/>
                <w:szCs w:val="24"/>
              </w:rPr>
            </w:pPr>
            <w:r w:rsidRPr="00907713">
              <w:rPr>
                <w:rFonts w:ascii="Times New Roman" w:hAnsi="Times New Roman"/>
                <w:color w:val="000000" w:themeColor="text1"/>
                <w:sz w:val="24"/>
                <w:szCs w:val="24"/>
              </w:rPr>
              <w:t>3.5</w:t>
            </w:r>
          </w:p>
        </w:tc>
        <w:tc>
          <w:tcPr>
            <w:tcW w:w="1547" w:type="dxa"/>
            <w:vMerge/>
          </w:tcPr>
          <w:p w14:paraId="5D023176" w14:textId="77777777" w:rsidR="002069A0" w:rsidRPr="00907713" w:rsidRDefault="002069A0" w:rsidP="005E2B47">
            <w:pPr>
              <w:spacing w:before="120"/>
              <w:jc w:val="center"/>
              <w:rPr>
                <w:rFonts w:ascii="Times New Roman" w:hAnsi="Times New Roman"/>
                <w:color w:val="000000" w:themeColor="text1"/>
                <w:sz w:val="24"/>
                <w:szCs w:val="24"/>
              </w:rPr>
            </w:pPr>
          </w:p>
        </w:tc>
      </w:tr>
      <w:tr w:rsidR="002069A0" w:rsidRPr="00907713" w14:paraId="2B028AC9" w14:textId="38305C3A" w:rsidTr="005E2B47">
        <w:trPr>
          <w:trHeight w:val="197"/>
        </w:trPr>
        <w:tc>
          <w:tcPr>
            <w:tcW w:w="555" w:type="dxa"/>
            <w:vMerge/>
            <w:vAlign w:val="center"/>
          </w:tcPr>
          <w:p w14:paraId="6B94503C" w14:textId="77777777" w:rsidR="002069A0" w:rsidRPr="00907713" w:rsidRDefault="002069A0" w:rsidP="005E2B47">
            <w:pPr>
              <w:spacing w:before="120"/>
              <w:jc w:val="both"/>
              <w:rPr>
                <w:rFonts w:ascii="Times New Roman" w:hAnsi="Times New Roman"/>
                <w:b/>
                <w:color w:val="000000" w:themeColor="text1"/>
                <w:sz w:val="24"/>
                <w:szCs w:val="24"/>
                <w:lang w:val="vi-VN"/>
              </w:rPr>
            </w:pPr>
          </w:p>
        </w:tc>
        <w:tc>
          <w:tcPr>
            <w:tcW w:w="2011" w:type="dxa"/>
            <w:vMerge/>
            <w:vAlign w:val="center"/>
          </w:tcPr>
          <w:p w14:paraId="33D70C5A" w14:textId="77777777" w:rsidR="002069A0" w:rsidRPr="00907713" w:rsidRDefault="002069A0" w:rsidP="005E2B47">
            <w:pPr>
              <w:spacing w:before="120"/>
              <w:jc w:val="both"/>
              <w:rPr>
                <w:rFonts w:ascii="Times New Roman" w:hAnsi="Times New Roman"/>
                <w:color w:val="000000" w:themeColor="text1"/>
                <w:sz w:val="24"/>
                <w:szCs w:val="24"/>
                <w:lang w:val="vi-VN"/>
              </w:rPr>
            </w:pPr>
          </w:p>
        </w:tc>
        <w:tc>
          <w:tcPr>
            <w:tcW w:w="4260" w:type="dxa"/>
            <w:vAlign w:val="center"/>
          </w:tcPr>
          <w:p w14:paraId="5C01AA97" w14:textId="77777777" w:rsidR="002069A0" w:rsidRPr="00907713" w:rsidRDefault="002069A0" w:rsidP="005E2B47">
            <w:pPr>
              <w:spacing w:before="120"/>
              <w:jc w:val="both"/>
              <w:rPr>
                <w:rFonts w:ascii="Times New Roman" w:eastAsia="Batang" w:hAnsi="Times New Roman"/>
                <w:b/>
                <w:bCs/>
                <w:color w:val="000000" w:themeColor="text1"/>
                <w:sz w:val="24"/>
                <w:szCs w:val="24"/>
              </w:rPr>
            </w:pPr>
            <w:r w:rsidRPr="00907713">
              <w:rPr>
                <w:rStyle w:val="fontstyle01"/>
                <w:rFonts w:ascii="Times New Roman" w:hAnsi="Times New Roman"/>
                <w:b/>
                <w:bCs/>
                <w:color w:val="000000" w:themeColor="text1"/>
                <w:sz w:val="24"/>
                <w:szCs w:val="24"/>
              </w:rPr>
              <w:t>4.2.4.</w:t>
            </w:r>
            <w:r w:rsidRPr="00907713">
              <w:rPr>
                <w:rStyle w:val="fontstyle01"/>
                <w:rFonts w:ascii="Times New Roman" w:hAnsi="Times New Roman"/>
                <w:color w:val="000000" w:themeColor="text1"/>
                <w:sz w:val="24"/>
                <w:szCs w:val="24"/>
              </w:rPr>
              <w:t xml:space="preserve"> </w:t>
            </w:r>
            <w:r w:rsidRPr="00907713">
              <w:rPr>
                <w:rFonts w:ascii="Times New Roman" w:hAnsi="Times New Roman"/>
                <w:color w:val="000000" w:themeColor="text1"/>
                <w:sz w:val="24"/>
                <w:szCs w:val="24"/>
              </w:rPr>
              <w:t>Cải tiến các hoạt động dạy học, giáo dục, phát triển chương trình môn Giáo dục kinh tế và pháp luật; nghiên cứu khoa học chuyên ngành.</w:t>
            </w:r>
          </w:p>
        </w:tc>
        <w:tc>
          <w:tcPr>
            <w:tcW w:w="4901" w:type="dxa"/>
            <w:vAlign w:val="center"/>
          </w:tcPr>
          <w:p w14:paraId="46FA5126" w14:textId="77777777" w:rsidR="002069A0" w:rsidRPr="00907713" w:rsidRDefault="002069A0" w:rsidP="005E2B47">
            <w:pPr>
              <w:spacing w:before="120"/>
              <w:jc w:val="both"/>
              <w:rPr>
                <w:rFonts w:ascii="Times New Roman" w:hAnsi="Times New Roman"/>
                <w:b/>
                <w:bCs/>
                <w:color w:val="000000" w:themeColor="text1"/>
                <w:sz w:val="24"/>
                <w:szCs w:val="24"/>
              </w:rPr>
            </w:pPr>
            <w:r w:rsidRPr="00907713">
              <w:rPr>
                <w:rFonts w:ascii="Times New Roman" w:hAnsi="Times New Roman"/>
                <w:b/>
                <w:bCs/>
                <w:color w:val="000000" w:themeColor="text1"/>
                <w:sz w:val="24"/>
                <w:szCs w:val="24"/>
              </w:rPr>
              <w:t>4.2.4.1.</w:t>
            </w:r>
            <w:r w:rsidRPr="00907713">
              <w:rPr>
                <w:rFonts w:ascii="Times New Roman" w:eastAsia="Calibri" w:hAnsi="Times New Roman"/>
                <w:color w:val="000000" w:themeColor="text1"/>
                <w:kern w:val="2"/>
                <w:sz w:val="24"/>
                <w:szCs w:val="24"/>
                <w:lang w:val="vi-VN"/>
                <w14:ligatures w14:val="standardContextual"/>
              </w:rPr>
              <w:t xml:space="preserve"> </w:t>
            </w:r>
            <w:r w:rsidRPr="00907713">
              <w:rPr>
                <w:rFonts w:ascii="Times New Roman" w:hAnsi="Times New Roman"/>
                <w:color w:val="000000" w:themeColor="text1"/>
                <w:sz w:val="24"/>
                <w:szCs w:val="24"/>
              </w:rPr>
              <w:t xml:space="preserve"> </w:t>
            </w:r>
            <w:r w:rsidRPr="00907713">
              <w:rPr>
                <w:rFonts w:ascii="Times New Roman" w:eastAsia="Calibri" w:hAnsi="Times New Roman"/>
                <w:color w:val="000000" w:themeColor="text1"/>
                <w:kern w:val="2"/>
                <w:sz w:val="24"/>
                <w:szCs w:val="24"/>
                <w:lang w:val="vi-VN"/>
                <w14:ligatures w14:val="standardContextual"/>
              </w:rPr>
              <w:t>Đánh giá được kết quả ứng dụng của dự án và đề xuất được hướng/các giải pháp nghiên cứu tiếp theo</w:t>
            </w:r>
            <w:r w:rsidRPr="00907713">
              <w:rPr>
                <w:rFonts w:ascii="Times New Roman" w:eastAsia="Calibri" w:hAnsi="Times New Roman"/>
                <w:color w:val="000000" w:themeColor="text1"/>
                <w:kern w:val="2"/>
                <w:sz w:val="24"/>
                <w:szCs w:val="24"/>
                <w14:ligatures w14:val="standardContextual"/>
              </w:rPr>
              <w:t>.</w:t>
            </w:r>
          </w:p>
        </w:tc>
        <w:tc>
          <w:tcPr>
            <w:tcW w:w="1324" w:type="dxa"/>
            <w:vAlign w:val="center"/>
          </w:tcPr>
          <w:p w14:paraId="0C080709" w14:textId="77777777" w:rsidR="002069A0" w:rsidRPr="00907713" w:rsidRDefault="002069A0" w:rsidP="005E2B47">
            <w:pPr>
              <w:spacing w:before="120"/>
              <w:jc w:val="center"/>
              <w:rPr>
                <w:rFonts w:ascii="Times New Roman" w:hAnsi="Times New Roman"/>
                <w:color w:val="000000" w:themeColor="text1"/>
                <w:sz w:val="24"/>
                <w:szCs w:val="24"/>
              </w:rPr>
            </w:pPr>
            <w:r w:rsidRPr="00907713">
              <w:rPr>
                <w:rFonts w:ascii="Times New Roman" w:hAnsi="Times New Roman"/>
                <w:color w:val="000000" w:themeColor="text1"/>
                <w:sz w:val="24"/>
                <w:szCs w:val="24"/>
              </w:rPr>
              <w:t>3.5</w:t>
            </w:r>
          </w:p>
        </w:tc>
        <w:tc>
          <w:tcPr>
            <w:tcW w:w="1547" w:type="dxa"/>
            <w:vMerge/>
          </w:tcPr>
          <w:p w14:paraId="324EE72D" w14:textId="77777777" w:rsidR="002069A0" w:rsidRPr="00907713" w:rsidRDefault="002069A0" w:rsidP="005E2B47">
            <w:pPr>
              <w:spacing w:before="120"/>
              <w:jc w:val="center"/>
              <w:rPr>
                <w:rFonts w:ascii="Times New Roman" w:hAnsi="Times New Roman"/>
                <w:color w:val="000000" w:themeColor="text1"/>
                <w:sz w:val="24"/>
                <w:szCs w:val="24"/>
              </w:rPr>
            </w:pPr>
          </w:p>
        </w:tc>
      </w:tr>
      <w:tr w:rsidR="002069A0" w:rsidRPr="00907713" w14:paraId="20423818" w14:textId="1807757A" w:rsidTr="005E2B47">
        <w:trPr>
          <w:trHeight w:val="197"/>
        </w:trPr>
        <w:tc>
          <w:tcPr>
            <w:tcW w:w="555" w:type="dxa"/>
            <w:vMerge w:val="restart"/>
            <w:vAlign w:val="center"/>
          </w:tcPr>
          <w:p w14:paraId="1B93026F" w14:textId="77777777" w:rsidR="002069A0" w:rsidRPr="00907713" w:rsidRDefault="002069A0" w:rsidP="005E2B47">
            <w:pPr>
              <w:spacing w:before="120"/>
              <w:jc w:val="both"/>
              <w:rPr>
                <w:rFonts w:ascii="Times New Roman" w:hAnsi="Times New Roman"/>
                <w:bCs/>
                <w:color w:val="000000" w:themeColor="text1"/>
                <w:sz w:val="24"/>
                <w:szCs w:val="24"/>
              </w:rPr>
            </w:pPr>
            <w:r w:rsidRPr="00907713">
              <w:rPr>
                <w:rFonts w:ascii="Times New Roman" w:hAnsi="Times New Roman"/>
                <w:bCs/>
                <w:color w:val="000000" w:themeColor="text1"/>
                <w:sz w:val="24"/>
                <w:szCs w:val="24"/>
              </w:rPr>
              <w:t>32</w:t>
            </w:r>
          </w:p>
        </w:tc>
        <w:tc>
          <w:tcPr>
            <w:tcW w:w="2011" w:type="dxa"/>
            <w:vMerge w:val="restart"/>
            <w:vAlign w:val="center"/>
          </w:tcPr>
          <w:p w14:paraId="71D125C0" w14:textId="77777777" w:rsidR="002069A0" w:rsidRPr="00907713" w:rsidRDefault="002069A0" w:rsidP="005E2B47">
            <w:pPr>
              <w:spacing w:before="120"/>
              <w:jc w:val="center"/>
              <w:rPr>
                <w:rFonts w:ascii="Times New Roman" w:hAnsi="Times New Roman"/>
                <w:b/>
                <w:bCs/>
                <w:color w:val="000000" w:themeColor="text1"/>
                <w:sz w:val="24"/>
                <w:szCs w:val="24"/>
              </w:rPr>
            </w:pPr>
            <w:r w:rsidRPr="00907713">
              <w:rPr>
                <w:rFonts w:ascii="Times New Roman" w:hAnsi="Times New Roman"/>
                <w:b/>
                <w:bCs/>
                <w:color w:val="000000" w:themeColor="text1"/>
                <w:sz w:val="24"/>
                <w:szCs w:val="24"/>
              </w:rPr>
              <w:t>Kiểm tra, đánh giá trong môn Giáo dục kinh tế và pháp luật</w:t>
            </w:r>
          </w:p>
          <w:p w14:paraId="09AA3D6B" w14:textId="2469D9CB" w:rsidR="002069A0" w:rsidRPr="00907713" w:rsidRDefault="002069A0" w:rsidP="005E2B47">
            <w:pPr>
              <w:spacing w:before="120"/>
              <w:jc w:val="center"/>
              <w:rPr>
                <w:rFonts w:ascii="Times New Roman" w:hAnsi="Times New Roman"/>
                <w:b/>
                <w:bCs/>
                <w:color w:val="000000" w:themeColor="text1"/>
                <w:sz w:val="24"/>
                <w:szCs w:val="24"/>
              </w:rPr>
            </w:pPr>
            <w:r w:rsidRPr="00907713">
              <w:rPr>
                <w:rFonts w:ascii="Times New Roman" w:hAnsi="Times New Roman"/>
                <w:b/>
                <w:bCs/>
                <w:color w:val="000000" w:themeColor="text1"/>
                <w:sz w:val="24"/>
                <w:szCs w:val="24"/>
              </w:rPr>
              <w:t>POEa73303</w:t>
            </w:r>
          </w:p>
          <w:p w14:paraId="0BD4F5A6" w14:textId="71029C3E" w:rsidR="002069A0" w:rsidRPr="00907713" w:rsidRDefault="002069A0" w:rsidP="005E2B47">
            <w:pPr>
              <w:spacing w:before="120"/>
              <w:jc w:val="center"/>
              <w:rPr>
                <w:rFonts w:ascii="Times New Roman" w:hAnsi="Times New Roman"/>
                <w:b/>
                <w:bCs/>
                <w:color w:val="000000" w:themeColor="text1"/>
                <w:sz w:val="24"/>
                <w:szCs w:val="24"/>
              </w:rPr>
            </w:pPr>
            <w:r w:rsidRPr="00907713">
              <w:rPr>
                <w:rFonts w:ascii="Times New Roman" w:hAnsi="Times New Roman"/>
                <w:b/>
                <w:bCs/>
                <w:color w:val="000000" w:themeColor="text1"/>
                <w:sz w:val="24"/>
                <w:szCs w:val="24"/>
              </w:rPr>
              <w:t>(4 tín chỉ)</w:t>
            </w:r>
          </w:p>
          <w:p w14:paraId="7FA23740" w14:textId="40048D37" w:rsidR="002069A0" w:rsidRPr="00907713" w:rsidRDefault="002069A0" w:rsidP="005E2B47">
            <w:pPr>
              <w:spacing w:before="120"/>
              <w:jc w:val="center"/>
              <w:rPr>
                <w:rFonts w:ascii="Times New Roman" w:hAnsi="Times New Roman"/>
                <w:b/>
                <w:bCs/>
                <w:color w:val="000000" w:themeColor="text1"/>
                <w:sz w:val="24"/>
                <w:szCs w:val="24"/>
                <w:lang w:val="vi-VN"/>
              </w:rPr>
            </w:pPr>
          </w:p>
        </w:tc>
        <w:tc>
          <w:tcPr>
            <w:tcW w:w="4260" w:type="dxa"/>
            <w:vMerge w:val="restart"/>
            <w:vAlign w:val="center"/>
          </w:tcPr>
          <w:p w14:paraId="0D2E7FE0" w14:textId="77777777" w:rsidR="002069A0" w:rsidRPr="00907713" w:rsidRDefault="002069A0" w:rsidP="005E2B47">
            <w:pPr>
              <w:spacing w:before="120"/>
              <w:jc w:val="both"/>
              <w:rPr>
                <w:rFonts w:ascii="Times New Roman" w:eastAsia="Batang" w:hAnsi="Times New Roman"/>
                <w:b/>
                <w:bCs/>
                <w:color w:val="000000" w:themeColor="text1"/>
                <w:sz w:val="24"/>
                <w:szCs w:val="24"/>
              </w:rPr>
            </w:pPr>
            <w:r w:rsidRPr="00907713">
              <w:rPr>
                <w:rFonts w:ascii="Times New Roman" w:hAnsi="Times New Roman"/>
                <w:b/>
                <w:bCs/>
                <w:color w:val="000000" w:themeColor="text1"/>
                <w:sz w:val="24"/>
                <w:szCs w:val="24"/>
                <w:lang w:val="vi-VN"/>
              </w:rPr>
              <w:t>1.2.2.</w:t>
            </w:r>
            <w:r w:rsidRPr="00907713">
              <w:rPr>
                <w:rFonts w:ascii="Times New Roman" w:hAnsi="Times New Roman"/>
                <w:color w:val="000000" w:themeColor="text1"/>
                <w:sz w:val="24"/>
                <w:szCs w:val="24"/>
                <w:lang w:val="vi-VN"/>
              </w:rPr>
              <w:t xml:space="preserve"> </w:t>
            </w:r>
            <w:r w:rsidRPr="00907713">
              <w:rPr>
                <w:rFonts w:ascii="Times New Roman" w:hAnsi="Times New Roman"/>
                <w:color w:val="000000" w:themeColor="text1"/>
                <w:sz w:val="24"/>
                <w:szCs w:val="24"/>
              </w:rPr>
              <w:t xml:space="preserve"> </w:t>
            </w:r>
            <w:r w:rsidRPr="00907713">
              <w:rPr>
                <w:rStyle w:val="fontstyle01"/>
                <w:rFonts w:ascii="Times New Roman" w:hAnsi="Times New Roman"/>
                <w:color w:val="000000" w:themeColor="text1"/>
                <w:sz w:val="24"/>
                <w:szCs w:val="24"/>
                <w:lang w:val="vi-VN"/>
              </w:rPr>
              <w:t>Vận dụng được kiến thức ngành và chuyên ngành Giáo dục Chính trị vào các hoạt động nghề nghiệp ngành Giáo dục Chính trị</w:t>
            </w:r>
          </w:p>
        </w:tc>
        <w:tc>
          <w:tcPr>
            <w:tcW w:w="4901" w:type="dxa"/>
            <w:vAlign w:val="center"/>
          </w:tcPr>
          <w:p w14:paraId="4BEC5DF6" w14:textId="77777777" w:rsidR="002069A0" w:rsidRPr="00907713" w:rsidRDefault="002069A0" w:rsidP="005E2B47">
            <w:pPr>
              <w:spacing w:before="120"/>
              <w:jc w:val="both"/>
              <w:rPr>
                <w:rFonts w:ascii="Times New Roman" w:hAnsi="Times New Roman"/>
                <w:b/>
                <w:bCs/>
                <w:color w:val="000000" w:themeColor="text1"/>
                <w:sz w:val="24"/>
                <w:szCs w:val="24"/>
              </w:rPr>
            </w:pPr>
            <w:r w:rsidRPr="00907713">
              <w:rPr>
                <w:rFonts w:ascii="Times New Roman" w:eastAsia="Calibri" w:hAnsi="Times New Roman"/>
                <w:b/>
                <w:bCs/>
                <w:color w:val="000000" w:themeColor="text1"/>
                <w:sz w:val="24"/>
                <w:szCs w:val="24"/>
                <w:lang w:val="vi-VN"/>
              </w:rPr>
              <w:t>1.2.2.1.</w:t>
            </w:r>
            <w:r w:rsidRPr="00907713">
              <w:rPr>
                <w:rFonts w:ascii="Times New Roman" w:hAnsi="Times New Roman"/>
                <w:color w:val="000000" w:themeColor="text1"/>
                <w:sz w:val="24"/>
                <w:szCs w:val="24"/>
              </w:rPr>
              <w:t xml:space="preserve"> </w:t>
            </w:r>
            <w:r w:rsidRPr="00907713">
              <w:rPr>
                <w:rFonts w:ascii="Times New Roman" w:eastAsia="Calibri" w:hAnsi="Times New Roman"/>
                <w:color w:val="000000" w:themeColor="text1"/>
                <w:sz w:val="24"/>
                <w:szCs w:val="24"/>
                <w:lang w:val="vi-VN"/>
              </w:rPr>
              <w:t>Phân tích được những vấn đề chung về kiểm tra đánh giá kết quả học tập, giáo dục nhằm phát triển phẩm chất, năng lực học sinh trung học phổ thông.</w:t>
            </w:r>
          </w:p>
        </w:tc>
        <w:tc>
          <w:tcPr>
            <w:tcW w:w="1324" w:type="dxa"/>
            <w:vAlign w:val="center"/>
          </w:tcPr>
          <w:p w14:paraId="45DD78F0" w14:textId="77777777" w:rsidR="002069A0" w:rsidRPr="00907713" w:rsidRDefault="002069A0" w:rsidP="005E2B47">
            <w:pPr>
              <w:spacing w:before="120"/>
              <w:jc w:val="center"/>
              <w:rPr>
                <w:rFonts w:ascii="Times New Roman" w:hAnsi="Times New Roman"/>
                <w:color w:val="000000" w:themeColor="text1"/>
                <w:sz w:val="24"/>
                <w:szCs w:val="24"/>
              </w:rPr>
            </w:pPr>
            <w:r w:rsidRPr="00907713">
              <w:rPr>
                <w:rFonts w:ascii="Times New Roman" w:hAnsi="Times New Roman"/>
                <w:color w:val="000000" w:themeColor="text1"/>
                <w:sz w:val="24"/>
                <w:szCs w:val="24"/>
              </w:rPr>
              <w:t>3</w:t>
            </w:r>
            <w:r w:rsidRPr="00907713">
              <w:rPr>
                <w:rFonts w:ascii="Times New Roman" w:hAnsi="Times New Roman"/>
                <w:color w:val="000000" w:themeColor="text1"/>
                <w:sz w:val="24"/>
                <w:szCs w:val="24"/>
                <w:lang w:val="vi-VN"/>
              </w:rPr>
              <w:t>.</w:t>
            </w:r>
            <w:r w:rsidRPr="00907713">
              <w:rPr>
                <w:rFonts w:ascii="Times New Roman" w:hAnsi="Times New Roman"/>
                <w:color w:val="000000" w:themeColor="text1"/>
                <w:sz w:val="24"/>
                <w:szCs w:val="24"/>
              </w:rPr>
              <w:t xml:space="preserve">5 </w:t>
            </w:r>
          </w:p>
          <w:p w14:paraId="5C756F78" w14:textId="77777777" w:rsidR="002069A0" w:rsidRPr="00907713" w:rsidRDefault="002069A0" w:rsidP="005E2B47">
            <w:pPr>
              <w:spacing w:before="120"/>
              <w:jc w:val="center"/>
              <w:rPr>
                <w:rFonts w:ascii="Times New Roman" w:hAnsi="Times New Roman"/>
                <w:color w:val="000000" w:themeColor="text1"/>
                <w:sz w:val="24"/>
                <w:szCs w:val="24"/>
              </w:rPr>
            </w:pPr>
          </w:p>
        </w:tc>
        <w:tc>
          <w:tcPr>
            <w:tcW w:w="1547" w:type="dxa"/>
            <w:vMerge w:val="restart"/>
          </w:tcPr>
          <w:p w14:paraId="7A6432E7" w14:textId="77777777" w:rsidR="002069A0" w:rsidRPr="00907713" w:rsidRDefault="002069A0" w:rsidP="005E2B47">
            <w:pPr>
              <w:spacing w:before="120"/>
              <w:jc w:val="center"/>
              <w:rPr>
                <w:rFonts w:ascii="Times New Roman" w:hAnsi="Times New Roman"/>
                <w:color w:val="000000" w:themeColor="text1"/>
                <w:sz w:val="24"/>
                <w:szCs w:val="24"/>
              </w:rPr>
            </w:pPr>
          </w:p>
          <w:p w14:paraId="6C899D74" w14:textId="77777777" w:rsidR="002069A0" w:rsidRPr="00907713" w:rsidRDefault="002069A0" w:rsidP="005E2B47">
            <w:pPr>
              <w:spacing w:before="120"/>
              <w:jc w:val="center"/>
              <w:rPr>
                <w:rFonts w:ascii="Times New Roman" w:hAnsi="Times New Roman"/>
                <w:color w:val="000000" w:themeColor="text1"/>
                <w:sz w:val="24"/>
                <w:szCs w:val="24"/>
              </w:rPr>
            </w:pPr>
          </w:p>
          <w:p w14:paraId="713291C6" w14:textId="5949795D" w:rsidR="002069A0" w:rsidRPr="00907713" w:rsidRDefault="002069A0" w:rsidP="005E2B47">
            <w:pPr>
              <w:spacing w:before="120"/>
              <w:jc w:val="both"/>
              <w:rPr>
                <w:rFonts w:ascii="Times New Roman" w:hAnsi="Times New Roman"/>
                <w:color w:val="000000" w:themeColor="text1"/>
                <w:sz w:val="24"/>
                <w:szCs w:val="24"/>
              </w:rPr>
            </w:pPr>
            <w:r w:rsidRPr="00907713">
              <w:rPr>
                <w:rFonts w:ascii="Times New Roman" w:hAnsi="Times New Roman"/>
                <w:color w:val="000000" w:themeColor="text1"/>
                <w:sz w:val="24"/>
                <w:szCs w:val="24"/>
              </w:rPr>
              <w:t>Ths. Hoàng Thị Nga</w:t>
            </w:r>
          </w:p>
        </w:tc>
      </w:tr>
      <w:tr w:rsidR="002069A0" w:rsidRPr="00907713" w14:paraId="3023EC71" w14:textId="3C0F4B92" w:rsidTr="005E2B47">
        <w:trPr>
          <w:trHeight w:val="197"/>
        </w:trPr>
        <w:tc>
          <w:tcPr>
            <w:tcW w:w="555" w:type="dxa"/>
            <w:vMerge/>
            <w:vAlign w:val="center"/>
          </w:tcPr>
          <w:p w14:paraId="276EC0F8" w14:textId="77777777" w:rsidR="002069A0" w:rsidRPr="00907713" w:rsidRDefault="002069A0" w:rsidP="005E2B47">
            <w:pPr>
              <w:spacing w:before="120"/>
              <w:jc w:val="both"/>
              <w:rPr>
                <w:rFonts w:ascii="Times New Roman" w:hAnsi="Times New Roman"/>
                <w:b/>
                <w:color w:val="000000" w:themeColor="text1"/>
                <w:sz w:val="24"/>
                <w:szCs w:val="24"/>
                <w:lang w:val="vi-VN"/>
              </w:rPr>
            </w:pPr>
          </w:p>
        </w:tc>
        <w:tc>
          <w:tcPr>
            <w:tcW w:w="2011" w:type="dxa"/>
            <w:vMerge/>
            <w:vAlign w:val="center"/>
          </w:tcPr>
          <w:p w14:paraId="5EEDB22C" w14:textId="77777777" w:rsidR="002069A0" w:rsidRPr="00907713" w:rsidRDefault="002069A0" w:rsidP="005E2B47">
            <w:pPr>
              <w:spacing w:before="120"/>
              <w:jc w:val="both"/>
              <w:rPr>
                <w:rFonts w:ascii="Times New Roman" w:hAnsi="Times New Roman"/>
                <w:color w:val="000000" w:themeColor="text1"/>
                <w:sz w:val="24"/>
                <w:szCs w:val="24"/>
                <w:lang w:val="vi-VN"/>
              </w:rPr>
            </w:pPr>
          </w:p>
        </w:tc>
        <w:tc>
          <w:tcPr>
            <w:tcW w:w="4260" w:type="dxa"/>
            <w:vMerge/>
            <w:vAlign w:val="center"/>
          </w:tcPr>
          <w:p w14:paraId="5FD93825" w14:textId="77777777" w:rsidR="002069A0" w:rsidRPr="00907713" w:rsidRDefault="002069A0" w:rsidP="005E2B47">
            <w:pPr>
              <w:spacing w:before="120"/>
              <w:jc w:val="both"/>
              <w:rPr>
                <w:rFonts w:ascii="Times New Roman" w:eastAsia="Batang" w:hAnsi="Times New Roman"/>
                <w:b/>
                <w:bCs/>
                <w:color w:val="000000" w:themeColor="text1"/>
                <w:sz w:val="24"/>
                <w:szCs w:val="24"/>
              </w:rPr>
            </w:pPr>
          </w:p>
        </w:tc>
        <w:tc>
          <w:tcPr>
            <w:tcW w:w="4901" w:type="dxa"/>
            <w:vAlign w:val="center"/>
          </w:tcPr>
          <w:p w14:paraId="2B4BCE71" w14:textId="77777777" w:rsidR="002069A0" w:rsidRPr="00907713" w:rsidRDefault="002069A0" w:rsidP="005E2B47">
            <w:pPr>
              <w:spacing w:before="120"/>
              <w:jc w:val="both"/>
              <w:rPr>
                <w:rFonts w:ascii="Times New Roman" w:hAnsi="Times New Roman"/>
                <w:b/>
                <w:bCs/>
                <w:color w:val="000000" w:themeColor="text1"/>
                <w:sz w:val="24"/>
                <w:szCs w:val="24"/>
              </w:rPr>
            </w:pPr>
            <w:r w:rsidRPr="00907713">
              <w:rPr>
                <w:rFonts w:ascii="Times New Roman" w:eastAsia="Calibri" w:hAnsi="Times New Roman"/>
                <w:b/>
                <w:bCs/>
                <w:color w:val="000000" w:themeColor="text1"/>
                <w:sz w:val="24"/>
                <w:szCs w:val="24"/>
                <w:lang w:val="vi-VN"/>
              </w:rPr>
              <w:t>1.2.2.2.</w:t>
            </w:r>
            <w:r w:rsidRPr="00907713">
              <w:rPr>
                <w:rFonts w:ascii="Times New Roman" w:eastAsia="Calibri" w:hAnsi="Times New Roman"/>
                <w:color w:val="000000" w:themeColor="text1"/>
                <w:sz w:val="24"/>
                <w:szCs w:val="24"/>
                <w:lang w:val="vi-VN"/>
              </w:rPr>
              <w:t xml:space="preserve"> Vận dụng được kiến thức về  kiểm tra, đánh giá kết quả học tập trong dạy học môn Giáo dục kinh tế và pháp luật.</w:t>
            </w:r>
          </w:p>
        </w:tc>
        <w:tc>
          <w:tcPr>
            <w:tcW w:w="1324" w:type="dxa"/>
            <w:vAlign w:val="center"/>
          </w:tcPr>
          <w:p w14:paraId="163B8737" w14:textId="77777777" w:rsidR="002069A0" w:rsidRPr="00907713" w:rsidRDefault="002069A0" w:rsidP="005E2B47">
            <w:pPr>
              <w:spacing w:before="120"/>
              <w:jc w:val="center"/>
              <w:rPr>
                <w:rFonts w:ascii="Times New Roman" w:hAnsi="Times New Roman"/>
                <w:color w:val="000000" w:themeColor="text1"/>
                <w:sz w:val="24"/>
                <w:szCs w:val="24"/>
              </w:rPr>
            </w:pPr>
            <w:r w:rsidRPr="00907713">
              <w:rPr>
                <w:rFonts w:ascii="Times New Roman" w:hAnsi="Times New Roman"/>
                <w:color w:val="000000" w:themeColor="text1"/>
                <w:sz w:val="24"/>
                <w:szCs w:val="24"/>
              </w:rPr>
              <w:t>2</w:t>
            </w:r>
            <w:r w:rsidRPr="00907713">
              <w:rPr>
                <w:rFonts w:ascii="Times New Roman" w:hAnsi="Times New Roman"/>
                <w:color w:val="000000" w:themeColor="text1"/>
                <w:sz w:val="24"/>
                <w:szCs w:val="24"/>
                <w:lang w:val="vi-VN"/>
              </w:rPr>
              <w:t>.</w:t>
            </w:r>
            <w:r w:rsidRPr="00907713">
              <w:rPr>
                <w:rFonts w:ascii="Times New Roman" w:hAnsi="Times New Roman"/>
                <w:color w:val="000000" w:themeColor="text1"/>
                <w:sz w:val="24"/>
                <w:szCs w:val="24"/>
              </w:rPr>
              <w:t xml:space="preserve">5 </w:t>
            </w:r>
          </w:p>
          <w:p w14:paraId="04BF0B5F" w14:textId="77777777" w:rsidR="002069A0" w:rsidRPr="00907713" w:rsidRDefault="002069A0" w:rsidP="005E2B47">
            <w:pPr>
              <w:spacing w:before="120"/>
              <w:jc w:val="center"/>
              <w:rPr>
                <w:rFonts w:ascii="Times New Roman" w:hAnsi="Times New Roman"/>
                <w:color w:val="000000" w:themeColor="text1"/>
                <w:sz w:val="24"/>
                <w:szCs w:val="24"/>
              </w:rPr>
            </w:pPr>
          </w:p>
        </w:tc>
        <w:tc>
          <w:tcPr>
            <w:tcW w:w="1547" w:type="dxa"/>
            <w:vMerge/>
          </w:tcPr>
          <w:p w14:paraId="31D2F695" w14:textId="77777777" w:rsidR="002069A0" w:rsidRPr="00907713" w:rsidRDefault="002069A0" w:rsidP="005E2B47">
            <w:pPr>
              <w:spacing w:before="120"/>
              <w:jc w:val="center"/>
              <w:rPr>
                <w:rFonts w:ascii="Times New Roman" w:hAnsi="Times New Roman"/>
                <w:color w:val="000000" w:themeColor="text1"/>
                <w:sz w:val="24"/>
                <w:szCs w:val="24"/>
              </w:rPr>
            </w:pPr>
          </w:p>
        </w:tc>
      </w:tr>
      <w:tr w:rsidR="002069A0" w:rsidRPr="00907713" w14:paraId="75AEBB24" w14:textId="054A841B" w:rsidTr="005E2B47">
        <w:trPr>
          <w:trHeight w:val="197"/>
        </w:trPr>
        <w:tc>
          <w:tcPr>
            <w:tcW w:w="555" w:type="dxa"/>
            <w:vMerge/>
            <w:vAlign w:val="center"/>
          </w:tcPr>
          <w:p w14:paraId="6D3275FA" w14:textId="77777777" w:rsidR="002069A0" w:rsidRPr="00907713" w:rsidRDefault="002069A0" w:rsidP="005E2B47">
            <w:pPr>
              <w:spacing w:before="120"/>
              <w:jc w:val="both"/>
              <w:rPr>
                <w:rFonts w:ascii="Times New Roman" w:hAnsi="Times New Roman"/>
                <w:b/>
                <w:color w:val="000000" w:themeColor="text1"/>
                <w:sz w:val="24"/>
                <w:szCs w:val="24"/>
                <w:lang w:val="vi-VN"/>
              </w:rPr>
            </w:pPr>
          </w:p>
        </w:tc>
        <w:tc>
          <w:tcPr>
            <w:tcW w:w="2011" w:type="dxa"/>
            <w:vMerge/>
            <w:vAlign w:val="center"/>
          </w:tcPr>
          <w:p w14:paraId="43E4EA3C" w14:textId="77777777" w:rsidR="002069A0" w:rsidRPr="00907713" w:rsidRDefault="002069A0" w:rsidP="005E2B47">
            <w:pPr>
              <w:spacing w:before="120"/>
              <w:jc w:val="both"/>
              <w:rPr>
                <w:rFonts w:ascii="Times New Roman" w:hAnsi="Times New Roman"/>
                <w:color w:val="000000" w:themeColor="text1"/>
                <w:sz w:val="24"/>
                <w:szCs w:val="24"/>
                <w:lang w:val="vi-VN"/>
              </w:rPr>
            </w:pPr>
          </w:p>
        </w:tc>
        <w:tc>
          <w:tcPr>
            <w:tcW w:w="4260" w:type="dxa"/>
            <w:vAlign w:val="center"/>
          </w:tcPr>
          <w:p w14:paraId="3FFAE7B9" w14:textId="77777777" w:rsidR="002069A0" w:rsidRPr="00907713" w:rsidRDefault="002069A0" w:rsidP="005E2B47">
            <w:pPr>
              <w:spacing w:before="120"/>
              <w:jc w:val="both"/>
              <w:rPr>
                <w:rFonts w:ascii="Times New Roman" w:eastAsia="Batang" w:hAnsi="Times New Roman"/>
                <w:b/>
                <w:bCs/>
                <w:color w:val="000000" w:themeColor="text1"/>
                <w:sz w:val="24"/>
                <w:szCs w:val="24"/>
              </w:rPr>
            </w:pPr>
            <w:r w:rsidRPr="00907713">
              <w:rPr>
                <w:rFonts w:ascii="Times New Roman" w:hAnsi="Times New Roman"/>
                <w:b/>
                <w:bCs/>
                <w:color w:val="000000" w:themeColor="text1"/>
                <w:sz w:val="24"/>
                <w:szCs w:val="24"/>
                <w:lang w:val="vi-VN"/>
              </w:rPr>
              <w:t>2.1.3</w:t>
            </w:r>
            <w:r w:rsidRPr="00907713">
              <w:rPr>
                <w:rFonts w:ascii="Times New Roman" w:hAnsi="Times New Roman"/>
                <w:color w:val="000000" w:themeColor="text1"/>
                <w:sz w:val="24"/>
                <w:szCs w:val="24"/>
                <w:lang w:val="vi-VN"/>
              </w:rPr>
              <w:t>.</w:t>
            </w:r>
            <w:r w:rsidRPr="00907713">
              <w:rPr>
                <w:rFonts w:ascii="Times New Roman" w:hAnsi="Times New Roman"/>
                <w:color w:val="000000" w:themeColor="text1"/>
                <w:sz w:val="24"/>
                <w:szCs w:val="24"/>
              </w:rPr>
              <w:t xml:space="preserve"> </w:t>
            </w:r>
            <w:r w:rsidRPr="00907713">
              <w:rPr>
                <w:rStyle w:val="fontstyle01"/>
                <w:rFonts w:ascii="Times New Roman" w:hAnsi="Times New Roman"/>
                <w:color w:val="000000" w:themeColor="text1"/>
                <w:sz w:val="24"/>
                <w:szCs w:val="24"/>
                <w:lang w:val="vi-VN"/>
              </w:rPr>
              <w:t>Áp dụng được kỹ năng số trong các hoạt động nghề nghiệp ngành Giáo dục Chính trị (theo Thông tư số 02/2025/TT-BGDĐT ngày 24/01/2025 của Bộ trưởng Bộ Giáo dục và Đào tạo về quy định Khung năng lực số cho người học)</w:t>
            </w:r>
          </w:p>
        </w:tc>
        <w:tc>
          <w:tcPr>
            <w:tcW w:w="4901" w:type="dxa"/>
            <w:vAlign w:val="center"/>
          </w:tcPr>
          <w:p w14:paraId="17987B94" w14:textId="77777777" w:rsidR="002069A0" w:rsidRPr="00907713" w:rsidRDefault="002069A0" w:rsidP="005E2B47">
            <w:pPr>
              <w:spacing w:before="120"/>
              <w:jc w:val="both"/>
              <w:rPr>
                <w:rFonts w:ascii="Times New Roman" w:hAnsi="Times New Roman"/>
                <w:b/>
                <w:bCs/>
                <w:color w:val="000000" w:themeColor="text1"/>
                <w:sz w:val="24"/>
                <w:szCs w:val="24"/>
              </w:rPr>
            </w:pPr>
            <w:r w:rsidRPr="00907713">
              <w:rPr>
                <w:rFonts w:ascii="Times New Roman" w:hAnsi="Times New Roman"/>
                <w:b/>
                <w:bCs/>
                <w:color w:val="000000" w:themeColor="text1"/>
                <w:sz w:val="24"/>
                <w:szCs w:val="24"/>
                <w:lang w:val="vi-VN"/>
              </w:rPr>
              <w:t>2.1.3.1.</w:t>
            </w:r>
            <w:r w:rsidRPr="00907713">
              <w:rPr>
                <w:rFonts w:ascii="Times New Roman" w:hAnsi="Times New Roman"/>
                <w:color w:val="000000" w:themeColor="text1"/>
                <w:sz w:val="24"/>
                <w:szCs w:val="24"/>
                <w:lang w:val="vi-VN"/>
              </w:rPr>
              <w:t xml:space="preserve"> Khai thác và sử dụng thiết bị công nghệ để thực hiện hoạt động kiểm tra, đánh giá phẩm chất, năng lực học sinh môn Giáo dục kinh tế và pháp luật.</w:t>
            </w:r>
          </w:p>
        </w:tc>
        <w:tc>
          <w:tcPr>
            <w:tcW w:w="1324" w:type="dxa"/>
            <w:vAlign w:val="center"/>
          </w:tcPr>
          <w:p w14:paraId="4FC9884C" w14:textId="77777777" w:rsidR="002069A0" w:rsidRPr="00907713" w:rsidRDefault="002069A0" w:rsidP="005E2B47">
            <w:pPr>
              <w:spacing w:before="120"/>
              <w:jc w:val="center"/>
              <w:rPr>
                <w:rFonts w:ascii="Times New Roman" w:hAnsi="Times New Roman"/>
                <w:color w:val="000000" w:themeColor="text1"/>
                <w:sz w:val="24"/>
                <w:szCs w:val="24"/>
              </w:rPr>
            </w:pPr>
            <w:r w:rsidRPr="00907713">
              <w:rPr>
                <w:rFonts w:ascii="Times New Roman" w:hAnsi="Times New Roman"/>
                <w:color w:val="000000" w:themeColor="text1"/>
                <w:sz w:val="24"/>
                <w:szCs w:val="24"/>
              </w:rPr>
              <w:t xml:space="preserve">2.5 </w:t>
            </w:r>
          </w:p>
          <w:p w14:paraId="017EB9E8" w14:textId="77777777" w:rsidR="002069A0" w:rsidRPr="00907713" w:rsidRDefault="002069A0" w:rsidP="005E2B47">
            <w:pPr>
              <w:spacing w:before="120"/>
              <w:jc w:val="center"/>
              <w:rPr>
                <w:rFonts w:ascii="Times New Roman" w:hAnsi="Times New Roman"/>
                <w:color w:val="000000" w:themeColor="text1"/>
                <w:sz w:val="24"/>
                <w:szCs w:val="24"/>
              </w:rPr>
            </w:pPr>
          </w:p>
        </w:tc>
        <w:tc>
          <w:tcPr>
            <w:tcW w:w="1547" w:type="dxa"/>
            <w:vMerge/>
          </w:tcPr>
          <w:p w14:paraId="16BAA859" w14:textId="77777777" w:rsidR="002069A0" w:rsidRPr="00907713" w:rsidRDefault="002069A0" w:rsidP="005E2B47">
            <w:pPr>
              <w:spacing w:before="120"/>
              <w:jc w:val="center"/>
              <w:rPr>
                <w:rFonts w:ascii="Times New Roman" w:hAnsi="Times New Roman"/>
                <w:color w:val="000000" w:themeColor="text1"/>
                <w:sz w:val="24"/>
                <w:szCs w:val="24"/>
              </w:rPr>
            </w:pPr>
          </w:p>
        </w:tc>
      </w:tr>
      <w:tr w:rsidR="002069A0" w:rsidRPr="00907713" w14:paraId="34DA2826" w14:textId="11D91C13" w:rsidTr="005E2B47">
        <w:trPr>
          <w:trHeight w:val="197"/>
        </w:trPr>
        <w:tc>
          <w:tcPr>
            <w:tcW w:w="555" w:type="dxa"/>
            <w:vMerge/>
            <w:vAlign w:val="center"/>
          </w:tcPr>
          <w:p w14:paraId="4B4E4752" w14:textId="77777777" w:rsidR="002069A0" w:rsidRPr="00907713" w:rsidRDefault="002069A0" w:rsidP="005E2B47">
            <w:pPr>
              <w:spacing w:before="120"/>
              <w:jc w:val="both"/>
              <w:rPr>
                <w:rFonts w:ascii="Times New Roman" w:hAnsi="Times New Roman"/>
                <w:b/>
                <w:color w:val="000000" w:themeColor="text1"/>
                <w:sz w:val="24"/>
                <w:szCs w:val="24"/>
                <w:lang w:val="vi-VN"/>
              </w:rPr>
            </w:pPr>
          </w:p>
        </w:tc>
        <w:tc>
          <w:tcPr>
            <w:tcW w:w="2011" w:type="dxa"/>
            <w:vMerge/>
            <w:vAlign w:val="center"/>
          </w:tcPr>
          <w:p w14:paraId="1512E1BE" w14:textId="77777777" w:rsidR="002069A0" w:rsidRPr="00907713" w:rsidRDefault="002069A0" w:rsidP="005E2B47">
            <w:pPr>
              <w:spacing w:before="120"/>
              <w:jc w:val="both"/>
              <w:rPr>
                <w:rFonts w:ascii="Times New Roman" w:hAnsi="Times New Roman"/>
                <w:color w:val="000000" w:themeColor="text1"/>
                <w:sz w:val="24"/>
                <w:szCs w:val="24"/>
                <w:lang w:val="vi-VN"/>
              </w:rPr>
            </w:pPr>
          </w:p>
        </w:tc>
        <w:tc>
          <w:tcPr>
            <w:tcW w:w="4260" w:type="dxa"/>
            <w:vAlign w:val="center"/>
          </w:tcPr>
          <w:p w14:paraId="106AFE68" w14:textId="77777777" w:rsidR="002069A0" w:rsidRPr="00907713" w:rsidRDefault="002069A0" w:rsidP="005E2B47">
            <w:pPr>
              <w:spacing w:before="120"/>
              <w:jc w:val="both"/>
              <w:rPr>
                <w:rFonts w:ascii="Times New Roman" w:eastAsia="Batang" w:hAnsi="Times New Roman"/>
                <w:b/>
                <w:bCs/>
                <w:color w:val="000000" w:themeColor="text1"/>
                <w:sz w:val="24"/>
                <w:szCs w:val="24"/>
              </w:rPr>
            </w:pPr>
            <w:r w:rsidRPr="00907713">
              <w:rPr>
                <w:rFonts w:ascii="Times New Roman" w:hAnsi="Times New Roman"/>
                <w:b/>
                <w:bCs/>
                <w:color w:val="000000" w:themeColor="text1"/>
                <w:sz w:val="24"/>
                <w:szCs w:val="24"/>
                <w:lang w:val="vi-VN"/>
              </w:rPr>
              <w:t>2.2.2.</w:t>
            </w:r>
            <w:r w:rsidRPr="00907713">
              <w:rPr>
                <w:rFonts w:ascii="Times New Roman" w:hAnsi="Times New Roman"/>
                <w:color w:val="000000" w:themeColor="text1"/>
                <w:sz w:val="24"/>
                <w:szCs w:val="24"/>
                <w:lang w:val="vi-VN"/>
              </w:rPr>
              <w:t xml:space="preserve"> </w:t>
            </w:r>
            <w:r w:rsidRPr="00907713">
              <w:rPr>
                <w:rStyle w:val="fontstyle01"/>
                <w:rFonts w:ascii="Times New Roman" w:hAnsi="Times New Roman"/>
                <w:color w:val="000000" w:themeColor="text1"/>
                <w:sz w:val="24"/>
                <w:szCs w:val="24"/>
                <w:lang w:val="vi-VN"/>
              </w:rPr>
              <w:t>Tôn trọng phẩm chất chính trị, đạo đức, phong cách và trách nhiệm nhà giáo trong các hoạt động nghề nghiệp ngành Giáo dục Chính trị</w:t>
            </w:r>
          </w:p>
        </w:tc>
        <w:tc>
          <w:tcPr>
            <w:tcW w:w="4901" w:type="dxa"/>
            <w:vAlign w:val="center"/>
          </w:tcPr>
          <w:p w14:paraId="73AEA116" w14:textId="77777777" w:rsidR="002069A0" w:rsidRPr="00907713" w:rsidRDefault="002069A0" w:rsidP="005E2B47">
            <w:pPr>
              <w:spacing w:before="120"/>
              <w:jc w:val="both"/>
              <w:rPr>
                <w:rFonts w:ascii="Times New Roman" w:hAnsi="Times New Roman"/>
                <w:b/>
                <w:bCs/>
                <w:color w:val="000000" w:themeColor="text1"/>
                <w:sz w:val="24"/>
                <w:szCs w:val="24"/>
              </w:rPr>
            </w:pPr>
            <w:r w:rsidRPr="00907713">
              <w:rPr>
                <w:rStyle w:val="fontstyle01"/>
                <w:rFonts w:ascii="Times New Roman" w:hAnsi="Times New Roman"/>
                <w:b/>
                <w:bCs/>
                <w:color w:val="000000" w:themeColor="text1"/>
                <w:sz w:val="24"/>
                <w:szCs w:val="24"/>
                <w:lang w:val="vi-VN"/>
              </w:rPr>
              <w:t>2.2.2.1.</w:t>
            </w:r>
            <w:r w:rsidRPr="00907713">
              <w:rPr>
                <w:rStyle w:val="fontstyle01"/>
                <w:rFonts w:ascii="Times New Roman" w:hAnsi="Times New Roman"/>
                <w:color w:val="000000" w:themeColor="text1"/>
                <w:sz w:val="24"/>
                <w:szCs w:val="24"/>
                <w:lang w:val="vi-VN"/>
              </w:rPr>
              <w:t xml:space="preserve"> </w:t>
            </w:r>
            <w:r w:rsidRPr="00907713">
              <w:rPr>
                <w:rFonts w:ascii="Times New Roman" w:hAnsi="Times New Roman"/>
                <w:color w:val="000000" w:themeColor="text1"/>
                <w:sz w:val="24"/>
                <w:szCs w:val="24"/>
              </w:rPr>
              <w:t xml:space="preserve"> </w:t>
            </w:r>
            <w:r w:rsidRPr="00907713">
              <w:rPr>
                <w:rStyle w:val="fontstyle01"/>
                <w:rFonts w:ascii="Times New Roman" w:hAnsi="Times New Roman"/>
                <w:color w:val="000000" w:themeColor="text1"/>
                <w:sz w:val="24"/>
                <w:szCs w:val="24"/>
                <w:lang w:val="vi-VN"/>
              </w:rPr>
              <w:t>Tôn trọng phẩm chất chính trị, đạo đức và phong cách nhà giáo trong quá trình học tập bộ môn.</w:t>
            </w:r>
          </w:p>
        </w:tc>
        <w:tc>
          <w:tcPr>
            <w:tcW w:w="1324" w:type="dxa"/>
            <w:vAlign w:val="center"/>
          </w:tcPr>
          <w:p w14:paraId="0D66C9DF" w14:textId="77777777" w:rsidR="002069A0" w:rsidRPr="00907713" w:rsidRDefault="002069A0" w:rsidP="005E2B47">
            <w:pPr>
              <w:spacing w:before="120"/>
              <w:jc w:val="center"/>
              <w:rPr>
                <w:rFonts w:ascii="Times New Roman" w:hAnsi="Times New Roman"/>
                <w:color w:val="000000" w:themeColor="text1"/>
                <w:sz w:val="24"/>
                <w:szCs w:val="24"/>
              </w:rPr>
            </w:pPr>
            <w:r w:rsidRPr="00907713">
              <w:rPr>
                <w:rFonts w:ascii="Times New Roman" w:hAnsi="Times New Roman"/>
                <w:color w:val="000000" w:themeColor="text1"/>
                <w:sz w:val="24"/>
                <w:szCs w:val="24"/>
              </w:rPr>
              <w:t>3</w:t>
            </w:r>
            <w:r w:rsidRPr="00907713">
              <w:rPr>
                <w:rFonts w:ascii="Times New Roman" w:hAnsi="Times New Roman"/>
                <w:color w:val="000000" w:themeColor="text1"/>
                <w:sz w:val="24"/>
                <w:szCs w:val="24"/>
                <w:lang w:val="vi-VN"/>
              </w:rPr>
              <w:t>.</w:t>
            </w:r>
            <w:r w:rsidRPr="00907713">
              <w:rPr>
                <w:rFonts w:ascii="Times New Roman" w:hAnsi="Times New Roman"/>
                <w:color w:val="000000" w:themeColor="text1"/>
                <w:sz w:val="24"/>
                <w:szCs w:val="24"/>
              </w:rPr>
              <w:t xml:space="preserve">5 </w:t>
            </w:r>
          </w:p>
          <w:p w14:paraId="3B5B33AC" w14:textId="77777777" w:rsidR="002069A0" w:rsidRPr="00907713" w:rsidRDefault="002069A0" w:rsidP="005E2B47">
            <w:pPr>
              <w:spacing w:before="120"/>
              <w:jc w:val="center"/>
              <w:rPr>
                <w:rFonts w:ascii="Times New Roman" w:hAnsi="Times New Roman"/>
                <w:color w:val="000000" w:themeColor="text1"/>
                <w:sz w:val="24"/>
                <w:szCs w:val="24"/>
              </w:rPr>
            </w:pPr>
          </w:p>
        </w:tc>
        <w:tc>
          <w:tcPr>
            <w:tcW w:w="1547" w:type="dxa"/>
            <w:vMerge/>
          </w:tcPr>
          <w:p w14:paraId="5116D227" w14:textId="77777777" w:rsidR="002069A0" w:rsidRPr="00907713" w:rsidRDefault="002069A0" w:rsidP="005E2B47">
            <w:pPr>
              <w:spacing w:before="120"/>
              <w:jc w:val="center"/>
              <w:rPr>
                <w:rFonts w:ascii="Times New Roman" w:hAnsi="Times New Roman"/>
                <w:color w:val="000000" w:themeColor="text1"/>
                <w:sz w:val="24"/>
                <w:szCs w:val="24"/>
              </w:rPr>
            </w:pPr>
          </w:p>
        </w:tc>
      </w:tr>
      <w:tr w:rsidR="002069A0" w:rsidRPr="00907713" w14:paraId="7117910C" w14:textId="7389066B" w:rsidTr="005E2B47">
        <w:trPr>
          <w:trHeight w:val="197"/>
        </w:trPr>
        <w:tc>
          <w:tcPr>
            <w:tcW w:w="555" w:type="dxa"/>
            <w:vMerge/>
            <w:vAlign w:val="center"/>
          </w:tcPr>
          <w:p w14:paraId="30430B67" w14:textId="77777777" w:rsidR="002069A0" w:rsidRPr="00907713" w:rsidRDefault="002069A0" w:rsidP="005E2B47">
            <w:pPr>
              <w:spacing w:before="120"/>
              <w:jc w:val="both"/>
              <w:rPr>
                <w:rFonts w:ascii="Times New Roman" w:hAnsi="Times New Roman"/>
                <w:b/>
                <w:color w:val="000000" w:themeColor="text1"/>
                <w:sz w:val="24"/>
                <w:szCs w:val="24"/>
                <w:lang w:val="vi-VN"/>
              </w:rPr>
            </w:pPr>
          </w:p>
        </w:tc>
        <w:tc>
          <w:tcPr>
            <w:tcW w:w="2011" w:type="dxa"/>
            <w:vMerge/>
            <w:vAlign w:val="center"/>
          </w:tcPr>
          <w:p w14:paraId="171940D8" w14:textId="77777777" w:rsidR="002069A0" w:rsidRPr="00907713" w:rsidRDefault="002069A0" w:rsidP="005E2B47">
            <w:pPr>
              <w:spacing w:before="120"/>
              <w:jc w:val="both"/>
              <w:rPr>
                <w:rFonts w:ascii="Times New Roman" w:hAnsi="Times New Roman"/>
                <w:color w:val="000000" w:themeColor="text1"/>
                <w:sz w:val="24"/>
                <w:szCs w:val="24"/>
                <w:lang w:val="vi-VN"/>
              </w:rPr>
            </w:pPr>
          </w:p>
        </w:tc>
        <w:tc>
          <w:tcPr>
            <w:tcW w:w="4260" w:type="dxa"/>
            <w:vAlign w:val="center"/>
          </w:tcPr>
          <w:p w14:paraId="3ED94A74" w14:textId="77777777" w:rsidR="002069A0" w:rsidRPr="00907713" w:rsidRDefault="002069A0" w:rsidP="005E2B47">
            <w:pPr>
              <w:spacing w:before="120"/>
              <w:jc w:val="both"/>
              <w:rPr>
                <w:rFonts w:ascii="Times New Roman" w:eastAsia="Batang" w:hAnsi="Times New Roman"/>
                <w:b/>
                <w:bCs/>
                <w:color w:val="000000" w:themeColor="text1"/>
                <w:sz w:val="24"/>
                <w:szCs w:val="24"/>
              </w:rPr>
            </w:pPr>
            <w:r w:rsidRPr="00907713">
              <w:rPr>
                <w:rFonts w:ascii="Times New Roman" w:hAnsi="Times New Roman"/>
                <w:b/>
                <w:bCs/>
                <w:color w:val="000000" w:themeColor="text1"/>
                <w:sz w:val="24"/>
                <w:szCs w:val="24"/>
                <w:lang w:val="vi-VN"/>
              </w:rPr>
              <w:t>3.1.2.</w:t>
            </w:r>
            <w:r w:rsidRPr="00907713">
              <w:rPr>
                <w:rFonts w:ascii="Times New Roman" w:hAnsi="Times New Roman"/>
                <w:color w:val="000000" w:themeColor="text1"/>
                <w:sz w:val="24"/>
                <w:szCs w:val="24"/>
                <w:lang w:val="vi-VN"/>
              </w:rPr>
              <w:t xml:space="preserve"> </w:t>
            </w:r>
            <w:r w:rsidRPr="00907713">
              <w:rPr>
                <w:rFonts w:ascii="Times New Roman" w:hAnsi="Times New Roman"/>
                <w:color w:val="000000" w:themeColor="text1"/>
                <w:sz w:val="24"/>
                <w:szCs w:val="24"/>
              </w:rPr>
              <w:t xml:space="preserve"> </w:t>
            </w:r>
            <w:r w:rsidRPr="00907713">
              <w:rPr>
                <w:rStyle w:val="fontstyle01"/>
                <w:rFonts w:ascii="Times New Roman" w:hAnsi="Times New Roman"/>
                <w:color w:val="000000" w:themeColor="text1"/>
                <w:sz w:val="24"/>
                <w:szCs w:val="24"/>
                <w:lang w:val="vi-VN"/>
              </w:rPr>
              <w:t>Thực hiện được kỹ năng hợp tác trong các hoạt động nghề nghiệp ngành Giáo dục Chính trị</w:t>
            </w:r>
          </w:p>
        </w:tc>
        <w:tc>
          <w:tcPr>
            <w:tcW w:w="4901" w:type="dxa"/>
            <w:vAlign w:val="center"/>
          </w:tcPr>
          <w:p w14:paraId="310A0F85" w14:textId="77777777" w:rsidR="002069A0" w:rsidRPr="00907713" w:rsidRDefault="002069A0" w:rsidP="005E2B47">
            <w:pPr>
              <w:spacing w:before="120"/>
              <w:jc w:val="both"/>
              <w:rPr>
                <w:rFonts w:ascii="Times New Roman" w:hAnsi="Times New Roman"/>
                <w:b/>
                <w:bCs/>
                <w:color w:val="000000" w:themeColor="text1"/>
                <w:sz w:val="24"/>
                <w:szCs w:val="24"/>
              </w:rPr>
            </w:pPr>
            <w:r w:rsidRPr="00907713">
              <w:rPr>
                <w:rFonts w:ascii="Times New Roman" w:hAnsi="Times New Roman"/>
                <w:b/>
                <w:bCs/>
                <w:color w:val="000000" w:themeColor="text1"/>
                <w:sz w:val="24"/>
                <w:szCs w:val="24"/>
                <w:lang w:val="vi-VN"/>
              </w:rPr>
              <w:t xml:space="preserve">3.1.2.1. </w:t>
            </w:r>
            <w:r w:rsidRPr="00907713">
              <w:rPr>
                <w:rStyle w:val="fontstyle01"/>
                <w:rFonts w:ascii="Times New Roman" w:hAnsi="Times New Roman"/>
                <w:color w:val="000000" w:themeColor="text1"/>
                <w:sz w:val="24"/>
                <w:szCs w:val="24"/>
                <w:lang w:val="vi-VN"/>
              </w:rPr>
              <w:t>Hợp tác và chủ động tương tác với các thành viên trong nhóm để xây dựng kế hoạch kiểm tra, đánh giá chủ đề/ ma trận đề thi định kì môn Giáo dục kinh tế và pháp luật.</w:t>
            </w:r>
          </w:p>
        </w:tc>
        <w:tc>
          <w:tcPr>
            <w:tcW w:w="1324" w:type="dxa"/>
            <w:vAlign w:val="center"/>
          </w:tcPr>
          <w:p w14:paraId="6A0230D0" w14:textId="77777777" w:rsidR="002069A0" w:rsidRPr="00907713" w:rsidRDefault="002069A0" w:rsidP="005E2B47">
            <w:pPr>
              <w:spacing w:before="120"/>
              <w:jc w:val="center"/>
              <w:rPr>
                <w:rFonts w:ascii="Times New Roman" w:hAnsi="Times New Roman"/>
                <w:color w:val="000000" w:themeColor="text1"/>
                <w:sz w:val="24"/>
                <w:szCs w:val="24"/>
              </w:rPr>
            </w:pPr>
            <w:r w:rsidRPr="00907713">
              <w:rPr>
                <w:rFonts w:ascii="Times New Roman" w:hAnsi="Times New Roman"/>
                <w:color w:val="000000" w:themeColor="text1"/>
                <w:sz w:val="24"/>
                <w:szCs w:val="24"/>
              </w:rPr>
              <w:t>3</w:t>
            </w:r>
            <w:r w:rsidRPr="00907713">
              <w:rPr>
                <w:rFonts w:ascii="Times New Roman" w:hAnsi="Times New Roman"/>
                <w:color w:val="000000" w:themeColor="text1"/>
                <w:sz w:val="24"/>
                <w:szCs w:val="24"/>
                <w:lang w:val="vi-VN"/>
              </w:rPr>
              <w:t>.</w:t>
            </w:r>
            <w:r w:rsidRPr="00907713">
              <w:rPr>
                <w:rFonts w:ascii="Times New Roman" w:hAnsi="Times New Roman"/>
                <w:color w:val="000000" w:themeColor="text1"/>
                <w:sz w:val="24"/>
                <w:szCs w:val="24"/>
              </w:rPr>
              <w:t xml:space="preserve">5 </w:t>
            </w:r>
          </w:p>
        </w:tc>
        <w:tc>
          <w:tcPr>
            <w:tcW w:w="1547" w:type="dxa"/>
            <w:vMerge/>
          </w:tcPr>
          <w:p w14:paraId="6AC8386B" w14:textId="77777777" w:rsidR="002069A0" w:rsidRPr="00907713" w:rsidRDefault="002069A0" w:rsidP="005E2B47">
            <w:pPr>
              <w:spacing w:before="120"/>
              <w:jc w:val="center"/>
              <w:rPr>
                <w:rFonts w:ascii="Times New Roman" w:hAnsi="Times New Roman"/>
                <w:color w:val="000000" w:themeColor="text1"/>
                <w:sz w:val="24"/>
                <w:szCs w:val="24"/>
              </w:rPr>
            </w:pPr>
          </w:p>
        </w:tc>
      </w:tr>
      <w:tr w:rsidR="002069A0" w:rsidRPr="00907713" w14:paraId="72AB64A8" w14:textId="1E296353" w:rsidTr="005E2B47">
        <w:trPr>
          <w:trHeight w:val="197"/>
        </w:trPr>
        <w:tc>
          <w:tcPr>
            <w:tcW w:w="555" w:type="dxa"/>
            <w:vMerge w:val="restart"/>
            <w:vAlign w:val="center"/>
          </w:tcPr>
          <w:p w14:paraId="3024725F" w14:textId="77777777" w:rsidR="002069A0" w:rsidRPr="00907713" w:rsidRDefault="002069A0" w:rsidP="005E2B47">
            <w:pPr>
              <w:spacing w:before="120"/>
              <w:jc w:val="center"/>
              <w:rPr>
                <w:rFonts w:ascii="Times New Roman" w:hAnsi="Times New Roman"/>
                <w:bCs/>
                <w:color w:val="000000" w:themeColor="text1"/>
                <w:sz w:val="24"/>
                <w:szCs w:val="24"/>
              </w:rPr>
            </w:pPr>
            <w:r w:rsidRPr="00907713">
              <w:rPr>
                <w:rFonts w:ascii="Times New Roman" w:hAnsi="Times New Roman"/>
                <w:bCs/>
                <w:color w:val="000000" w:themeColor="text1"/>
                <w:sz w:val="24"/>
                <w:szCs w:val="24"/>
              </w:rPr>
              <w:t>33</w:t>
            </w:r>
          </w:p>
        </w:tc>
        <w:tc>
          <w:tcPr>
            <w:tcW w:w="2011" w:type="dxa"/>
            <w:vMerge w:val="restart"/>
            <w:vAlign w:val="center"/>
          </w:tcPr>
          <w:p w14:paraId="0144677B" w14:textId="77777777" w:rsidR="002069A0" w:rsidRPr="00907713" w:rsidRDefault="002069A0" w:rsidP="005E2B47">
            <w:pPr>
              <w:spacing w:before="120"/>
              <w:jc w:val="center"/>
              <w:rPr>
                <w:rFonts w:ascii="Times New Roman" w:hAnsi="Times New Roman"/>
                <w:b/>
                <w:bCs/>
                <w:color w:val="000000" w:themeColor="text1"/>
                <w:sz w:val="24"/>
                <w:szCs w:val="24"/>
              </w:rPr>
            </w:pPr>
            <w:r w:rsidRPr="00907713">
              <w:rPr>
                <w:rFonts w:ascii="Times New Roman" w:hAnsi="Times New Roman"/>
                <w:b/>
                <w:bCs/>
                <w:color w:val="000000" w:themeColor="text1"/>
                <w:sz w:val="24"/>
                <w:szCs w:val="24"/>
              </w:rPr>
              <w:t>Luật Quốc tế</w:t>
            </w:r>
          </w:p>
          <w:p w14:paraId="0B1603B4" w14:textId="77777777" w:rsidR="002069A0" w:rsidRPr="00907713" w:rsidRDefault="002069A0" w:rsidP="005E2B47">
            <w:pPr>
              <w:spacing w:before="120"/>
              <w:jc w:val="center"/>
              <w:rPr>
                <w:rFonts w:ascii="Times New Roman" w:hAnsi="Times New Roman"/>
                <w:b/>
                <w:bCs/>
                <w:color w:val="000000" w:themeColor="text1"/>
                <w:sz w:val="24"/>
                <w:szCs w:val="24"/>
              </w:rPr>
            </w:pPr>
            <w:r w:rsidRPr="00907713">
              <w:rPr>
                <w:rFonts w:ascii="Times New Roman" w:hAnsi="Times New Roman"/>
                <w:b/>
                <w:bCs/>
                <w:color w:val="000000" w:themeColor="text1"/>
                <w:sz w:val="24"/>
                <w:szCs w:val="24"/>
              </w:rPr>
              <w:t>LAWa72310</w:t>
            </w:r>
          </w:p>
          <w:p w14:paraId="6698D699" w14:textId="55C6A4D8" w:rsidR="002069A0" w:rsidRPr="00907713" w:rsidRDefault="002069A0" w:rsidP="005E2B47">
            <w:pPr>
              <w:spacing w:before="120"/>
              <w:jc w:val="center"/>
              <w:rPr>
                <w:rFonts w:ascii="Times New Roman" w:hAnsi="Times New Roman"/>
                <w:b/>
                <w:bCs/>
                <w:color w:val="000000" w:themeColor="text1"/>
                <w:sz w:val="24"/>
                <w:szCs w:val="24"/>
              </w:rPr>
            </w:pPr>
            <w:r w:rsidRPr="00907713">
              <w:rPr>
                <w:rFonts w:ascii="Times New Roman" w:hAnsi="Times New Roman"/>
                <w:b/>
                <w:bCs/>
                <w:color w:val="000000" w:themeColor="text1"/>
                <w:sz w:val="24"/>
                <w:szCs w:val="24"/>
              </w:rPr>
              <w:t>(3 tín chỉ)</w:t>
            </w:r>
          </w:p>
          <w:p w14:paraId="3842794E" w14:textId="6CEAE9BE" w:rsidR="002069A0" w:rsidRPr="00907713" w:rsidRDefault="002069A0" w:rsidP="005E2B47">
            <w:pPr>
              <w:spacing w:before="120"/>
              <w:jc w:val="center"/>
              <w:rPr>
                <w:rFonts w:ascii="Times New Roman" w:hAnsi="Times New Roman"/>
                <w:color w:val="000000" w:themeColor="text1"/>
                <w:sz w:val="24"/>
                <w:szCs w:val="24"/>
                <w:lang w:val="vi-VN"/>
              </w:rPr>
            </w:pPr>
          </w:p>
        </w:tc>
        <w:tc>
          <w:tcPr>
            <w:tcW w:w="4260" w:type="dxa"/>
            <w:vMerge w:val="restart"/>
            <w:vAlign w:val="center"/>
          </w:tcPr>
          <w:p w14:paraId="693471D6" w14:textId="77777777" w:rsidR="002069A0" w:rsidRPr="00907713" w:rsidRDefault="002069A0" w:rsidP="005E2B47">
            <w:pPr>
              <w:spacing w:before="120"/>
              <w:jc w:val="both"/>
              <w:rPr>
                <w:rFonts w:ascii="Times New Roman" w:hAnsi="Times New Roman"/>
                <w:b/>
                <w:bCs/>
                <w:color w:val="000000" w:themeColor="text1"/>
                <w:sz w:val="24"/>
                <w:szCs w:val="24"/>
                <w:lang w:val="vi-VN"/>
              </w:rPr>
            </w:pPr>
            <w:r w:rsidRPr="00907713">
              <w:rPr>
                <w:rFonts w:ascii="Times New Roman" w:hAnsi="Times New Roman"/>
                <w:b/>
                <w:color w:val="000000" w:themeColor="text1"/>
                <w:sz w:val="24"/>
                <w:szCs w:val="24"/>
              </w:rPr>
              <w:t>1.2.1.</w:t>
            </w:r>
            <w:r w:rsidRPr="00907713">
              <w:rPr>
                <w:rFonts w:ascii="Times New Roman" w:hAnsi="Times New Roman"/>
                <w:bCs/>
                <w:color w:val="000000" w:themeColor="text1"/>
                <w:sz w:val="24"/>
                <w:szCs w:val="24"/>
              </w:rPr>
              <w:t xml:space="preserve"> </w:t>
            </w:r>
            <w:r w:rsidRPr="00907713">
              <w:rPr>
                <w:rFonts w:ascii="Times New Roman" w:hAnsi="Times New Roman"/>
                <w:color w:val="000000" w:themeColor="text1"/>
                <w:sz w:val="24"/>
                <w:szCs w:val="24"/>
              </w:rPr>
              <w:t xml:space="preserve"> Vận dụng được kiến thức cơ sở ngành Giáo dục Chính trị vào các hoạt động nghề nghiệp ngành Giáo dục Chính trị</w:t>
            </w:r>
          </w:p>
        </w:tc>
        <w:tc>
          <w:tcPr>
            <w:tcW w:w="4901" w:type="dxa"/>
            <w:vAlign w:val="center"/>
          </w:tcPr>
          <w:p w14:paraId="1C001582" w14:textId="77777777" w:rsidR="002069A0" w:rsidRPr="00907713" w:rsidRDefault="002069A0" w:rsidP="005E2B47">
            <w:pPr>
              <w:spacing w:before="120"/>
              <w:jc w:val="both"/>
              <w:rPr>
                <w:rFonts w:ascii="Times New Roman" w:hAnsi="Times New Roman"/>
                <w:b/>
                <w:bCs/>
                <w:color w:val="000000" w:themeColor="text1"/>
                <w:sz w:val="24"/>
                <w:szCs w:val="24"/>
                <w:lang w:val="vi-VN"/>
              </w:rPr>
            </w:pPr>
            <w:r w:rsidRPr="00907713">
              <w:rPr>
                <w:rFonts w:ascii="Times New Roman" w:hAnsi="Times New Roman"/>
                <w:b/>
                <w:bCs/>
                <w:color w:val="000000" w:themeColor="text1"/>
                <w:sz w:val="24"/>
                <w:szCs w:val="24"/>
              </w:rPr>
              <w:t>1.2.1.1.</w:t>
            </w:r>
            <w:r w:rsidRPr="00907713">
              <w:rPr>
                <w:rFonts w:ascii="Times New Roman" w:hAnsi="Times New Roman"/>
                <w:color w:val="000000" w:themeColor="text1"/>
                <w:sz w:val="24"/>
                <w:szCs w:val="24"/>
              </w:rPr>
              <w:t xml:space="preserve"> Vận dụng kiến thức luật quốc tế vào các tình huống pháp lý thực tiễn</w:t>
            </w:r>
          </w:p>
        </w:tc>
        <w:tc>
          <w:tcPr>
            <w:tcW w:w="1324" w:type="dxa"/>
            <w:vAlign w:val="center"/>
          </w:tcPr>
          <w:p w14:paraId="4A45CBE1" w14:textId="77777777" w:rsidR="002069A0" w:rsidRPr="00907713" w:rsidRDefault="002069A0" w:rsidP="005E2B47">
            <w:pPr>
              <w:spacing w:before="120"/>
              <w:jc w:val="center"/>
              <w:rPr>
                <w:rFonts w:ascii="Times New Roman" w:hAnsi="Times New Roman"/>
                <w:color w:val="000000" w:themeColor="text1"/>
                <w:sz w:val="24"/>
                <w:szCs w:val="24"/>
              </w:rPr>
            </w:pPr>
            <w:r w:rsidRPr="00907713">
              <w:rPr>
                <w:rFonts w:ascii="Times New Roman" w:hAnsi="Times New Roman"/>
                <w:color w:val="000000" w:themeColor="text1"/>
                <w:sz w:val="24"/>
                <w:szCs w:val="24"/>
              </w:rPr>
              <w:t>2.5</w:t>
            </w:r>
          </w:p>
        </w:tc>
        <w:tc>
          <w:tcPr>
            <w:tcW w:w="1547" w:type="dxa"/>
            <w:vMerge w:val="restart"/>
          </w:tcPr>
          <w:p w14:paraId="0F54A2DB" w14:textId="77777777" w:rsidR="002069A0" w:rsidRPr="00907713" w:rsidRDefault="002069A0" w:rsidP="005E2B47">
            <w:pPr>
              <w:spacing w:before="120"/>
              <w:jc w:val="center"/>
              <w:rPr>
                <w:rFonts w:ascii="Times New Roman" w:hAnsi="Times New Roman"/>
                <w:color w:val="000000" w:themeColor="text1"/>
                <w:sz w:val="24"/>
                <w:szCs w:val="24"/>
              </w:rPr>
            </w:pPr>
          </w:p>
          <w:p w14:paraId="34D423C5" w14:textId="3B968454" w:rsidR="002069A0" w:rsidRPr="00907713" w:rsidRDefault="002069A0" w:rsidP="005E2B47">
            <w:pPr>
              <w:spacing w:before="120"/>
              <w:jc w:val="center"/>
              <w:rPr>
                <w:rFonts w:ascii="Times New Roman" w:hAnsi="Times New Roman"/>
                <w:color w:val="000000" w:themeColor="text1"/>
                <w:sz w:val="24"/>
                <w:szCs w:val="24"/>
              </w:rPr>
            </w:pPr>
            <w:r w:rsidRPr="00907713">
              <w:rPr>
                <w:rFonts w:ascii="Times New Roman" w:hAnsi="Times New Roman"/>
                <w:color w:val="000000" w:themeColor="text1"/>
                <w:sz w:val="24"/>
                <w:szCs w:val="24"/>
              </w:rPr>
              <w:t>ThS. Nguyễn Thị Ngọc Thành</w:t>
            </w:r>
          </w:p>
        </w:tc>
      </w:tr>
      <w:tr w:rsidR="002069A0" w:rsidRPr="00907713" w14:paraId="43E4FED5" w14:textId="496D1462" w:rsidTr="005E2B47">
        <w:trPr>
          <w:trHeight w:val="197"/>
        </w:trPr>
        <w:tc>
          <w:tcPr>
            <w:tcW w:w="555" w:type="dxa"/>
            <w:vMerge/>
            <w:vAlign w:val="center"/>
          </w:tcPr>
          <w:p w14:paraId="34416CC7" w14:textId="77777777" w:rsidR="002069A0" w:rsidRPr="00907713" w:rsidRDefault="002069A0" w:rsidP="005E2B47">
            <w:pPr>
              <w:spacing w:before="120"/>
              <w:jc w:val="center"/>
              <w:rPr>
                <w:rFonts w:ascii="Times New Roman" w:hAnsi="Times New Roman"/>
                <w:bCs/>
                <w:color w:val="000000" w:themeColor="text1"/>
                <w:sz w:val="24"/>
                <w:szCs w:val="24"/>
                <w:lang w:val="vi-VN"/>
              </w:rPr>
            </w:pPr>
          </w:p>
        </w:tc>
        <w:tc>
          <w:tcPr>
            <w:tcW w:w="2011" w:type="dxa"/>
            <w:vMerge/>
            <w:vAlign w:val="center"/>
          </w:tcPr>
          <w:p w14:paraId="4CF6EFED" w14:textId="77777777" w:rsidR="002069A0" w:rsidRPr="00907713" w:rsidRDefault="002069A0" w:rsidP="005E2B47">
            <w:pPr>
              <w:spacing w:before="120"/>
              <w:jc w:val="both"/>
              <w:rPr>
                <w:rFonts w:ascii="Times New Roman" w:hAnsi="Times New Roman"/>
                <w:color w:val="000000" w:themeColor="text1"/>
                <w:sz w:val="24"/>
                <w:szCs w:val="24"/>
                <w:lang w:val="vi-VN"/>
              </w:rPr>
            </w:pPr>
          </w:p>
        </w:tc>
        <w:tc>
          <w:tcPr>
            <w:tcW w:w="4260" w:type="dxa"/>
            <w:vMerge/>
            <w:vAlign w:val="center"/>
          </w:tcPr>
          <w:p w14:paraId="385F2493" w14:textId="77777777" w:rsidR="002069A0" w:rsidRPr="00907713" w:rsidRDefault="002069A0" w:rsidP="005E2B47">
            <w:pPr>
              <w:spacing w:before="120"/>
              <w:jc w:val="both"/>
              <w:rPr>
                <w:rFonts w:ascii="Times New Roman" w:hAnsi="Times New Roman"/>
                <w:b/>
                <w:bCs/>
                <w:color w:val="000000" w:themeColor="text1"/>
                <w:sz w:val="24"/>
                <w:szCs w:val="24"/>
                <w:lang w:val="vi-VN"/>
              </w:rPr>
            </w:pPr>
          </w:p>
        </w:tc>
        <w:tc>
          <w:tcPr>
            <w:tcW w:w="4901" w:type="dxa"/>
            <w:vAlign w:val="center"/>
          </w:tcPr>
          <w:p w14:paraId="350AEE33" w14:textId="77777777" w:rsidR="002069A0" w:rsidRPr="00907713" w:rsidRDefault="002069A0" w:rsidP="005E2B47">
            <w:pPr>
              <w:spacing w:before="120"/>
              <w:jc w:val="both"/>
              <w:rPr>
                <w:rFonts w:ascii="Times New Roman" w:hAnsi="Times New Roman"/>
                <w:b/>
                <w:bCs/>
                <w:color w:val="000000" w:themeColor="text1"/>
                <w:sz w:val="24"/>
                <w:szCs w:val="24"/>
                <w:lang w:val="vi-VN"/>
              </w:rPr>
            </w:pPr>
            <w:r w:rsidRPr="00907713">
              <w:rPr>
                <w:rFonts w:ascii="Times New Roman" w:hAnsi="Times New Roman"/>
                <w:b/>
                <w:bCs/>
                <w:color w:val="000000" w:themeColor="text1"/>
                <w:sz w:val="24"/>
                <w:szCs w:val="24"/>
              </w:rPr>
              <w:t>1.2.1.2.</w:t>
            </w:r>
            <w:r w:rsidRPr="00907713">
              <w:rPr>
                <w:rFonts w:ascii="Times New Roman" w:hAnsi="Times New Roman"/>
                <w:color w:val="000000" w:themeColor="text1"/>
                <w:sz w:val="24"/>
                <w:szCs w:val="24"/>
              </w:rPr>
              <w:t xml:space="preserve"> Vận dụng kiến thức luật quốc tế để đánh giá hoạt động thực thi pháp luật quốc tế của Việt Nam</w:t>
            </w:r>
          </w:p>
        </w:tc>
        <w:tc>
          <w:tcPr>
            <w:tcW w:w="1324" w:type="dxa"/>
            <w:vAlign w:val="center"/>
          </w:tcPr>
          <w:p w14:paraId="7F60E959" w14:textId="77777777" w:rsidR="002069A0" w:rsidRPr="00907713" w:rsidRDefault="002069A0" w:rsidP="005E2B47">
            <w:pPr>
              <w:spacing w:before="120"/>
              <w:jc w:val="center"/>
              <w:rPr>
                <w:rFonts w:ascii="Times New Roman" w:hAnsi="Times New Roman"/>
                <w:color w:val="000000" w:themeColor="text1"/>
                <w:sz w:val="24"/>
                <w:szCs w:val="24"/>
              </w:rPr>
            </w:pPr>
            <w:r w:rsidRPr="00907713">
              <w:rPr>
                <w:rFonts w:ascii="Times New Roman" w:hAnsi="Times New Roman"/>
                <w:color w:val="000000" w:themeColor="text1"/>
                <w:sz w:val="24"/>
                <w:szCs w:val="24"/>
              </w:rPr>
              <w:t>2.5</w:t>
            </w:r>
          </w:p>
        </w:tc>
        <w:tc>
          <w:tcPr>
            <w:tcW w:w="1547" w:type="dxa"/>
            <w:vMerge/>
          </w:tcPr>
          <w:p w14:paraId="78B3C8F1" w14:textId="77777777" w:rsidR="002069A0" w:rsidRPr="00907713" w:rsidRDefault="002069A0" w:rsidP="005E2B47">
            <w:pPr>
              <w:spacing w:before="120"/>
              <w:jc w:val="center"/>
              <w:rPr>
                <w:rFonts w:ascii="Times New Roman" w:hAnsi="Times New Roman"/>
                <w:color w:val="000000" w:themeColor="text1"/>
                <w:sz w:val="24"/>
                <w:szCs w:val="24"/>
              </w:rPr>
            </w:pPr>
          </w:p>
        </w:tc>
      </w:tr>
      <w:tr w:rsidR="002069A0" w:rsidRPr="00907713" w14:paraId="11F99C39" w14:textId="2430C17C" w:rsidTr="005E2B47">
        <w:trPr>
          <w:trHeight w:val="197"/>
        </w:trPr>
        <w:tc>
          <w:tcPr>
            <w:tcW w:w="555" w:type="dxa"/>
            <w:vMerge/>
            <w:vAlign w:val="center"/>
          </w:tcPr>
          <w:p w14:paraId="431102D3" w14:textId="77777777" w:rsidR="002069A0" w:rsidRPr="00907713" w:rsidRDefault="002069A0" w:rsidP="005E2B47">
            <w:pPr>
              <w:spacing w:before="120"/>
              <w:jc w:val="center"/>
              <w:rPr>
                <w:rFonts w:ascii="Times New Roman" w:hAnsi="Times New Roman"/>
                <w:bCs/>
                <w:color w:val="000000" w:themeColor="text1"/>
                <w:sz w:val="24"/>
                <w:szCs w:val="24"/>
                <w:lang w:val="vi-VN"/>
              </w:rPr>
            </w:pPr>
          </w:p>
        </w:tc>
        <w:tc>
          <w:tcPr>
            <w:tcW w:w="2011" w:type="dxa"/>
            <w:vMerge/>
            <w:vAlign w:val="center"/>
          </w:tcPr>
          <w:p w14:paraId="7EA6437F" w14:textId="77777777" w:rsidR="002069A0" w:rsidRPr="00907713" w:rsidRDefault="002069A0" w:rsidP="005E2B47">
            <w:pPr>
              <w:spacing w:before="120"/>
              <w:jc w:val="both"/>
              <w:rPr>
                <w:rFonts w:ascii="Times New Roman" w:hAnsi="Times New Roman"/>
                <w:color w:val="000000" w:themeColor="text1"/>
                <w:sz w:val="24"/>
                <w:szCs w:val="24"/>
                <w:lang w:val="vi-VN"/>
              </w:rPr>
            </w:pPr>
          </w:p>
        </w:tc>
        <w:tc>
          <w:tcPr>
            <w:tcW w:w="4260" w:type="dxa"/>
            <w:vAlign w:val="center"/>
          </w:tcPr>
          <w:p w14:paraId="4B786017" w14:textId="77777777" w:rsidR="002069A0" w:rsidRPr="00907713" w:rsidRDefault="002069A0" w:rsidP="005E2B47">
            <w:pPr>
              <w:spacing w:before="120"/>
              <w:jc w:val="both"/>
              <w:rPr>
                <w:rFonts w:ascii="Times New Roman" w:hAnsi="Times New Roman"/>
                <w:b/>
                <w:bCs/>
                <w:color w:val="000000" w:themeColor="text1"/>
                <w:sz w:val="24"/>
                <w:szCs w:val="24"/>
                <w:lang w:val="vi-VN"/>
              </w:rPr>
            </w:pPr>
            <w:r w:rsidRPr="00907713">
              <w:rPr>
                <w:rStyle w:val="fontstyle01"/>
                <w:rFonts w:ascii="Times New Roman" w:hAnsi="Times New Roman"/>
                <w:b/>
                <w:bCs/>
                <w:color w:val="000000" w:themeColor="text1"/>
                <w:sz w:val="24"/>
                <w:szCs w:val="24"/>
              </w:rPr>
              <w:t>2.1.2.</w:t>
            </w:r>
            <w:r w:rsidRPr="00907713">
              <w:rPr>
                <w:rFonts w:ascii="Times New Roman" w:hAnsi="Times New Roman"/>
                <w:bCs/>
                <w:color w:val="000000" w:themeColor="text1"/>
                <w:sz w:val="24"/>
                <w:szCs w:val="24"/>
              </w:rPr>
              <w:t xml:space="preserve"> Áp dụng được kỹ năng nghiên cứu tài liệu, khám phá tri thức và tự học trong các hoạt động nghề nghiệp ngành Giáo dục chính trị</w:t>
            </w:r>
          </w:p>
        </w:tc>
        <w:tc>
          <w:tcPr>
            <w:tcW w:w="4901" w:type="dxa"/>
            <w:vAlign w:val="center"/>
          </w:tcPr>
          <w:p w14:paraId="640B1D0F" w14:textId="77777777" w:rsidR="002069A0" w:rsidRPr="00907713" w:rsidRDefault="002069A0" w:rsidP="005E2B47">
            <w:pPr>
              <w:spacing w:before="120"/>
              <w:jc w:val="both"/>
              <w:rPr>
                <w:rFonts w:ascii="Times New Roman" w:hAnsi="Times New Roman"/>
                <w:b/>
                <w:bCs/>
                <w:color w:val="000000" w:themeColor="text1"/>
                <w:sz w:val="24"/>
                <w:szCs w:val="24"/>
                <w:lang w:val="vi-VN"/>
              </w:rPr>
            </w:pPr>
            <w:r w:rsidRPr="00907713">
              <w:rPr>
                <w:rFonts w:ascii="Times New Roman" w:hAnsi="Times New Roman"/>
                <w:b/>
                <w:bCs/>
                <w:color w:val="000000" w:themeColor="text1"/>
                <w:sz w:val="24"/>
                <w:szCs w:val="24"/>
              </w:rPr>
              <w:t>2.1.2.1.</w:t>
            </w:r>
            <w:r w:rsidRPr="00907713">
              <w:rPr>
                <w:rFonts w:ascii="Times New Roman" w:hAnsi="Times New Roman"/>
                <w:color w:val="000000" w:themeColor="text1"/>
                <w:sz w:val="24"/>
                <w:szCs w:val="24"/>
              </w:rPr>
              <w:t xml:space="preserve"> Tìm kiếm, phân tích, tổng hợp tài liệu về luật quốc tế, về điều kiện kinh tế - xã hội tác động tới thực tiễn quan hệ quốc tế giữa các chủ thể luật quốc tế</w:t>
            </w:r>
          </w:p>
        </w:tc>
        <w:tc>
          <w:tcPr>
            <w:tcW w:w="1324" w:type="dxa"/>
            <w:vAlign w:val="center"/>
          </w:tcPr>
          <w:p w14:paraId="1966A5F6" w14:textId="77777777" w:rsidR="002069A0" w:rsidRPr="00907713" w:rsidRDefault="002069A0" w:rsidP="005E2B47">
            <w:pPr>
              <w:spacing w:before="120"/>
              <w:jc w:val="center"/>
              <w:rPr>
                <w:rFonts w:ascii="Times New Roman" w:hAnsi="Times New Roman"/>
                <w:color w:val="000000" w:themeColor="text1"/>
                <w:sz w:val="24"/>
                <w:szCs w:val="24"/>
              </w:rPr>
            </w:pPr>
            <w:r w:rsidRPr="00907713">
              <w:rPr>
                <w:rFonts w:ascii="Times New Roman" w:hAnsi="Times New Roman"/>
                <w:color w:val="000000" w:themeColor="text1"/>
                <w:sz w:val="24"/>
                <w:szCs w:val="24"/>
              </w:rPr>
              <w:t>3.5</w:t>
            </w:r>
          </w:p>
        </w:tc>
        <w:tc>
          <w:tcPr>
            <w:tcW w:w="1547" w:type="dxa"/>
            <w:vMerge/>
          </w:tcPr>
          <w:p w14:paraId="7D7B764E" w14:textId="77777777" w:rsidR="002069A0" w:rsidRPr="00907713" w:rsidRDefault="002069A0" w:rsidP="005E2B47">
            <w:pPr>
              <w:spacing w:before="120"/>
              <w:jc w:val="center"/>
              <w:rPr>
                <w:rFonts w:ascii="Times New Roman" w:hAnsi="Times New Roman"/>
                <w:color w:val="000000" w:themeColor="text1"/>
                <w:sz w:val="24"/>
                <w:szCs w:val="24"/>
              </w:rPr>
            </w:pPr>
          </w:p>
        </w:tc>
      </w:tr>
      <w:tr w:rsidR="002069A0" w:rsidRPr="00907713" w14:paraId="78706CB5" w14:textId="04767A63" w:rsidTr="005E2B47">
        <w:trPr>
          <w:trHeight w:val="197"/>
        </w:trPr>
        <w:tc>
          <w:tcPr>
            <w:tcW w:w="555" w:type="dxa"/>
            <w:vMerge/>
            <w:vAlign w:val="center"/>
          </w:tcPr>
          <w:p w14:paraId="2FEADF9F" w14:textId="77777777" w:rsidR="002069A0" w:rsidRPr="00907713" w:rsidRDefault="002069A0" w:rsidP="005E2B47">
            <w:pPr>
              <w:spacing w:before="120"/>
              <w:jc w:val="center"/>
              <w:rPr>
                <w:rFonts w:ascii="Times New Roman" w:hAnsi="Times New Roman"/>
                <w:bCs/>
                <w:color w:val="000000" w:themeColor="text1"/>
                <w:sz w:val="24"/>
                <w:szCs w:val="24"/>
                <w:lang w:val="vi-VN"/>
              </w:rPr>
            </w:pPr>
          </w:p>
        </w:tc>
        <w:tc>
          <w:tcPr>
            <w:tcW w:w="2011" w:type="dxa"/>
            <w:vMerge/>
            <w:vAlign w:val="center"/>
          </w:tcPr>
          <w:p w14:paraId="609190FB" w14:textId="77777777" w:rsidR="002069A0" w:rsidRPr="00907713" w:rsidRDefault="002069A0" w:rsidP="005E2B47">
            <w:pPr>
              <w:spacing w:before="120"/>
              <w:jc w:val="both"/>
              <w:rPr>
                <w:rFonts w:ascii="Times New Roman" w:hAnsi="Times New Roman"/>
                <w:color w:val="000000" w:themeColor="text1"/>
                <w:sz w:val="24"/>
                <w:szCs w:val="24"/>
                <w:lang w:val="vi-VN"/>
              </w:rPr>
            </w:pPr>
          </w:p>
        </w:tc>
        <w:tc>
          <w:tcPr>
            <w:tcW w:w="4260" w:type="dxa"/>
            <w:vAlign w:val="center"/>
          </w:tcPr>
          <w:p w14:paraId="4B73CC31" w14:textId="77777777" w:rsidR="002069A0" w:rsidRPr="00907713" w:rsidRDefault="002069A0" w:rsidP="005E2B47">
            <w:pPr>
              <w:spacing w:before="120"/>
              <w:jc w:val="both"/>
              <w:rPr>
                <w:rFonts w:ascii="Times New Roman" w:hAnsi="Times New Roman"/>
                <w:b/>
                <w:bCs/>
                <w:color w:val="000000" w:themeColor="text1"/>
                <w:sz w:val="24"/>
                <w:szCs w:val="24"/>
                <w:lang w:val="vi-VN"/>
              </w:rPr>
            </w:pPr>
            <w:r w:rsidRPr="00907713">
              <w:rPr>
                <w:rFonts w:ascii="Times New Roman" w:hAnsi="Times New Roman"/>
                <w:b/>
                <w:bCs/>
                <w:color w:val="000000" w:themeColor="text1"/>
                <w:sz w:val="24"/>
                <w:szCs w:val="24"/>
              </w:rPr>
              <w:t>3.2.2.</w:t>
            </w:r>
            <w:r w:rsidRPr="00907713">
              <w:rPr>
                <w:rFonts w:ascii="Times New Roman" w:hAnsi="Times New Roman"/>
                <w:color w:val="000000" w:themeColor="text1"/>
                <w:sz w:val="24"/>
                <w:szCs w:val="24"/>
              </w:rPr>
              <w:t xml:space="preserve"> Thực hiện được kỹ năng sử dụng ngoại ngữ cơ bản (bậc 3.6) trong hoạt động nghề nghiệp ngành Giáo dục chính trị (Khung năng lực ngoại ngữ 6 bậc dùng cho Việt Nam)</w:t>
            </w:r>
          </w:p>
        </w:tc>
        <w:tc>
          <w:tcPr>
            <w:tcW w:w="4901" w:type="dxa"/>
            <w:vAlign w:val="center"/>
          </w:tcPr>
          <w:p w14:paraId="346D59EE" w14:textId="77777777" w:rsidR="002069A0" w:rsidRPr="00907713" w:rsidRDefault="002069A0" w:rsidP="005E2B47">
            <w:pPr>
              <w:spacing w:before="120"/>
              <w:jc w:val="both"/>
              <w:rPr>
                <w:rFonts w:ascii="Times New Roman" w:hAnsi="Times New Roman"/>
                <w:b/>
                <w:bCs/>
                <w:color w:val="000000" w:themeColor="text1"/>
                <w:sz w:val="24"/>
                <w:szCs w:val="24"/>
                <w:lang w:val="vi-VN"/>
              </w:rPr>
            </w:pPr>
            <w:r w:rsidRPr="00907713">
              <w:rPr>
                <w:rFonts w:ascii="Times New Roman" w:hAnsi="Times New Roman"/>
                <w:b/>
                <w:bCs/>
                <w:color w:val="000000" w:themeColor="text1"/>
                <w:sz w:val="24"/>
                <w:szCs w:val="24"/>
              </w:rPr>
              <w:t>3.2.2.1.</w:t>
            </w:r>
            <w:r w:rsidRPr="00907713">
              <w:rPr>
                <w:rFonts w:ascii="Times New Roman" w:hAnsi="Times New Roman"/>
                <w:color w:val="000000" w:themeColor="text1"/>
                <w:sz w:val="24"/>
                <w:szCs w:val="24"/>
              </w:rPr>
              <w:t xml:space="preserve"> Sử dụng ngoại ngữ để nghiên cứu các điều ước quốc tế, tình hình kinh tế - xã hội của các quốc gia và mối quan hệ quốc tế giữa các chủ thể luật quốc tế.</w:t>
            </w:r>
          </w:p>
        </w:tc>
        <w:tc>
          <w:tcPr>
            <w:tcW w:w="1324" w:type="dxa"/>
            <w:vAlign w:val="center"/>
          </w:tcPr>
          <w:p w14:paraId="621FC90A" w14:textId="77777777" w:rsidR="002069A0" w:rsidRPr="00907713" w:rsidRDefault="002069A0" w:rsidP="005E2B47">
            <w:pPr>
              <w:spacing w:before="120"/>
              <w:jc w:val="center"/>
              <w:rPr>
                <w:rFonts w:ascii="Times New Roman" w:hAnsi="Times New Roman"/>
                <w:color w:val="000000" w:themeColor="text1"/>
                <w:sz w:val="24"/>
                <w:szCs w:val="24"/>
              </w:rPr>
            </w:pPr>
            <w:r w:rsidRPr="00907713">
              <w:rPr>
                <w:rFonts w:ascii="Times New Roman" w:hAnsi="Times New Roman"/>
                <w:color w:val="000000" w:themeColor="text1"/>
                <w:sz w:val="24"/>
                <w:szCs w:val="24"/>
              </w:rPr>
              <w:t>2.5</w:t>
            </w:r>
          </w:p>
        </w:tc>
        <w:tc>
          <w:tcPr>
            <w:tcW w:w="1547" w:type="dxa"/>
            <w:vMerge/>
          </w:tcPr>
          <w:p w14:paraId="5041D8BE" w14:textId="77777777" w:rsidR="002069A0" w:rsidRPr="00907713" w:rsidRDefault="002069A0" w:rsidP="005E2B47">
            <w:pPr>
              <w:spacing w:before="120"/>
              <w:jc w:val="center"/>
              <w:rPr>
                <w:rFonts w:ascii="Times New Roman" w:hAnsi="Times New Roman"/>
                <w:color w:val="000000" w:themeColor="text1"/>
                <w:sz w:val="24"/>
                <w:szCs w:val="24"/>
              </w:rPr>
            </w:pPr>
          </w:p>
        </w:tc>
      </w:tr>
      <w:tr w:rsidR="002069A0" w:rsidRPr="00907713" w14:paraId="29BAE57C" w14:textId="0924D462" w:rsidTr="005E2B47">
        <w:trPr>
          <w:trHeight w:val="197"/>
        </w:trPr>
        <w:tc>
          <w:tcPr>
            <w:tcW w:w="555" w:type="dxa"/>
            <w:vMerge w:val="restart"/>
            <w:vAlign w:val="center"/>
          </w:tcPr>
          <w:p w14:paraId="0C07410F" w14:textId="77777777" w:rsidR="002069A0" w:rsidRPr="00907713" w:rsidRDefault="002069A0" w:rsidP="005E2B47">
            <w:pPr>
              <w:spacing w:before="120"/>
              <w:jc w:val="center"/>
              <w:rPr>
                <w:rFonts w:ascii="Times New Roman" w:hAnsi="Times New Roman"/>
                <w:bCs/>
                <w:color w:val="000000" w:themeColor="text1"/>
                <w:sz w:val="24"/>
                <w:szCs w:val="24"/>
              </w:rPr>
            </w:pPr>
            <w:r w:rsidRPr="00907713">
              <w:rPr>
                <w:rFonts w:ascii="Times New Roman" w:hAnsi="Times New Roman"/>
                <w:bCs/>
                <w:color w:val="000000" w:themeColor="text1"/>
                <w:sz w:val="24"/>
                <w:szCs w:val="24"/>
              </w:rPr>
              <w:t>34</w:t>
            </w:r>
          </w:p>
        </w:tc>
        <w:tc>
          <w:tcPr>
            <w:tcW w:w="2011" w:type="dxa"/>
            <w:vMerge w:val="restart"/>
            <w:vAlign w:val="center"/>
          </w:tcPr>
          <w:p w14:paraId="0D57A61B" w14:textId="77777777" w:rsidR="002069A0" w:rsidRPr="00907713" w:rsidRDefault="002069A0" w:rsidP="005E2B47">
            <w:pPr>
              <w:spacing w:before="120"/>
              <w:jc w:val="center"/>
              <w:rPr>
                <w:rFonts w:ascii="Times New Roman" w:hAnsi="Times New Roman"/>
                <w:b/>
                <w:bCs/>
                <w:color w:val="000000" w:themeColor="text1"/>
                <w:sz w:val="24"/>
                <w:szCs w:val="24"/>
              </w:rPr>
            </w:pPr>
            <w:r w:rsidRPr="00907713">
              <w:rPr>
                <w:rFonts w:ascii="Times New Roman" w:hAnsi="Times New Roman"/>
                <w:b/>
                <w:bCs/>
                <w:color w:val="000000" w:themeColor="text1"/>
                <w:sz w:val="24"/>
                <w:szCs w:val="24"/>
              </w:rPr>
              <w:t>Xây dựng kế hoạch dạy học môn Giáo dục kinh tế và pháp luật</w:t>
            </w:r>
          </w:p>
          <w:p w14:paraId="768AF5BE" w14:textId="77777777" w:rsidR="002069A0" w:rsidRPr="00907713" w:rsidRDefault="002069A0" w:rsidP="005E2B47">
            <w:pPr>
              <w:spacing w:before="120"/>
              <w:jc w:val="center"/>
              <w:rPr>
                <w:rFonts w:ascii="Times New Roman" w:hAnsi="Times New Roman"/>
                <w:b/>
                <w:bCs/>
                <w:color w:val="000000" w:themeColor="text1"/>
                <w:sz w:val="24"/>
                <w:szCs w:val="24"/>
              </w:rPr>
            </w:pPr>
            <w:r w:rsidRPr="00907713">
              <w:rPr>
                <w:rFonts w:ascii="Times New Roman" w:hAnsi="Times New Roman"/>
                <w:b/>
                <w:bCs/>
                <w:color w:val="000000" w:themeColor="text1"/>
                <w:sz w:val="24"/>
                <w:szCs w:val="24"/>
              </w:rPr>
              <w:t>POEa73304</w:t>
            </w:r>
          </w:p>
          <w:p w14:paraId="4C026612" w14:textId="4B51D191" w:rsidR="002069A0" w:rsidRPr="00907713" w:rsidRDefault="002069A0" w:rsidP="005E2B47">
            <w:pPr>
              <w:spacing w:before="120"/>
              <w:jc w:val="center"/>
              <w:rPr>
                <w:rFonts w:ascii="Times New Roman" w:hAnsi="Times New Roman"/>
                <w:b/>
                <w:bCs/>
                <w:color w:val="000000" w:themeColor="text1"/>
                <w:sz w:val="24"/>
                <w:szCs w:val="24"/>
              </w:rPr>
            </w:pPr>
            <w:r w:rsidRPr="00907713">
              <w:rPr>
                <w:rFonts w:ascii="Times New Roman" w:hAnsi="Times New Roman"/>
                <w:b/>
                <w:bCs/>
                <w:color w:val="000000" w:themeColor="text1"/>
                <w:sz w:val="24"/>
                <w:szCs w:val="24"/>
              </w:rPr>
              <w:t>(4 tín chỉ)</w:t>
            </w:r>
          </w:p>
          <w:p w14:paraId="768C227C" w14:textId="327967AC" w:rsidR="002069A0" w:rsidRPr="00907713" w:rsidRDefault="002069A0" w:rsidP="005E2B47">
            <w:pPr>
              <w:spacing w:before="120"/>
              <w:jc w:val="center"/>
              <w:rPr>
                <w:rFonts w:ascii="Times New Roman" w:hAnsi="Times New Roman"/>
                <w:color w:val="000000" w:themeColor="text1"/>
                <w:sz w:val="24"/>
                <w:szCs w:val="24"/>
                <w:lang w:val="vi-VN"/>
              </w:rPr>
            </w:pPr>
          </w:p>
        </w:tc>
        <w:tc>
          <w:tcPr>
            <w:tcW w:w="4260" w:type="dxa"/>
            <w:vMerge w:val="restart"/>
            <w:vAlign w:val="center"/>
          </w:tcPr>
          <w:p w14:paraId="7913F697" w14:textId="77777777" w:rsidR="002069A0" w:rsidRPr="00907713" w:rsidRDefault="002069A0" w:rsidP="005E2B47">
            <w:pPr>
              <w:spacing w:before="120"/>
              <w:jc w:val="both"/>
              <w:rPr>
                <w:rFonts w:ascii="Times New Roman" w:hAnsi="Times New Roman"/>
                <w:b/>
                <w:bCs/>
                <w:color w:val="000000" w:themeColor="text1"/>
                <w:sz w:val="24"/>
                <w:szCs w:val="24"/>
              </w:rPr>
            </w:pPr>
            <w:r w:rsidRPr="00907713">
              <w:rPr>
                <w:rFonts w:ascii="Times New Roman" w:eastAsia="Calibri" w:hAnsi="Times New Roman"/>
                <w:b/>
                <w:bCs/>
                <w:color w:val="000000" w:themeColor="text1"/>
                <w:sz w:val="24"/>
                <w:szCs w:val="24"/>
              </w:rPr>
              <w:t xml:space="preserve">1.2.2. </w:t>
            </w:r>
            <w:r w:rsidRPr="00907713">
              <w:rPr>
                <w:rFonts w:ascii="Times New Roman" w:eastAsia="Calibri" w:hAnsi="Times New Roman"/>
                <w:color w:val="000000" w:themeColor="text1"/>
                <w:sz w:val="24"/>
                <w:szCs w:val="24"/>
              </w:rPr>
              <w:t>Vận dụng được kiến thức ngành và chuyên ngành Giáo dục chính trị vào các hoạt động nghề nghiệp ngành Giáo dục chính trị</w:t>
            </w:r>
          </w:p>
        </w:tc>
        <w:tc>
          <w:tcPr>
            <w:tcW w:w="4901" w:type="dxa"/>
            <w:vAlign w:val="center"/>
          </w:tcPr>
          <w:p w14:paraId="0DE7EF54" w14:textId="77777777" w:rsidR="002069A0" w:rsidRPr="00907713" w:rsidRDefault="002069A0" w:rsidP="005E2B47">
            <w:pPr>
              <w:spacing w:before="120"/>
              <w:jc w:val="both"/>
              <w:rPr>
                <w:rFonts w:ascii="Times New Roman" w:hAnsi="Times New Roman"/>
                <w:b/>
                <w:bCs/>
                <w:color w:val="000000" w:themeColor="text1"/>
                <w:sz w:val="24"/>
                <w:szCs w:val="24"/>
              </w:rPr>
            </w:pPr>
            <w:r w:rsidRPr="00907713">
              <w:rPr>
                <w:rFonts w:ascii="Times New Roman" w:hAnsi="Times New Roman"/>
                <w:b/>
                <w:bCs/>
                <w:color w:val="000000" w:themeColor="text1"/>
                <w:sz w:val="24"/>
                <w:szCs w:val="24"/>
              </w:rPr>
              <w:t>1.2.2.1.</w:t>
            </w:r>
            <w:r w:rsidRPr="00907713">
              <w:rPr>
                <w:rFonts w:ascii="Times New Roman" w:hAnsi="Times New Roman"/>
                <w:color w:val="000000" w:themeColor="text1"/>
                <w:sz w:val="24"/>
                <w:szCs w:val="24"/>
              </w:rPr>
              <w:t xml:space="preserve"> Phân tích được lý luận chung về xây KHGD nhà trường để xây dựng được KHGD nhà trường theo hướng phát triển phẩm chất và năng lực học sinh ở trường phổ thông</w:t>
            </w:r>
          </w:p>
        </w:tc>
        <w:tc>
          <w:tcPr>
            <w:tcW w:w="1324" w:type="dxa"/>
            <w:vAlign w:val="center"/>
          </w:tcPr>
          <w:p w14:paraId="15D50F5B" w14:textId="77777777" w:rsidR="002069A0" w:rsidRPr="00907713" w:rsidRDefault="002069A0" w:rsidP="005E2B47">
            <w:pPr>
              <w:spacing w:before="120"/>
              <w:jc w:val="center"/>
              <w:rPr>
                <w:rFonts w:ascii="Times New Roman" w:hAnsi="Times New Roman"/>
                <w:color w:val="000000" w:themeColor="text1"/>
                <w:sz w:val="24"/>
                <w:szCs w:val="24"/>
              </w:rPr>
            </w:pPr>
            <w:r w:rsidRPr="00907713">
              <w:rPr>
                <w:rFonts w:ascii="Times New Roman" w:hAnsi="Times New Roman"/>
                <w:color w:val="000000" w:themeColor="text1"/>
                <w:sz w:val="24"/>
                <w:szCs w:val="24"/>
              </w:rPr>
              <w:t>3,5</w:t>
            </w:r>
          </w:p>
        </w:tc>
        <w:tc>
          <w:tcPr>
            <w:tcW w:w="1547" w:type="dxa"/>
            <w:vMerge w:val="restart"/>
          </w:tcPr>
          <w:p w14:paraId="0188FCC3" w14:textId="77777777" w:rsidR="002069A0" w:rsidRPr="00907713" w:rsidRDefault="002069A0" w:rsidP="005E2B47">
            <w:pPr>
              <w:spacing w:before="120"/>
              <w:jc w:val="center"/>
              <w:rPr>
                <w:rFonts w:ascii="Times New Roman" w:hAnsi="Times New Roman"/>
                <w:color w:val="000000" w:themeColor="text1"/>
                <w:sz w:val="24"/>
                <w:szCs w:val="24"/>
              </w:rPr>
            </w:pPr>
          </w:p>
          <w:p w14:paraId="0C7CD289" w14:textId="77777777" w:rsidR="002069A0" w:rsidRPr="00907713" w:rsidRDefault="002069A0" w:rsidP="005E2B47">
            <w:pPr>
              <w:spacing w:before="120"/>
              <w:jc w:val="center"/>
              <w:rPr>
                <w:rFonts w:ascii="Times New Roman" w:hAnsi="Times New Roman"/>
                <w:color w:val="000000" w:themeColor="text1"/>
                <w:sz w:val="24"/>
                <w:szCs w:val="24"/>
              </w:rPr>
            </w:pPr>
          </w:p>
          <w:p w14:paraId="06D060C1" w14:textId="77777777" w:rsidR="002069A0" w:rsidRPr="00907713" w:rsidRDefault="002069A0" w:rsidP="005E2B47">
            <w:pPr>
              <w:spacing w:before="120"/>
              <w:jc w:val="center"/>
              <w:rPr>
                <w:rFonts w:ascii="Times New Roman" w:hAnsi="Times New Roman"/>
                <w:color w:val="000000" w:themeColor="text1"/>
                <w:sz w:val="24"/>
                <w:szCs w:val="24"/>
              </w:rPr>
            </w:pPr>
          </w:p>
          <w:p w14:paraId="64F46188" w14:textId="2BA57D9B" w:rsidR="002069A0" w:rsidRPr="00907713" w:rsidRDefault="002069A0" w:rsidP="005E2B47">
            <w:pPr>
              <w:spacing w:before="120"/>
              <w:jc w:val="center"/>
              <w:rPr>
                <w:rFonts w:ascii="Times New Roman" w:hAnsi="Times New Roman"/>
                <w:color w:val="000000" w:themeColor="text1"/>
                <w:sz w:val="24"/>
                <w:szCs w:val="24"/>
              </w:rPr>
            </w:pPr>
            <w:r w:rsidRPr="00907713">
              <w:rPr>
                <w:rFonts w:ascii="Times New Roman" w:hAnsi="Times New Roman"/>
                <w:color w:val="000000" w:themeColor="text1"/>
                <w:sz w:val="24"/>
                <w:szCs w:val="24"/>
              </w:rPr>
              <w:t>Ths. Nguyễn Thị Kim Thi</w:t>
            </w:r>
          </w:p>
        </w:tc>
      </w:tr>
      <w:tr w:rsidR="002069A0" w:rsidRPr="00907713" w14:paraId="76A9FCAB" w14:textId="0E4E8583" w:rsidTr="005E2B47">
        <w:trPr>
          <w:trHeight w:val="197"/>
        </w:trPr>
        <w:tc>
          <w:tcPr>
            <w:tcW w:w="555" w:type="dxa"/>
            <w:vMerge/>
            <w:vAlign w:val="center"/>
          </w:tcPr>
          <w:p w14:paraId="02028E35" w14:textId="77777777" w:rsidR="002069A0" w:rsidRPr="00907713" w:rsidRDefault="002069A0" w:rsidP="005E2B47">
            <w:pPr>
              <w:spacing w:before="120"/>
              <w:jc w:val="center"/>
              <w:rPr>
                <w:rFonts w:ascii="Times New Roman" w:hAnsi="Times New Roman"/>
                <w:bCs/>
                <w:color w:val="000000" w:themeColor="text1"/>
                <w:sz w:val="24"/>
                <w:szCs w:val="24"/>
                <w:lang w:val="vi-VN"/>
              </w:rPr>
            </w:pPr>
          </w:p>
        </w:tc>
        <w:tc>
          <w:tcPr>
            <w:tcW w:w="2011" w:type="dxa"/>
            <w:vMerge/>
            <w:vAlign w:val="center"/>
          </w:tcPr>
          <w:p w14:paraId="371637A9" w14:textId="77777777" w:rsidR="002069A0" w:rsidRPr="00907713" w:rsidRDefault="002069A0" w:rsidP="005E2B47">
            <w:pPr>
              <w:spacing w:before="120"/>
              <w:jc w:val="both"/>
              <w:rPr>
                <w:rFonts w:ascii="Times New Roman" w:hAnsi="Times New Roman"/>
                <w:color w:val="000000" w:themeColor="text1"/>
                <w:sz w:val="24"/>
                <w:szCs w:val="24"/>
                <w:lang w:val="vi-VN"/>
              </w:rPr>
            </w:pPr>
          </w:p>
        </w:tc>
        <w:tc>
          <w:tcPr>
            <w:tcW w:w="4260" w:type="dxa"/>
            <w:vMerge/>
            <w:vAlign w:val="center"/>
          </w:tcPr>
          <w:p w14:paraId="6A620EE8" w14:textId="77777777" w:rsidR="002069A0" w:rsidRPr="00907713" w:rsidRDefault="002069A0" w:rsidP="005E2B47">
            <w:pPr>
              <w:spacing w:before="120"/>
              <w:jc w:val="both"/>
              <w:rPr>
                <w:rFonts w:ascii="Times New Roman" w:hAnsi="Times New Roman"/>
                <w:b/>
                <w:bCs/>
                <w:color w:val="000000" w:themeColor="text1"/>
                <w:sz w:val="24"/>
                <w:szCs w:val="24"/>
              </w:rPr>
            </w:pPr>
          </w:p>
        </w:tc>
        <w:tc>
          <w:tcPr>
            <w:tcW w:w="4901" w:type="dxa"/>
            <w:vAlign w:val="center"/>
          </w:tcPr>
          <w:p w14:paraId="4EE2DA2F" w14:textId="77777777" w:rsidR="002069A0" w:rsidRPr="00907713" w:rsidRDefault="002069A0" w:rsidP="005E2B47">
            <w:pPr>
              <w:spacing w:before="120"/>
              <w:jc w:val="both"/>
              <w:rPr>
                <w:rFonts w:ascii="Times New Roman" w:hAnsi="Times New Roman"/>
                <w:b/>
                <w:bCs/>
                <w:color w:val="000000" w:themeColor="text1"/>
                <w:sz w:val="24"/>
                <w:szCs w:val="24"/>
              </w:rPr>
            </w:pPr>
            <w:r w:rsidRPr="00907713">
              <w:rPr>
                <w:rFonts w:ascii="Times New Roman" w:hAnsi="Times New Roman"/>
                <w:b/>
                <w:bCs/>
                <w:color w:val="000000" w:themeColor="text1"/>
                <w:sz w:val="24"/>
                <w:szCs w:val="24"/>
              </w:rPr>
              <w:t>1.2.2.2.</w:t>
            </w:r>
            <w:r w:rsidRPr="00907713">
              <w:rPr>
                <w:rFonts w:ascii="Times New Roman" w:hAnsi="Times New Roman"/>
                <w:color w:val="000000" w:themeColor="text1"/>
                <w:sz w:val="24"/>
                <w:szCs w:val="24"/>
              </w:rPr>
              <w:t xml:space="preserve"> Phân tích được lý luận chung về KHGD tổ chuyên môn, KHGD của giáo viên và kế hoạch bài dạy để xây dựng được KHGD tổ chuyên môn, KHGD của giáo viên và kế hoạch bài dạy môn Giáo dục kinh tế và pháp luật.</w:t>
            </w:r>
          </w:p>
        </w:tc>
        <w:tc>
          <w:tcPr>
            <w:tcW w:w="1324" w:type="dxa"/>
            <w:vAlign w:val="center"/>
          </w:tcPr>
          <w:p w14:paraId="6FD9193C" w14:textId="77777777" w:rsidR="002069A0" w:rsidRPr="00907713" w:rsidRDefault="002069A0" w:rsidP="005E2B47">
            <w:pPr>
              <w:spacing w:before="120"/>
              <w:jc w:val="center"/>
              <w:rPr>
                <w:rFonts w:ascii="Times New Roman" w:hAnsi="Times New Roman"/>
                <w:color w:val="000000" w:themeColor="text1"/>
                <w:sz w:val="24"/>
                <w:szCs w:val="24"/>
              </w:rPr>
            </w:pPr>
            <w:r w:rsidRPr="00907713">
              <w:rPr>
                <w:rFonts w:ascii="Times New Roman" w:hAnsi="Times New Roman"/>
                <w:color w:val="000000" w:themeColor="text1"/>
                <w:sz w:val="24"/>
                <w:szCs w:val="24"/>
              </w:rPr>
              <w:t>3,5</w:t>
            </w:r>
          </w:p>
        </w:tc>
        <w:tc>
          <w:tcPr>
            <w:tcW w:w="1547" w:type="dxa"/>
            <w:vMerge/>
          </w:tcPr>
          <w:p w14:paraId="7564A3AA" w14:textId="77777777" w:rsidR="002069A0" w:rsidRPr="00907713" w:rsidRDefault="002069A0" w:rsidP="005E2B47">
            <w:pPr>
              <w:spacing w:before="120"/>
              <w:jc w:val="center"/>
              <w:rPr>
                <w:rFonts w:ascii="Times New Roman" w:hAnsi="Times New Roman"/>
                <w:color w:val="000000" w:themeColor="text1"/>
                <w:sz w:val="24"/>
                <w:szCs w:val="24"/>
              </w:rPr>
            </w:pPr>
          </w:p>
        </w:tc>
      </w:tr>
      <w:tr w:rsidR="002069A0" w:rsidRPr="00907713" w14:paraId="5D0A9FB2" w14:textId="30E7AFFD" w:rsidTr="005E2B47">
        <w:trPr>
          <w:trHeight w:val="197"/>
        </w:trPr>
        <w:tc>
          <w:tcPr>
            <w:tcW w:w="555" w:type="dxa"/>
            <w:vMerge/>
            <w:vAlign w:val="center"/>
          </w:tcPr>
          <w:p w14:paraId="724F1F48" w14:textId="77777777" w:rsidR="002069A0" w:rsidRPr="00907713" w:rsidRDefault="002069A0" w:rsidP="005E2B47">
            <w:pPr>
              <w:spacing w:before="120"/>
              <w:jc w:val="center"/>
              <w:rPr>
                <w:rFonts w:ascii="Times New Roman" w:hAnsi="Times New Roman"/>
                <w:bCs/>
                <w:color w:val="000000" w:themeColor="text1"/>
                <w:sz w:val="24"/>
                <w:szCs w:val="24"/>
                <w:lang w:val="vi-VN"/>
              </w:rPr>
            </w:pPr>
          </w:p>
        </w:tc>
        <w:tc>
          <w:tcPr>
            <w:tcW w:w="2011" w:type="dxa"/>
            <w:vMerge/>
            <w:vAlign w:val="center"/>
          </w:tcPr>
          <w:p w14:paraId="60701466" w14:textId="77777777" w:rsidR="002069A0" w:rsidRPr="00907713" w:rsidRDefault="002069A0" w:rsidP="005E2B47">
            <w:pPr>
              <w:spacing w:before="120"/>
              <w:jc w:val="both"/>
              <w:rPr>
                <w:rFonts w:ascii="Times New Roman" w:hAnsi="Times New Roman"/>
                <w:color w:val="000000" w:themeColor="text1"/>
                <w:sz w:val="24"/>
                <w:szCs w:val="24"/>
                <w:lang w:val="vi-VN"/>
              </w:rPr>
            </w:pPr>
          </w:p>
        </w:tc>
        <w:tc>
          <w:tcPr>
            <w:tcW w:w="4260" w:type="dxa"/>
            <w:vAlign w:val="center"/>
          </w:tcPr>
          <w:p w14:paraId="46CB8803" w14:textId="77777777" w:rsidR="002069A0" w:rsidRPr="00907713" w:rsidRDefault="002069A0" w:rsidP="005E2B47">
            <w:pPr>
              <w:spacing w:before="120"/>
              <w:jc w:val="both"/>
              <w:rPr>
                <w:rFonts w:ascii="Times New Roman" w:hAnsi="Times New Roman"/>
                <w:b/>
                <w:bCs/>
                <w:color w:val="000000" w:themeColor="text1"/>
                <w:sz w:val="24"/>
                <w:szCs w:val="24"/>
              </w:rPr>
            </w:pPr>
            <w:r w:rsidRPr="00907713">
              <w:rPr>
                <w:rFonts w:ascii="Times New Roman" w:eastAsia="Calibri" w:hAnsi="Times New Roman"/>
                <w:b/>
                <w:bCs/>
                <w:color w:val="000000" w:themeColor="text1"/>
                <w:sz w:val="24"/>
                <w:szCs w:val="24"/>
              </w:rPr>
              <w:t>2.1.4.</w:t>
            </w:r>
            <w:r w:rsidRPr="00907713">
              <w:rPr>
                <w:rFonts w:ascii="Times New Roman" w:eastAsia="Calibri" w:hAnsi="Times New Roman"/>
                <w:color w:val="000000" w:themeColor="text1"/>
                <w:sz w:val="24"/>
                <w:szCs w:val="24"/>
              </w:rPr>
              <w:t xml:space="preserve"> Thực hiện được kĩ năng dạy học và tổ chức các hoạt động giáo dục, trải nghiệm và hướng nghiệp trong các hoạt động nghề nghiệp ngành Giáo dục chính trị</w:t>
            </w:r>
          </w:p>
        </w:tc>
        <w:tc>
          <w:tcPr>
            <w:tcW w:w="4901" w:type="dxa"/>
            <w:vAlign w:val="center"/>
          </w:tcPr>
          <w:p w14:paraId="092DB7B4" w14:textId="77777777" w:rsidR="002069A0" w:rsidRPr="00907713" w:rsidRDefault="002069A0" w:rsidP="005E2B47">
            <w:pPr>
              <w:spacing w:before="120"/>
              <w:jc w:val="both"/>
              <w:rPr>
                <w:rFonts w:ascii="Times New Roman" w:hAnsi="Times New Roman"/>
                <w:b/>
                <w:bCs/>
                <w:color w:val="000000" w:themeColor="text1"/>
                <w:sz w:val="24"/>
                <w:szCs w:val="24"/>
              </w:rPr>
            </w:pPr>
            <w:r w:rsidRPr="00907713">
              <w:rPr>
                <w:rFonts w:ascii="Times New Roman" w:hAnsi="Times New Roman"/>
                <w:b/>
                <w:bCs/>
                <w:color w:val="000000" w:themeColor="text1"/>
                <w:sz w:val="24"/>
                <w:szCs w:val="24"/>
              </w:rPr>
              <w:t>2.1.4.1.</w:t>
            </w:r>
            <w:r w:rsidRPr="00907713">
              <w:rPr>
                <w:rFonts w:ascii="Times New Roman" w:hAnsi="Times New Roman"/>
                <w:color w:val="000000" w:themeColor="text1"/>
                <w:sz w:val="24"/>
                <w:szCs w:val="24"/>
              </w:rPr>
              <w:t xml:space="preserve">  Thực hiện được kỹ năng xây dựng KHGD tổ chuyên môn, KHGD của giáo viên và KH bài dạy môn Giáo dục kinh tế và pháp luật</w:t>
            </w:r>
          </w:p>
        </w:tc>
        <w:tc>
          <w:tcPr>
            <w:tcW w:w="1324" w:type="dxa"/>
            <w:vAlign w:val="center"/>
          </w:tcPr>
          <w:p w14:paraId="39ED3B59" w14:textId="77777777" w:rsidR="002069A0" w:rsidRPr="00907713" w:rsidRDefault="002069A0" w:rsidP="005E2B47">
            <w:pPr>
              <w:spacing w:before="120"/>
              <w:jc w:val="center"/>
              <w:rPr>
                <w:rFonts w:ascii="Times New Roman" w:hAnsi="Times New Roman"/>
                <w:color w:val="000000" w:themeColor="text1"/>
                <w:sz w:val="24"/>
                <w:szCs w:val="24"/>
              </w:rPr>
            </w:pPr>
            <w:r w:rsidRPr="00907713">
              <w:rPr>
                <w:rFonts w:ascii="Times New Roman" w:hAnsi="Times New Roman"/>
                <w:color w:val="000000" w:themeColor="text1"/>
                <w:sz w:val="24"/>
                <w:szCs w:val="24"/>
              </w:rPr>
              <w:t>2,5</w:t>
            </w:r>
          </w:p>
        </w:tc>
        <w:tc>
          <w:tcPr>
            <w:tcW w:w="1547" w:type="dxa"/>
            <w:vMerge/>
          </w:tcPr>
          <w:p w14:paraId="435740DF" w14:textId="77777777" w:rsidR="002069A0" w:rsidRPr="00907713" w:rsidRDefault="002069A0" w:rsidP="005E2B47">
            <w:pPr>
              <w:spacing w:before="120"/>
              <w:jc w:val="center"/>
              <w:rPr>
                <w:rFonts w:ascii="Times New Roman" w:hAnsi="Times New Roman"/>
                <w:color w:val="000000" w:themeColor="text1"/>
                <w:sz w:val="24"/>
                <w:szCs w:val="24"/>
              </w:rPr>
            </w:pPr>
          </w:p>
        </w:tc>
      </w:tr>
      <w:tr w:rsidR="002069A0" w:rsidRPr="00907713" w14:paraId="029D94A1" w14:textId="05607B30" w:rsidTr="005E2B47">
        <w:trPr>
          <w:trHeight w:val="197"/>
        </w:trPr>
        <w:tc>
          <w:tcPr>
            <w:tcW w:w="555" w:type="dxa"/>
            <w:vMerge/>
            <w:vAlign w:val="center"/>
          </w:tcPr>
          <w:p w14:paraId="7B9D4BBF" w14:textId="77777777" w:rsidR="002069A0" w:rsidRPr="00907713" w:rsidRDefault="002069A0" w:rsidP="005E2B47">
            <w:pPr>
              <w:spacing w:before="120"/>
              <w:jc w:val="center"/>
              <w:rPr>
                <w:rFonts w:ascii="Times New Roman" w:hAnsi="Times New Roman"/>
                <w:bCs/>
                <w:color w:val="000000" w:themeColor="text1"/>
                <w:sz w:val="24"/>
                <w:szCs w:val="24"/>
                <w:lang w:val="vi-VN"/>
              </w:rPr>
            </w:pPr>
          </w:p>
        </w:tc>
        <w:tc>
          <w:tcPr>
            <w:tcW w:w="2011" w:type="dxa"/>
            <w:vMerge/>
            <w:vAlign w:val="center"/>
          </w:tcPr>
          <w:p w14:paraId="5C6FE7A7" w14:textId="77777777" w:rsidR="002069A0" w:rsidRPr="00907713" w:rsidRDefault="002069A0" w:rsidP="005E2B47">
            <w:pPr>
              <w:spacing w:before="120"/>
              <w:jc w:val="both"/>
              <w:rPr>
                <w:rFonts w:ascii="Times New Roman" w:hAnsi="Times New Roman"/>
                <w:color w:val="000000" w:themeColor="text1"/>
                <w:sz w:val="24"/>
                <w:szCs w:val="24"/>
                <w:lang w:val="vi-VN"/>
              </w:rPr>
            </w:pPr>
          </w:p>
        </w:tc>
        <w:tc>
          <w:tcPr>
            <w:tcW w:w="4260" w:type="dxa"/>
            <w:vAlign w:val="center"/>
          </w:tcPr>
          <w:p w14:paraId="4C16E8E1" w14:textId="77777777" w:rsidR="002069A0" w:rsidRPr="00907713" w:rsidRDefault="002069A0" w:rsidP="005E2B47">
            <w:pPr>
              <w:spacing w:before="120"/>
              <w:jc w:val="both"/>
              <w:rPr>
                <w:rFonts w:ascii="Times New Roman" w:hAnsi="Times New Roman"/>
                <w:b/>
                <w:bCs/>
                <w:color w:val="000000" w:themeColor="text1"/>
                <w:sz w:val="24"/>
                <w:szCs w:val="24"/>
              </w:rPr>
            </w:pPr>
            <w:r w:rsidRPr="00907713">
              <w:rPr>
                <w:rFonts w:ascii="Times New Roman" w:hAnsi="Times New Roman"/>
                <w:b/>
                <w:bCs/>
                <w:color w:val="000000" w:themeColor="text1"/>
                <w:sz w:val="24"/>
                <w:szCs w:val="24"/>
              </w:rPr>
              <w:t>2.2.2</w:t>
            </w:r>
            <w:r w:rsidRPr="00907713">
              <w:rPr>
                <w:rFonts w:ascii="Times New Roman" w:hAnsi="Times New Roman"/>
                <w:color w:val="000000" w:themeColor="text1"/>
                <w:sz w:val="24"/>
                <w:szCs w:val="24"/>
              </w:rPr>
              <w:t>. Tôn trọng phẩm chất chính trị, đạo đức, phong cách và trách nhiệm nhà giáo trong các hoạt động nghề nghiệp ngành Giáo dục chính trị</w:t>
            </w:r>
          </w:p>
        </w:tc>
        <w:tc>
          <w:tcPr>
            <w:tcW w:w="4901" w:type="dxa"/>
            <w:vAlign w:val="center"/>
          </w:tcPr>
          <w:p w14:paraId="25F0D934" w14:textId="77777777" w:rsidR="002069A0" w:rsidRPr="00907713" w:rsidRDefault="002069A0" w:rsidP="005E2B47">
            <w:pPr>
              <w:spacing w:before="120"/>
              <w:jc w:val="both"/>
              <w:rPr>
                <w:rFonts w:ascii="Times New Roman" w:hAnsi="Times New Roman"/>
                <w:b/>
                <w:bCs/>
                <w:color w:val="000000" w:themeColor="text1"/>
                <w:sz w:val="24"/>
                <w:szCs w:val="24"/>
              </w:rPr>
            </w:pPr>
            <w:r w:rsidRPr="00907713">
              <w:rPr>
                <w:rFonts w:ascii="Times New Roman" w:hAnsi="Times New Roman"/>
                <w:b/>
                <w:bCs/>
                <w:color w:val="000000" w:themeColor="text1"/>
                <w:sz w:val="24"/>
                <w:szCs w:val="24"/>
              </w:rPr>
              <w:t xml:space="preserve">2.2.2.1. </w:t>
            </w:r>
            <w:r w:rsidRPr="00907713">
              <w:rPr>
                <w:rFonts w:ascii="Times New Roman" w:hAnsi="Times New Roman"/>
                <w:color w:val="000000" w:themeColor="text1"/>
                <w:sz w:val="24"/>
                <w:szCs w:val="24"/>
              </w:rPr>
              <w:t>Tôn trọng phẩm chất chính trị, đạo đức, phong cách và trách nhiệm nhà giáo trong các hoạt động nghề nghiệp ngành Giáo dục chính trị.</w:t>
            </w:r>
          </w:p>
        </w:tc>
        <w:tc>
          <w:tcPr>
            <w:tcW w:w="1324" w:type="dxa"/>
            <w:vAlign w:val="center"/>
          </w:tcPr>
          <w:p w14:paraId="23C97516" w14:textId="77777777" w:rsidR="002069A0" w:rsidRPr="00907713" w:rsidRDefault="002069A0" w:rsidP="005E2B47">
            <w:pPr>
              <w:spacing w:before="120"/>
              <w:jc w:val="center"/>
              <w:rPr>
                <w:rFonts w:ascii="Times New Roman" w:hAnsi="Times New Roman"/>
                <w:color w:val="000000" w:themeColor="text1"/>
                <w:sz w:val="24"/>
                <w:szCs w:val="24"/>
              </w:rPr>
            </w:pPr>
            <w:r w:rsidRPr="00907713">
              <w:rPr>
                <w:rFonts w:ascii="Times New Roman" w:hAnsi="Times New Roman"/>
                <w:color w:val="000000" w:themeColor="text1"/>
                <w:sz w:val="24"/>
                <w:szCs w:val="24"/>
              </w:rPr>
              <w:t>3,5</w:t>
            </w:r>
          </w:p>
        </w:tc>
        <w:tc>
          <w:tcPr>
            <w:tcW w:w="1547" w:type="dxa"/>
            <w:vMerge/>
          </w:tcPr>
          <w:p w14:paraId="6162A18C" w14:textId="77777777" w:rsidR="002069A0" w:rsidRPr="00907713" w:rsidRDefault="002069A0" w:rsidP="005E2B47">
            <w:pPr>
              <w:spacing w:before="120"/>
              <w:jc w:val="center"/>
              <w:rPr>
                <w:rFonts w:ascii="Times New Roman" w:hAnsi="Times New Roman"/>
                <w:color w:val="000000" w:themeColor="text1"/>
                <w:sz w:val="24"/>
                <w:szCs w:val="24"/>
              </w:rPr>
            </w:pPr>
          </w:p>
        </w:tc>
      </w:tr>
      <w:tr w:rsidR="002069A0" w:rsidRPr="00907713" w14:paraId="5DE1866F" w14:textId="1FDC7225" w:rsidTr="005E2B47">
        <w:trPr>
          <w:trHeight w:val="197"/>
        </w:trPr>
        <w:tc>
          <w:tcPr>
            <w:tcW w:w="555" w:type="dxa"/>
            <w:vMerge w:val="restart"/>
            <w:vAlign w:val="center"/>
          </w:tcPr>
          <w:p w14:paraId="725B8A79" w14:textId="77777777" w:rsidR="002069A0" w:rsidRPr="00907713" w:rsidRDefault="002069A0" w:rsidP="005E2B47">
            <w:pPr>
              <w:spacing w:before="120"/>
              <w:jc w:val="center"/>
              <w:rPr>
                <w:rFonts w:ascii="Times New Roman" w:hAnsi="Times New Roman"/>
                <w:bCs/>
                <w:color w:val="000000" w:themeColor="text1"/>
                <w:sz w:val="24"/>
                <w:szCs w:val="24"/>
              </w:rPr>
            </w:pPr>
            <w:r w:rsidRPr="00907713">
              <w:rPr>
                <w:rFonts w:ascii="Times New Roman" w:hAnsi="Times New Roman"/>
                <w:bCs/>
                <w:color w:val="000000" w:themeColor="text1"/>
                <w:sz w:val="24"/>
                <w:szCs w:val="24"/>
              </w:rPr>
              <w:t>35</w:t>
            </w:r>
          </w:p>
        </w:tc>
        <w:tc>
          <w:tcPr>
            <w:tcW w:w="2011" w:type="dxa"/>
            <w:vMerge w:val="restart"/>
            <w:vAlign w:val="center"/>
          </w:tcPr>
          <w:p w14:paraId="3CDC47AF" w14:textId="77777777" w:rsidR="002069A0" w:rsidRPr="00907713" w:rsidRDefault="002069A0" w:rsidP="005E2B47">
            <w:pPr>
              <w:spacing w:before="120"/>
              <w:jc w:val="center"/>
              <w:rPr>
                <w:rFonts w:ascii="Times New Roman" w:hAnsi="Times New Roman"/>
                <w:b/>
                <w:bCs/>
                <w:color w:val="000000" w:themeColor="text1"/>
                <w:sz w:val="24"/>
                <w:szCs w:val="24"/>
              </w:rPr>
            </w:pPr>
            <w:r w:rsidRPr="00907713">
              <w:rPr>
                <w:rFonts w:ascii="Times New Roman" w:hAnsi="Times New Roman"/>
                <w:b/>
                <w:bCs/>
                <w:color w:val="000000" w:themeColor="text1"/>
                <w:sz w:val="24"/>
                <w:szCs w:val="24"/>
              </w:rPr>
              <w:t>Văn hóa chính trị</w:t>
            </w:r>
          </w:p>
          <w:p w14:paraId="54A3159B" w14:textId="77777777" w:rsidR="002069A0" w:rsidRPr="00907713" w:rsidRDefault="002069A0" w:rsidP="005E2B47">
            <w:pPr>
              <w:spacing w:before="120"/>
              <w:jc w:val="center"/>
              <w:rPr>
                <w:rFonts w:ascii="Times New Roman" w:hAnsi="Times New Roman"/>
                <w:b/>
                <w:bCs/>
                <w:color w:val="000000" w:themeColor="text1"/>
                <w:sz w:val="24"/>
                <w:szCs w:val="24"/>
              </w:rPr>
            </w:pPr>
            <w:r w:rsidRPr="00907713">
              <w:rPr>
                <w:rFonts w:ascii="Times New Roman" w:hAnsi="Times New Roman"/>
                <w:b/>
                <w:bCs/>
                <w:color w:val="000000" w:themeColor="text1"/>
                <w:sz w:val="24"/>
                <w:szCs w:val="24"/>
              </w:rPr>
              <w:t>POEa72312</w:t>
            </w:r>
          </w:p>
          <w:p w14:paraId="0F80B42D" w14:textId="77777777" w:rsidR="002069A0" w:rsidRPr="00907713" w:rsidRDefault="002069A0" w:rsidP="005E2B47">
            <w:pPr>
              <w:spacing w:before="120"/>
              <w:jc w:val="center"/>
              <w:rPr>
                <w:rFonts w:ascii="Times New Roman" w:hAnsi="Times New Roman"/>
                <w:b/>
                <w:bCs/>
                <w:color w:val="000000" w:themeColor="text1"/>
                <w:sz w:val="24"/>
                <w:szCs w:val="24"/>
              </w:rPr>
            </w:pPr>
            <w:r w:rsidRPr="00907713">
              <w:rPr>
                <w:rFonts w:ascii="Times New Roman" w:hAnsi="Times New Roman"/>
                <w:b/>
                <w:bCs/>
                <w:color w:val="000000" w:themeColor="text1"/>
                <w:sz w:val="24"/>
                <w:szCs w:val="24"/>
              </w:rPr>
              <w:t>(4 tín chỉ)</w:t>
            </w:r>
          </w:p>
          <w:p w14:paraId="69B6DB90" w14:textId="115DC033" w:rsidR="002069A0" w:rsidRPr="00907713" w:rsidRDefault="002069A0" w:rsidP="005E2B47">
            <w:pPr>
              <w:spacing w:before="120"/>
              <w:jc w:val="center"/>
              <w:rPr>
                <w:rFonts w:ascii="Times New Roman" w:hAnsi="Times New Roman"/>
                <w:color w:val="000000" w:themeColor="text1"/>
                <w:sz w:val="24"/>
                <w:szCs w:val="24"/>
                <w:lang w:val="vi-VN"/>
              </w:rPr>
            </w:pPr>
          </w:p>
        </w:tc>
        <w:tc>
          <w:tcPr>
            <w:tcW w:w="4260" w:type="dxa"/>
            <w:vMerge w:val="restart"/>
            <w:vAlign w:val="center"/>
          </w:tcPr>
          <w:p w14:paraId="27121F19" w14:textId="77777777" w:rsidR="002069A0" w:rsidRPr="00907713" w:rsidRDefault="002069A0" w:rsidP="005E2B47">
            <w:pPr>
              <w:spacing w:before="120"/>
              <w:jc w:val="both"/>
              <w:rPr>
                <w:rFonts w:ascii="Times New Roman" w:hAnsi="Times New Roman"/>
                <w:color w:val="000000" w:themeColor="text1"/>
                <w:sz w:val="24"/>
                <w:szCs w:val="24"/>
              </w:rPr>
            </w:pPr>
            <w:r w:rsidRPr="00907713">
              <w:rPr>
                <w:rFonts w:ascii="Times New Roman" w:hAnsi="Times New Roman"/>
                <w:b/>
                <w:color w:val="000000" w:themeColor="text1"/>
                <w:sz w:val="24"/>
                <w:szCs w:val="24"/>
              </w:rPr>
              <w:t>1.2.2.</w:t>
            </w:r>
            <w:r w:rsidRPr="00907713">
              <w:rPr>
                <w:rFonts w:ascii="Times New Roman" w:hAnsi="Times New Roman"/>
                <w:color w:val="000000" w:themeColor="text1"/>
                <w:sz w:val="24"/>
                <w:szCs w:val="24"/>
              </w:rPr>
              <w:t xml:space="preserve"> Vận dụng được kiến thức ngành và chuyên ngành Giáo dục Chính trị vào các hoạt động nghề nghiệp ngành Giáo dục Chính trị</w:t>
            </w:r>
          </w:p>
          <w:p w14:paraId="7D3FB840" w14:textId="77777777" w:rsidR="002069A0" w:rsidRPr="00907713" w:rsidRDefault="002069A0" w:rsidP="005E2B47">
            <w:pPr>
              <w:spacing w:before="120"/>
              <w:jc w:val="both"/>
              <w:rPr>
                <w:rFonts w:ascii="Times New Roman" w:hAnsi="Times New Roman"/>
                <w:b/>
                <w:bCs/>
                <w:color w:val="000000" w:themeColor="text1"/>
                <w:sz w:val="24"/>
                <w:szCs w:val="24"/>
              </w:rPr>
            </w:pPr>
          </w:p>
        </w:tc>
        <w:tc>
          <w:tcPr>
            <w:tcW w:w="4901" w:type="dxa"/>
            <w:vAlign w:val="center"/>
          </w:tcPr>
          <w:p w14:paraId="108C7BF8" w14:textId="77777777" w:rsidR="002069A0" w:rsidRPr="00907713" w:rsidRDefault="002069A0" w:rsidP="005E2B47">
            <w:pPr>
              <w:spacing w:before="120"/>
              <w:jc w:val="both"/>
              <w:rPr>
                <w:rFonts w:ascii="Times New Roman" w:hAnsi="Times New Roman"/>
                <w:b/>
                <w:bCs/>
                <w:color w:val="000000" w:themeColor="text1"/>
                <w:sz w:val="24"/>
                <w:szCs w:val="24"/>
              </w:rPr>
            </w:pPr>
            <w:r w:rsidRPr="00907713">
              <w:rPr>
                <w:rFonts w:ascii="Times New Roman" w:hAnsi="Times New Roman"/>
                <w:b/>
                <w:color w:val="000000" w:themeColor="text1"/>
                <w:sz w:val="24"/>
                <w:szCs w:val="24"/>
              </w:rPr>
              <w:t>1.2.2.1.</w:t>
            </w:r>
            <w:r w:rsidRPr="00907713">
              <w:rPr>
                <w:rFonts w:ascii="Times New Roman" w:hAnsi="Times New Roman"/>
                <w:color w:val="000000" w:themeColor="text1"/>
                <w:sz w:val="24"/>
                <w:szCs w:val="24"/>
              </w:rPr>
              <w:t xml:space="preserve"> Phân tích được các khái niệm, cấu trúc, phân loại và chức năng của văn hóa chính trị; văn hóa chính trị của công dân và xã hội hoá chính trị. </w:t>
            </w:r>
          </w:p>
        </w:tc>
        <w:tc>
          <w:tcPr>
            <w:tcW w:w="1324" w:type="dxa"/>
            <w:vAlign w:val="center"/>
          </w:tcPr>
          <w:p w14:paraId="787C915D" w14:textId="77777777" w:rsidR="002069A0" w:rsidRPr="00907713" w:rsidRDefault="002069A0" w:rsidP="005E2B47">
            <w:pPr>
              <w:spacing w:before="120"/>
              <w:jc w:val="center"/>
              <w:rPr>
                <w:rFonts w:ascii="Times New Roman" w:hAnsi="Times New Roman"/>
                <w:color w:val="000000" w:themeColor="text1"/>
                <w:sz w:val="24"/>
                <w:szCs w:val="24"/>
              </w:rPr>
            </w:pPr>
            <w:r w:rsidRPr="00907713">
              <w:rPr>
                <w:rFonts w:ascii="Times New Roman" w:hAnsi="Times New Roman"/>
                <w:color w:val="000000" w:themeColor="text1"/>
                <w:sz w:val="24"/>
                <w:szCs w:val="24"/>
              </w:rPr>
              <w:t>3.5</w:t>
            </w:r>
          </w:p>
        </w:tc>
        <w:tc>
          <w:tcPr>
            <w:tcW w:w="1547" w:type="dxa"/>
            <w:vMerge w:val="restart"/>
          </w:tcPr>
          <w:p w14:paraId="5CE72578" w14:textId="77777777" w:rsidR="002069A0" w:rsidRPr="00907713" w:rsidRDefault="002069A0" w:rsidP="005E2B47">
            <w:pPr>
              <w:spacing w:before="120"/>
              <w:jc w:val="center"/>
              <w:rPr>
                <w:rFonts w:ascii="Times New Roman" w:hAnsi="Times New Roman"/>
                <w:color w:val="000000" w:themeColor="text1"/>
                <w:sz w:val="24"/>
                <w:szCs w:val="24"/>
              </w:rPr>
            </w:pPr>
          </w:p>
          <w:p w14:paraId="3EC11F35" w14:textId="77777777" w:rsidR="002069A0" w:rsidRPr="00907713" w:rsidRDefault="002069A0" w:rsidP="005E2B47">
            <w:pPr>
              <w:spacing w:before="120"/>
              <w:jc w:val="center"/>
              <w:rPr>
                <w:rFonts w:ascii="Times New Roman" w:hAnsi="Times New Roman"/>
                <w:color w:val="000000" w:themeColor="text1"/>
                <w:sz w:val="24"/>
                <w:szCs w:val="24"/>
              </w:rPr>
            </w:pPr>
          </w:p>
          <w:p w14:paraId="6713B9B3" w14:textId="57EBC694" w:rsidR="002069A0" w:rsidRPr="00907713" w:rsidRDefault="002069A0" w:rsidP="005E2B47">
            <w:pPr>
              <w:spacing w:before="120"/>
              <w:jc w:val="center"/>
              <w:rPr>
                <w:rFonts w:ascii="Times New Roman" w:hAnsi="Times New Roman"/>
                <w:color w:val="000000" w:themeColor="text1"/>
                <w:sz w:val="24"/>
                <w:szCs w:val="24"/>
              </w:rPr>
            </w:pPr>
            <w:r w:rsidRPr="00907713">
              <w:rPr>
                <w:rFonts w:ascii="Times New Roman" w:hAnsi="Times New Roman"/>
                <w:color w:val="000000" w:themeColor="text1"/>
                <w:sz w:val="24"/>
                <w:szCs w:val="24"/>
              </w:rPr>
              <w:t>TS. Phạm Thị Bình</w:t>
            </w:r>
          </w:p>
        </w:tc>
      </w:tr>
      <w:tr w:rsidR="002069A0" w:rsidRPr="00907713" w14:paraId="2B408447" w14:textId="7AC7F412" w:rsidTr="005E2B47">
        <w:trPr>
          <w:trHeight w:val="197"/>
        </w:trPr>
        <w:tc>
          <w:tcPr>
            <w:tcW w:w="555" w:type="dxa"/>
            <w:vMerge/>
            <w:vAlign w:val="center"/>
          </w:tcPr>
          <w:p w14:paraId="2FEF2EA9" w14:textId="77777777" w:rsidR="002069A0" w:rsidRPr="00907713" w:rsidRDefault="002069A0" w:rsidP="005E2B47">
            <w:pPr>
              <w:spacing w:before="120"/>
              <w:jc w:val="center"/>
              <w:rPr>
                <w:rFonts w:ascii="Times New Roman" w:hAnsi="Times New Roman"/>
                <w:bCs/>
                <w:color w:val="000000" w:themeColor="text1"/>
                <w:sz w:val="24"/>
                <w:szCs w:val="24"/>
                <w:lang w:val="vi-VN"/>
              </w:rPr>
            </w:pPr>
          </w:p>
        </w:tc>
        <w:tc>
          <w:tcPr>
            <w:tcW w:w="2011" w:type="dxa"/>
            <w:vMerge/>
            <w:vAlign w:val="center"/>
          </w:tcPr>
          <w:p w14:paraId="05DDD72D" w14:textId="77777777" w:rsidR="002069A0" w:rsidRPr="00907713" w:rsidRDefault="002069A0" w:rsidP="005E2B47">
            <w:pPr>
              <w:spacing w:before="120"/>
              <w:jc w:val="both"/>
              <w:rPr>
                <w:rFonts w:ascii="Times New Roman" w:hAnsi="Times New Roman"/>
                <w:color w:val="000000" w:themeColor="text1"/>
                <w:sz w:val="24"/>
                <w:szCs w:val="24"/>
                <w:lang w:val="vi-VN"/>
              </w:rPr>
            </w:pPr>
          </w:p>
        </w:tc>
        <w:tc>
          <w:tcPr>
            <w:tcW w:w="4260" w:type="dxa"/>
            <w:vMerge/>
            <w:vAlign w:val="center"/>
          </w:tcPr>
          <w:p w14:paraId="2A947B4B" w14:textId="77777777" w:rsidR="002069A0" w:rsidRPr="00907713" w:rsidRDefault="002069A0" w:rsidP="005E2B47">
            <w:pPr>
              <w:spacing w:before="120"/>
              <w:jc w:val="both"/>
              <w:rPr>
                <w:rFonts w:ascii="Times New Roman" w:hAnsi="Times New Roman"/>
                <w:b/>
                <w:bCs/>
                <w:color w:val="000000" w:themeColor="text1"/>
                <w:sz w:val="24"/>
                <w:szCs w:val="24"/>
              </w:rPr>
            </w:pPr>
          </w:p>
        </w:tc>
        <w:tc>
          <w:tcPr>
            <w:tcW w:w="4901" w:type="dxa"/>
            <w:vAlign w:val="center"/>
          </w:tcPr>
          <w:p w14:paraId="1D4AAA97" w14:textId="77777777" w:rsidR="002069A0" w:rsidRPr="00907713" w:rsidRDefault="002069A0" w:rsidP="005E2B47">
            <w:pPr>
              <w:spacing w:before="120"/>
              <w:jc w:val="both"/>
              <w:rPr>
                <w:rFonts w:ascii="Times New Roman" w:hAnsi="Times New Roman"/>
                <w:b/>
                <w:bCs/>
                <w:color w:val="000000" w:themeColor="text1"/>
                <w:sz w:val="24"/>
                <w:szCs w:val="24"/>
              </w:rPr>
            </w:pPr>
            <w:r w:rsidRPr="00907713">
              <w:rPr>
                <w:rFonts w:ascii="Times New Roman" w:hAnsi="Times New Roman"/>
                <w:b/>
                <w:color w:val="000000" w:themeColor="text1"/>
                <w:sz w:val="24"/>
                <w:szCs w:val="24"/>
              </w:rPr>
              <w:t>1.2.2.2.</w:t>
            </w:r>
            <w:r w:rsidRPr="00907713">
              <w:rPr>
                <w:rFonts w:ascii="Times New Roman" w:hAnsi="Times New Roman"/>
                <w:color w:val="000000" w:themeColor="text1"/>
                <w:sz w:val="24"/>
                <w:szCs w:val="24"/>
              </w:rPr>
              <w:t xml:space="preserve"> Phân tích được đặc điểm, giá trị, hạn chế của văn hóa chính trị Việt Nam truyền thống và hiện đại trong bối cảnh hội nhập.</w:t>
            </w:r>
          </w:p>
        </w:tc>
        <w:tc>
          <w:tcPr>
            <w:tcW w:w="1324" w:type="dxa"/>
            <w:vAlign w:val="center"/>
          </w:tcPr>
          <w:p w14:paraId="547F1B20" w14:textId="77777777" w:rsidR="002069A0" w:rsidRPr="00907713" w:rsidRDefault="002069A0" w:rsidP="005E2B47">
            <w:pPr>
              <w:spacing w:before="120"/>
              <w:jc w:val="center"/>
              <w:rPr>
                <w:rFonts w:ascii="Times New Roman" w:hAnsi="Times New Roman"/>
                <w:color w:val="000000" w:themeColor="text1"/>
                <w:sz w:val="24"/>
                <w:szCs w:val="24"/>
              </w:rPr>
            </w:pPr>
            <w:r w:rsidRPr="00907713">
              <w:rPr>
                <w:rFonts w:ascii="Times New Roman" w:hAnsi="Times New Roman"/>
                <w:color w:val="000000" w:themeColor="text1"/>
                <w:sz w:val="24"/>
                <w:szCs w:val="24"/>
              </w:rPr>
              <w:t>3.5</w:t>
            </w:r>
          </w:p>
        </w:tc>
        <w:tc>
          <w:tcPr>
            <w:tcW w:w="1547" w:type="dxa"/>
            <w:vMerge/>
          </w:tcPr>
          <w:p w14:paraId="63EB53E4" w14:textId="77777777" w:rsidR="002069A0" w:rsidRPr="00907713" w:rsidRDefault="002069A0" w:rsidP="005E2B47">
            <w:pPr>
              <w:spacing w:before="120"/>
              <w:jc w:val="center"/>
              <w:rPr>
                <w:rFonts w:ascii="Times New Roman" w:hAnsi="Times New Roman"/>
                <w:color w:val="000000" w:themeColor="text1"/>
                <w:sz w:val="24"/>
                <w:szCs w:val="24"/>
              </w:rPr>
            </w:pPr>
          </w:p>
        </w:tc>
      </w:tr>
      <w:tr w:rsidR="002069A0" w:rsidRPr="00907713" w14:paraId="79F2E258" w14:textId="55FE4DAF" w:rsidTr="005E2B47">
        <w:trPr>
          <w:trHeight w:val="197"/>
        </w:trPr>
        <w:tc>
          <w:tcPr>
            <w:tcW w:w="555" w:type="dxa"/>
            <w:vMerge/>
            <w:vAlign w:val="center"/>
          </w:tcPr>
          <w:p w14:paraId="651F4F9D" w14:textId="77777777" w:rsidR="002069A0" w:rsidRPr="00907713" w:rsidRDefault="002069A0" w:rsidP="005E2B47">
            <w:pPr>
              <w:spacing w:before="120"/>
              <w:jc w:val="center"/>
              <w:rPr>
                <w:rFonts w:ascii="Times New Roman" w:hAnsi="Times New Roman"/>
                <w:bCs/>
                <w:color w:val="000000" w:themeColor="text1"/>
                <w:sz w:val="24"/>
                <w:szCs w:val="24"/>
                <w:lang w:val="vi-VN"/>
              </w:rPr>
            </w:pPr>
          </w:p>
        </w:tc>
        <w:tc>
          <w:tcPr>
            <w:tcW w:w="2011" w:type="dxa"/>
            <w:vMerge/>
            <w:vAlign w:val="center"/>
          </w:tcPr>
          <w:p w14:paraId="7D3E203C" w14:textId="77777777" w:rsidR="002069A0" w:rsidRPr="00907713" w:rsidRDefault="002069A0" w:rsidP="005E2B47">
            <w:pPr>
              <w:spacing w:before="120"/>
              <w:jc w:val="both"/>
              <w:rPr>
                <w:rFonts w:ascii="Times New Roman" w:hAnsi="Times New Roman"/>
                <w:color w:val="000000" w:themeColor="text1"/>
                <w:sz w:val="24"/>
                <w:szCs w:val="24"/>
                <w:lang w:val="vi-VN"/>
              </w:rPr>
            </w:pPr>
          </w:p>
        </w:tc>
        <w:tc>
          <w:tcPr>
            <w:tcW w:w="4260" w:type="dxa"/>
            <w:vAlign w:val="center"/>
          </w:tcPr>
          <w:p w14:paraId="536794B5" w14:textId="77777777" w:rsidR="002069A0" w:rsidRPr="00907713" w:rsidRDefault="002069A0" w:rsidP="005E2B47">
            <w:pPr>
              <w:spacing w:before="120"/>
              <w:jc w:val="both"/>
              <w:rPr>
                <w:rFonts w:ascii="Times New Roman" w:hAnsi="Times New Roman"/>
                <w:b/>
                <w:bCs/>
                <w:color w:val="000000" w:themeColor="text1"/>
                <w:sz w:val="24"/>
                <w:szCs w:val="24"/>
              </w:rPr>
            </w:pPr>
            <w:r w:rsidRPr="00907713">
              <w:rPr>
                <w:rFonts w:ascii="Times New Roman" w:hAnsi="Times New Roman"/>
                <w:b/>
                <w:color w:val="000000" w:themeColor="text1"/>
                <w:sz w:val="24"/>
                <w:szCs w:val="24"/>
              </w:rPr>
              <w:t>2.1.1.</w:t>
            </w:r>
            <w:r w:rsidRPr="00907713">
              <w:rPr>
                <w:rFonts w:ascii="Times New Roman" w:hAnsi="Times New Roman"/>
                <w:color w:val="000000" w:themeColor="text1"/>
                <w:sz w:val="24"/>
                <w:szCs w:val="24"/>
              </w:rPr>
              <w:t xml:space="preserve"> Áp dụng được kỹ năng tư duy phản biện, tư duy sáng tạo, tư duy hệ thống và kỹ năng giải quyết vấn đề vào các hoạt động nghề nghiệp ngành Giáo dục Chính trị</w:t>
            </w:r>
          </w:p>
        </w:tc>
        <w:tc>
          <w:tcPr>
            <w:tcW w:w="4901" w:type="dxa"/>
            <w:vAlign w:val="center"/>
          </w:tcPr>
          <w:p w14:paraId="47C0C7C8" w14:textId="77777777" w:rsidR="002069A0" w:rsidRPr="00907713" w:rsidRDefault="002069A0" w:rsidP="005E2B47">
            <w:pPr>
              <w:spacing w:before="120"/>
              <w:jc w:val="both"/>
              <w:rPr>
                <w:rFonts w:ascii="Times New Roman" w:hAnsi="Times New Roman"/>
                <w:b/>
                <w:bCs/>
                <w:color w:val="000000" w:themeColor="text1"/>
                <w:sz w:val="24"/>
                <w:szCs w:val="24"/>
              </w:rPr>
            </w:pPr>
            <w:r w:rsidRPr="00907713">
              <w:rPr>
                <w:rFonts w:ascii="Times New Roman" w:hAnsi="Times New Roman"/>
                <w:b/>
                <w:color w:val="000000" w:themeColor="text1"/>
                <w:sz w:val="24"/>
                <w:szCs w:val="24"/>
              </w:rPr>
              <w:t xml:space="preserve">2.1.1.1. </w:t>
            </w:r>
            <w:r w:rsidRPr="00907713">
              <w:rPr>
                <w:rFonts w:ascii="Times New Roman" w:hAnsi="Times New Roman"/>
                <w:color w:val="000000" w:themeColor="text1"/>
                <w:sz w:val="24"/>
                <w:szCs w:val="24"/>
              </w:rPr>
              <w:t>Kết hợp được</w:t>
            </w:r>
            <w:r w:rsidRPr="00907713">
              <w:rPr>
                <w:rFonts w:ascii="Times New Roman" w:hAnsi="Times New Roman"/>
                <w:b/>
                <w:color w:val="000000" w:themeColor="text1"/>
                <w:sz w:val="24"/>
                <w:szCs w:val="24"/>
              </w:rPr>
              <w:t xml:space="preserve"> </w:t>
            </w:r>
            <w:r w:rsidRPr="00907713">
              <w:rPr>
                <w:rFonts w:ascii="Times New Roman" w:hAnsi="Times New Roman"/>
                <w:color w:val="000000" w:themeColor="text1"/>
                <w:sz w:val="24"/>
                <w:szCs w:val="24"/>
              </w:rPr>
              <w:t>tư duy phản biện, tư duy hệ thống và kỹ năng giải quyết vấn đề để phân tích, đánh giá các hiện tượng văn hoá chính trị trong xã hội Việt Nam.</w:t>
            </w:r>
          </w:p>
        </w:tc>
        <w:tc>
          <w:tcPr>
            <w:tcW w:w="1324" w:type="dxa"/>
            <w:vAlign w:val="center"/>
          </w:tcPr>
          <w:p w14:paraId="49BD304D" w14:textId="77777777" w:rsidR="002069A0" w:rsidRPr="00907713" w:rsidRDefault="002069A0" w:rsidP="005E2B47">
            <w:pPr>
              <w:spacing w:before="120"/>
              <w:jc w:val="center"/>
              <w:rPr>
                <w:rFonts w:ascii="Times New Roman" w:hAnsi="Times New Roman"/>
                <w:color w:val="000000" w:themeColor="text1"/>
                <w:sz w:val="24"/>
                <w:szCs w:val="24"/>
              </w:rPr>
            </w:pPr>
            <w:r w:rsidRPr="00907713">
              <w:rPr>
                <w:rFonts w:ascii="Times New Roman" w:hAnsi="Times New Roman"/>
                <w:color w:val="000000" w:themeColor="text1"/>
                <w:sz w:val="24"/>
                <w:szCs w:val="24"/>
              </w:rPr>
              <w:t>3.5</w:t>
            </w:r>
          </w:p>
        </w:tc>
        <w:tc>
          <w:tcPr>
            <w:tcW w:w="1547" w:type="dxa"/>
            <w:vMerge/>
          </w:tcPr>
          <w:p w14:paraId="17F71615" w14:textId="77777777" w:rsidR="002069A0" w:rsidRPr="00907713" w:rsidRDefault="002069A0" w:rsidP="005E2B47">
            <w:pPr>
              <w:spacing w:before="120"/>
              <w:jc w:val="center"/>
              <w:rPr>
                <w:rFonts w:ascii="Times New Roman" w:hAnsi="Times New Roman"/>
                <w:color w:val="000000" w:themeColor="text1"/>
                <w:sz w:val="24"/>
                <w:szCs w:val="24"/>
              </w:rPr>
            </w:pPr>
          </w:p>
        </w:tc>
      </w:tr>
      <w:tr w:rsidR="002069A0" w:rsidRPr="00907713" w14:paraId="74B8A5B9" w14:textId="7D16DF7E" w:rsidTr="005E2B47">
        <w:trPr>
          <w:trHeight w:val="197"/>
        </w:trPr>
        <w:tc>
          <w:tcPr>
            <w:tcW w:w="555" w:type="dxa"/>
            <w:vMerge/>
            <w:vAlign w:val="center"/>
          </w:tcPr>
          <w:p w14:paraId="75E24B24" w14:textId="77777777" w:rsidR="002069A0" w:rsidRPr="00907713" w:rsidRDefault="002069A0" w:rsidP="005E2B47">
            <w:pPr>
              <w:spacing w:before="120"/>
              <w:jc w:val="center"/>
              <w:rPr>
                <w:rFonts w:ascii="Times New Roman" w:hAnsi="Times New Roman"/>
                <w:bCs/>
                <w:color w:val="000000" w:themeColor="text1"/>
                <w:sz w:val="24"/>
                <w:szCs w:val="24"/>
                <w:lang w:val="vi-VN"/>
              </w:rPr>
            </w:pPr>
          </w:p>
        </w:tc>
        <w:tc>
          <w:tcPr>
            <w:tcW w:w="2011" w:type="dxa"/>
            <w:vMerge/>
            <w:vAlign w:val="center"/>
          </w:tcPr>
          <w:p w14:paraId="0569A9FB" w14:textId="77777777" w:rsidR="002069A0" w:rsidRPr="00907713" w:rsidRDefault="002069A0" w:rsidP="005E2B47">
            <w:pPr>
              <w:spacing w:before="120"/>
              <w:jc w:val="both"/>
              <w:rPr>
                <w:rFonts w:ascii="Times New Roman" w:hAnsi="Times New Roman"/>
                <w:color w:val="000000" w:themeColor="text1"/>
                <w:sz w:val="24"/>
                <w:szCs w:val="24"/>
                <w:lang w:val="vi-VN"/>
              </w:rPr>
            </w:pPr>
          </w:p>
        </w:tc>
        <w:tc>
          <w:tcPr>
            <w:tcW w:w="4260" w:type="dxa"/>
            <w:vAlign w:val="center"/>
          </w:tcPr>
          <w:p w14:paraId="41AAA613" w14:textId="77777777" w:rsidR="002069A0" w:rsidRPr="00907713" w:rsidRDefault="002069A0" w:rsidP="005E2B47">
            <w:pPr>
              <w:spacing w:before="120"/>
              <w:jc w:val="both"/>
              <w:rPr>
                <w:rFonts w:ascii="Times New Roman" w:hAnsi="Times New Roman"/>
                <w:b/>
                <w:bCs/>
                <w:color w:val="000000" w:themeColor="text1"/>
                <w:sz w:val="24"/>
                <w:szCs w:val="24"/>
              </w:rPr>
            </w:pPr>
            <w:r w:rsidRPr="00907713">
              <w:rPr>
                <w:rFonts w:ascii="Times New Roman" w:hAnsi="Times New Roman"/>
                <w:b/>
                <w:color w:val="000000" w:themeColor="text1"/>
                <w:sz w:val="24"/>
                <w:szCs w:val="24"/>
              </w:rPr>
              <w:t>3.1.1.</w:t>
            </w:r>
            <w:r w:rsidRPr="00907713">
              <w:rPr>
                <w:rFonts w:ascii="Times New Roman" w:hAnsi="Times New Roman"/>
                <w:color w:val="000000" w:themeColor="text1"/>
                <w:sz w:val="24"/>
                <w:szCs w:val="24"/>
              </w:rPr>
              <w:t xml:space="preserve"> Thực hiện được kỹ năng làm việc nhóm trong các hoạt động nghề nghiệp ngành Giáo dục Chính trị</w:t>
            </w:r>
          </w:p>
        </w:tc>
        <w:tc>
          <w:tcPr>
            <w:tcW w:w="4901" w:type="dxa"/>
            <w:vAlign w:val="center"/>
          </w:tcPr>
          <w:p w14:paraId="4AB200F7" w14:textId="77777777" w:rsidR="002069A0" w:rsidRPr="00907713" w:rsidRDefault="002069A0" w:rsidP="005E2B47">
            <w:pPr>
              <w:spacing w:before="120"/>
              <w:jc w:val="both"/>
              <w:rPr>
                <w:rFonts w:ascii="Times New Roman" w:hAnsi="Times New Roman"/>
                <w:b/>
                <w:bCs/>
                <w:color w:val="000000" w:themeColor="text1"/>
                <w:sz w:val="24"/>
                <w:szCs w:val="24"/>
              </w:rPr>
            </w:pPr>
            <w:r w:rsidRPr="00907713">
              <w:rPr>
                <w:rFonts w:ascii="Times New Roman" w:hAnsi="Times New Roman"/>
                <w:b/>
                <w:color w:val="000000" w:themeColor="text1"/>
                <w:sz w:val="24"/>
                <w:szCs w:val="24"/>
              </w:rPr>
              <w:t>3.1.1.1.</w:t>
            </w:r>
            <w:r w:rsidRPr="00907713">
              <w:rPr>
                <w:rFonts w:ascii="Times New Roman" w:hAnsi="Times New Roman"/>
                <w:color w:val="000000" w:themeColor="text1"/>
                <w:sz w:val="24"/>
                <w:szCs w:val="24"/>
              </w:rPr>
              <w:t xml:space="preserve"> Phát triển được kỹ năng làm việc nhóm trong triển khai và hoàn thành, báo cáo dự án/đề tài nghiên cứu về văn hoá chính trị.</w:t>
            </w:r>
          </w:p>
        </w:tc>
        <w:tc>
          <w:tcPr>
            <w:tcW w:w="1324" w:type="dxa"/>
            <w:vAlign w:val="center"/>
          </w:tcPr>
          <w:p w14:paraId="29DBEA4F" w14:textId="77777777" w:rsidR="002069A0" w:rsidRPr="00907713" w:rsidRDefault="002069A0" w:rsidP="005E2B47">
            <w:pPr>
              <w:spacing w:before="120"/>
              <w:jc w:val="center"/>
              <w:rPr>
                <w:rFonts w:ascii="Times New Roman" w:hAnsi="Times New Roman"/>
                <w:color w:val="000000" w:themeColor="text1"/>
                <w:sz w:val="24"/>
                <w:szCs w:val="24"/>
              </w:rPr>
            </w:pPr>
            <w:r w:rsidRPr="00907713">
              <w:rPr>
                <w:rFonts w:ascii="Times New Roman" w:hAnsi="Times New Roman"/>
                <w:color w:val="000000" w:themeColor="text1"/>
                <w:sz w:val="24"/>
                <w:szCs w:val="24"/>
              </w:rPr>
              <w:t>3.5</w:t>
            </w:r>
          </w:p>
        </w:tc>
        <w:tc>
          <w:tcPr>
            <w:tcW w:w="1547" w:type="dxa"/>
            <w:vMerge/>
          </w:tcPr>
          <w:p w14:paraId="7188E9FE" w14:textId="77777777" w:rsidR="002069A0" w:rsidRPr="00907713" w:rsidRDefault="002069A0" w:rsidP="005E2B47">
            <w:pPr>
              <w:spacing w:before="120"/>
              <w:jc w:val="center"/>
              <w:rPr>
                <w:rFonts w:ascii="Times New Roman" w:hAnsi="Times New Roman"/>
                <w:color w:val="000000" w:themeColor="text1"/>
                <w:sz w:val="24"/>
                <w:szCs w:val="24"/>
              </w:rPr>
            </w:pPr>
          </w:p>
        </w:tc>
      </w:tr>
      <w:tr w:rsidR="002069A0" w:rsidRPr="00907713" w14:paraId="701D29C8" w14:textId="2C85B3FB" w:rsidTr="005E2B47">
        <w:trPr>
          <w:trHeight w:val="197"/>
        </w:trPr>
        <w:tc>
          <w:tcPr>
            <w:tcW w:w="555" w:type="dxa"/>
            <w:vMerge/>
            <w:vAlign w:val="center"/>
          </w:tcPr>
          <w:p w14:paraId="6ABA9FEB" w14:textId="77777777" w:rsidR="002069A0" w:rsidRPr="00907713" w:rsidRDefault="002069A0" w:rsidP="005E2B47">
            <w:pPr>
              <w:spacing w:before="120"/>
              <w:jc w:val="center"/>
              <w:rPr>
                <w:rFonts w:ascii="Times New Roman" w:hAnsi="Times New Roman"/>
                <w:bCs/>
                <w:color w:val="000000" w:themeColor="text1"/>
                <w:sz w:val="24"/>
                <w:szCs w:val="24"/>
                <w:lang w:val="vi-VN"/>
              </w:rPr>
            </w:pPr>
          </w:p>
        </w:tc>
        <w:tc>
          <w:tcPr>
            <w:tcW w:w="2011" w:type="dxa"/>
            <w:vMerge/>
            <w:vAlign w:val="center"/>
          </w:tcPr>
          <w:p w14:paraId="1495E200" w14:textId="77777777" w:rsidR="002069A0" w:rsidRPr="00907713" w:rsidRDefault="002069A0" w:rsidP="005E2B47">
            <w:pPr>
              <w:spacing w:before="120"/>
              <w:jc w:val="both"/>
              <w:rPr>
                <w:rFonts w:ascii="Times New Roman" w:hAnsi="Times New Roman"/>
                <w:color w:val="000000" w:themeColor="text1"/>
                <w:sz w:val="24"/>
                <w:szCs w:val="24"/>
                <w:lang w:val="vi-VN"/>
              </w:rPr>
            </w:pPr>
          </w:p>
        </w:tc>
        <w:tc>
          <w:tcPr>
            <w:tcW w:w="4260" w:type="dxa"/>
            <w:vAlign w:val="center"/>
          </w:tcPr>
          <w:p w14:paraId="550BD57E" w14:textId="77777777" w:rsidR="002069A0" w:rsidRPr="00907713" w:rsidRDefault="002069A0" w:rsidP="005E2B47">
            <w:pPr>
              <w:spacing w:before="120"/>
              <w:jc w:val="both"/>
              <w:rPr>
                <w:rFonts w:ascii="Times New Roman" w:hAnsi="Times New Roman"/>
                <w:b/>
                <w:bCs/>
                <w:color w:val="000000" w:themeColor="text1"/>
                <w:sz w:val="24"/>
                <w:szCs w:val="24"/>
              </w:rPr>
            </w:pPr>
            <w:r w:rsidRPr="00907713">
              <w:rPr>
                <w:rFonts w:ascii="Times New Roman" w:hAnsi="Times New Roman"/>
                <w:b/>
                <w:color w:val="000000" w:themeColor="text1"/>
                <w:sz w:val="24"/>
                <w:szCs w:val="24"/>
              </w:rPr>
              <w:t>3.2.1.</w:t>
            </w:r>
            <w:r w:rsidRPr="00907713">
              <w:rPr>
                <w:rFonts w:ascii="Times New Roman" w:hAnsi="Times New Roman"/>
                <w:color w:val="000000" w:themeColor="text1"/>
                <w:sz w:val="24"/>
                <w:szCs w:val="24"/>
              </w:rPr>
              <w:t xml:space="preserve"> Thực hiện được các chiến lược và phương thức giao tiếp trong hoạt động nghề nghiệp ngành Giáo dục Chính trị</w:t>
            </w:r>
          </w:p>
        </w:tc>
        <w:tc>
          <w:tcPr>
            <w:tcW w:w="4901" w:type="dxa"/>
            <w:vAlign w:val="center"/>
          </w:tcPr>
          <w:p w14:paraId="420A2528" w14:textId="77777777" w:rsidR="002069A0" w:rsidRPr="00907713" w:rsidRDefault="002069A0" w:rsidP="005E2B47">
            <w:pPr>
              <w:spacing w:before="120"/>
              <w:jc w:val="both"/>
              <w:rPr>
                <w:rFonts w:ascii="Times New Roman" w:hAnsi="Times New Roman"/>
                <w:color w:val="000000" w:themeColor="text1"/>
                <w:sz w:val="24"/>
                <w:szCs w:val="24"/>
              </w:rPr>
            </w:pPr>
            <w:r w:rsidRPr="00907713">
              <w:rPr>
                <w:rFonts w:ascii="Times New Roman" w:hAnsi="Times New Roman"/>
                <w:b/>
                <w:color w:val="000000" w:themeColor="text1"/>
                <w:sz w:val="24"/>
                <w:szCs w:val="24"/>
              </w:rPr>
              <w:t>3.2.1.1.</w:t>
            </w:r>
            <w:r w:rsidRPr="00907713">
              <w:rPr>
                <w:rFonts w:ascii="Times New Roman" w:hAnsi="Times New Roman"/>
                <w:color w:val="000000" w:themeColor="text1"/>
                <w:sz w:val="24"/>
                <w:szCs w:val="24"/>
              </w:rPr>
              <w:t xml:space="preserve"> Đa dạng hóa các phương thức giao tiếp trong triển khai  và hoàn thành, báo cáo dự án/đề tài nghiên cứu về văn hoá chính trị.</w:t>
            </w:r>
          </w:p>
          <w:p w14:paraId="1A4035F7" w14:textId="77777777" w:rsidR="002069A0" w:rsidRPr="00907713" w:rsidRDefault="002069A0" w:rsidP="005E2B47">
            <w:pPr>
              <w:spacing w:before="120"/>
              <w:jc w:val="both"/>
              <w:rPr>
                <w:rFonts w:ascii="Times New Roman" w:hAnsi="Times New Roman"/>
                <w:b/>
                <w:bCs/>
                <w:color w:val="000000" w:themeColor="text1"/>
                <w:sz w:val="24"/>
                <w:szCs w:val="24"/>
              </w:rPr>
            </w:pPr>
          </w:p>
        </w:tc>
        <w:tc>
          <w:tcPr>
            <w:tcW w:w="1324" w:type="dxa"/>
            <w:vAlign w:val="center"/>
          </w:tcPr>
          <w:p w14:paraId="2C6314AE" w14:textId="77777777" w:rsidR="002069A0" w:rsidRPr="00907713" w:rsidRDefault="002069A0" w:rsidP="005E2B47">
            <w:pPr>
              <w:spacing w:before="120"/>
              <w:jc w:val="center"/>
              <w:rPr>
                <w:rFonts w:ascii="Times New Roman" w:hAnsi="Times New Roman"/>
                <w:color w:val="000000" w:themeColor="text1"/>
                <w:sz w:val="24"/>
                <w:szCs w:val="24"/>
              </w:rPr>
            </w:pPr>
            <w:r w:rsidRPr="00907713">
              <w:rPr>
                <w:rFonts w:ascii="Times New Roman" w:hAnsi="Times New Roman"/>
                <w:color w:val="000000" w:themeColor="text1"/>
                <w:sz w:val="24"/>
                <w:szCs w:val="24"/>
              </w:rPr>
              <w:t>3.5</w:t>
            </w:r>
          </w:p>
        </w:tc>
        <w:tc>
          <w:tcPr>
            <w:tcW w:w="1547" w:type="dxa"/>
            <w:vMerge/>
          </w:tcPr>
          <w:p w14:paraId="20565DA8" w14:textId="77777777" w:rsidR="002069A0" w:rsidRPr="00907713" w:rsidRDefault="002069A0" w:rsidP="005E2B47">
            <w:pPr>
              <w:spacing w:before="120"/>
              <w:jc w:val="center"/>
              <w:rPr>
                <w:rFonts w:ascii="Times New Roman" w:hAnsi="Times New Roman"/>
                <w:color w:val="000000" w:themeColor="text1"/>
                <w:sz w:val="24"/>
                <w:szCs w:val="24"/>
              </w:rPr>
            </w:pPr>
          </w:p>
        </w:tc>
      </w:tr>
      <w:tr w:rsidR="002069A0" w:rsidRPr="00907713" w14:paraId="120C6AE8" w14:textId="2C53B5B9" w:rsidTr="005E2B47">
        <w:trPr>
          <w:trHeight w:val="197"/>
        </w:trPr>
        <w:tc>
          <w:tcPr>
            <w:tcW w:w="555" w:type="dxa"/>
            <w:vMerge/>
            <w:vAlign w:val="center"/>
          </w:tcPr>
          <w:p w14:paraId="29D8BDF1" w14:textId="77777777" w:rsidR="002069A0" w:rsidRPr="00907713" w:rsidRDefault="002069A0" w:rsidP="005E2B47">
            <w:pPr>
              <w:spacing w:before="120"/>
              <w:jc w:val="center"/>
              <w:rPr>
                <w:rFonts w:ascii="Times New Roman" w:hAnsi="Times New Roman"/>
                <w:bCs/>
                <w:color w:val="000000" w:themeColor="text1"/>
                <w:sz w:val="24"/>
                <w:szCs w:val="24"/>
                <w:lang w:val="vi-VN"/>
              </w:rPr>
            </w:pPr>
          </w:p>
        </w:tc>
        <w:tc>
          <w:tcPr>
            <w:tcW w:w="2011" w:type="dxa"/>
            <w:vMerge/>
            <w:vAlign w:val="center"/>
          </w:tcPr>
          <w:p w14:paraId="7AFB89C2" w14:textId="77777777" w:rsidR="002069A0" w:rsidRPr="00907713" w:rsidRDefault="002069A0" w:rsidP="005E2B47">
            <w:pPr>
              <w:spacing w:before="120"/>
              <w:jc w:val="both"/>
              <w:rPr>
                <w:rFonts w:ascii="Times New Roman" w:hAnsi="Times New Roman"/>
                <w:color w:val="000000" w:themeColor="text1"/>
                <w:sz w:val="24"/>
                <w:szCs w:val="24"/>
                <w:lang w:val="vi-VN"/>
              </w:rPr>
            </w:pPr>
          </w:p>
        </w:tc>
        <w:tc>
          <w:tcPr>
            <w:tcW w:w="4260" w:type="dxa"/>
            <w:vAlign w:val="center"/>
          </w:tcPr>
          <w:p w14:paraId="1EE0D50F" w14:textId="77777777" w:rsidR="002069A0" w:rsidRPr="00907713" w:rsidRDefault="002069A0" w:rsidP="005E2B47">
            <w:pPr>
              <w:spacing w:before="120"/>
              <w:jc w:val="both"/>
              <w:rPr>
                <w:rFonts w:ascii="Times New Roman" w:hAnsi="Times New Roman"/>
                <w:b/>
                <w:bCs/>
                <w:color w:val="000000" w:themeColor="text1"/>
                <w:sz w:val="24"/>
                <w:szCs w:val="24"/>
              </w:rPr>
            </w:pPr>
            <w:r w:rsidRPr="00907713">
              <w:rPr>
                <w:rFonts w:ascii="Times New Roman" w:hAnsi="Times New Roman"/>
                <w:b/>
                <w:color w:val="000000" w:themeColor="text1"/>
                <w:sz w:val="24"/>
                <w:szCs w:val="24"/>
              </w:rPr>
              <w:t>4.1.1.</w:t>
            </w:r>
            <w:r w:rsidRPr="00907713">
              <w:rPr>
                <w:rFonts w:ascii="Times New Roman" w:hAnsi="Times New Roman"/>
                <w:color w:val="000000" w:themeColor="text1"/>
                <w:sz w:val="24"/>
                <w:szCs w:val="24"/>
              </w:rPr>
              <w:t xml:space="preserve"> Phân tích bối cảnh xã hội và nhà trường, vị trí, đặc điểm và vai trò của môn học, của giáo viên Giáo dục kinh tế và pháp luật</w:t>
            </w:r>
          </w:p>
        </w:tc>
        <w:tc>
          <w:tcPr>
            <w:tcW w:w="4901" w:type="dxa"/>
            <w:vAlign w:val="center"/>
          </w:tcPr>
          <w:p w14:paraId="325A6469" w14:textId="77777777" w:rsidR="002069A0" w:rsidRPr="00907713" w:rsidRDefault="002069A0" w:rsidP="005E2B47">
            <w:pPr>
              <w:spacing w:before="120"/>
              <w:jc w:val="both"/>
              <w:rPr>
                <w:rFonts w:ascii="Times New Roman" w:hAnsi="Times New Roman"/>
                <w:b/>
                <w:bCs/>
                <w:color w:val="000000" w:themeColor="text1"/>
                <w:sz w:val="24"/>
                <w:szCs w:val="24"/>
              </w:rPr>
            </w:pPr>
            <w:r w:rsidRPr="00907713">
              <w:rPr>
                <w:rFonts w:ascii="Times New Roman" w:hAnsi="Times New Roman"/>
                <w:b/>
                <w:color w:val="000000" w:themeColor="text1"/>
                <w:sz w:val="24"/>
                <w:szCs w:val="24"/>
              </w:rPr>
              <w:t>4.1.1.1.</w:t>
            </w:r>
            <w:r w:rsidRPr="00907713">
              <w:rPr>
                <w:rFonts w:ascii="Times New Roman" w:hAnsi="Times New Roman"/>
                <w:color w:val="000000" w:themeColor="text1"/>
                <w:sz w:val="24"/>
                <w:szCs w:val="24"/>
              </w:rPr>
              <w:t xml:space="preserve"> Phân tích, đánh giá được bối cảnh xã hội và nhà trường để làm rõ vị trí, đặc điểm, vai trò của văn hoá chính trị và trách nhiệm của công dân, nhà giáo môn Giáo dục kinh tế và pháp luật trong thực tiễn. </w:t>
            </w:r>
          </w:p>
        </w:tc>
        <w:tc>
          <w:tcPr>
            <w:tcW w:w="1324" w:type="dxa"/>
            <w:vAlign w:val="center"/>
          </w:tcPr>
          <w:p w14:paraId="50CAE051" w14:textId="77777777" w:rsidR="002069A0" w:rsidRPr="00907713" w:rsidRDefault="002069A0" w:rsidP="005E2B47">
            <w:pPr>
              <w:spacing w:before="120"/>
              <w:jc w:val="center"/>
              <w:rPr>
                <w:rFonts w:ascii="Times New Roman" w:hAnsi="Times New Roman"/>
                <w:color w:val="000000" w:themeColor="text1"/>
                <w:sz w:val="24"/>
                <w:szCs w:val="24"/>
              </w:rPr>
            </w:pPr>
            <w:r w:rsidRPr="00907713">
              <w:rPr>
                <w:rFonts w:ascii="Times New Roman" w:hAnsi="Times New Roman"/>
                <w:color w:val="000000" w:themeColor="text1"/>
                <w:sz w:val="24"/>
                <w:szCs w:val="24"/>
              </w:rPr>
              <w:t>3.5</w:t>
            </w:r>
          </w:p>
        </w:tc>
        <w:tc>
          <w:tcPr>
            <w:tcW w:w="1547" w:type="dxa"/>
            <w:vMerge/>
          </w:tcPr>
          <w:p w14:paraId="226F3CD2" w14:textId="77777777" w:rsidR="002069A0" w:rsidRPr="00907713" w:rsidRDefault="002069A0" w:rsidP="005E2B47">
            <w:pPr>
              <w:spacing w:before="120"/>
              <w:jc w:val="center"/>
              <w:rPr>
                <w:rFonts w:ascii="Times New Roman" w:hAnsi="Times New Roman"/>
                <w:color w:val="000000" w:themeColor="text1"/>
                <w:sz w:val="24"/>
                <w:szCs w:val="24"/>
              </w:rPr>
            </w:pPr>
          </w:p>
        </w:tc>
      </w:tr>
      <w:tr w:rsidR="002069A0" w:rsidRPr="00907713" w14:paraId="763FB328" w14:textId="207D0A20" w:rsidTr="005E2B47">
        <w:trPr>
          <w:trHeight w:val="197"/>
        </w:trPr>
        <w:tc>
          <w:tcPr>
            <w:tcW w:w="555" w:type="dxa"/>
            <w:vMerge/>
            <w:vAlign w:val="center"/>
          </w:tcPr>
          <w:p w14:paraId="016DF3D8" w14:textId="77777777" w:rsidR="002069A0" w:rsidRPr="00907713" w:rsidRDefault="002069A0" w:rsidP="005E2B47">
            <w:pPr>
              <w:spacing w:before="120"/>
              <w:jc w:val="center"/>
              <w:rPr>
                <w:rFonts w:ascii="Times New Roman" w:hAnsi="Times New Roman"/>
                <w:bCs/>
                <w:color w:val="000000" w:themeColor="text1"/>
                <w:sz w:val="24"/>
                <w:szCs w:val="24"/>
                <w:lang w:val="vi-VN"/>
              </w:rPr>
            </w:pPr>
          </w:p>
        </w:tc>
        <w:tc>
          <w:tcPr>
            <w:tcW w:w="2011" w:type="dxa"/>
            <w:vMerge/>
            <w:vAlign w:val="center"/>
          </w:tcPr>
          <w:p w14:paraId="7230435D" w14:textId="77777777" w:rsidR="002069A0" w:rsidRPr="00907713" w:rsidRDefault="002069A0" w:rsidP="005E2B47">
            <w:pPr>
              <w:spacing w:before="120"/>
              <w:jc w:val="both"/>
              <w:rPr>
                <w:rFonts w:ascii="Times New Roman" w:hAnsi="Times New Roman"/>
                <w:color w:val="000000" w:themeColor="text1"/>
                <w:sz w:val="24"/>
                <w:szCs w:val="24"/>
                <w:lang w:val="vi-VN"/>
              </w:rPr>
            </w:pPr>
          </w:p>
        </w:tc>
        <w:tc>
          <w:tcPr>
            <w:tcW w:w="4260" w:type="dxa"/>
            <w:vAlign w:val="center"/>
          </w:tcPr>
          <w:p w14:paraId="409532D5" w14:textId="77777777" w:rsidR="002069A0" w:rsidRPr="00907713" w:rsidRDefault="002069A0" w:rsidP="005E2B47">
            <w:pPr>
              <w:spacing w:before="120"/>
              <w:jc w:val="both"/>
              <w:rPr>
                <w:rFonts w:ascii="Times New Roman" w:hAnsi="Times New Roman"/>
                <w:b/>
                <w:bCs/>
                <w:color w:val="000000" w:themeColor="text1"/>
                <w:sz w:val="24"/>
                <w:szCs w:val="24"/>
              </w:rPr>
            </w:pPr>
            <w:r w:rsidRPr="00907713">
              <w:rPr>
                <w:rFonts w:ascii="Times New Roman" w:hAnsi="Times New Roman"/>
                <w:b/>
                <w:color w:val="000000" w:themeColor="text1"/>
                <w:sz w:val="24"/>
                <w:szCs w:val="24"/>
              </w:rPr>
              <w:t>4.2.1.</w:t>
            </w:r>
            <w:r w:rsidRPr="00907713">
              <w:rPr>
                <w:rFonts w:ascii="Times New Roman" w:hAnsi="Times New Roman"/>
                <w:color w:val="000000" w:themeColor="text1"/>
                <w:sz w:val="24"/>
                <w:szCs w:val="24"/>
              </w:rPr>
              <w:t xml:space="preserve"> Hình thành được ý tưởng về hoạt động dạy học, giáo dục, phát triển chương trình môn Giáo dục kinh tế và pháp luật; nghiên cứu khoa học chuyên ngành</w:t>
            </w:r>
          </w:p>
        </w:tc>
        <w:tc>
          <w:tcPr>
            <w:tcW w:w="4901" w:type="dxa"/>
            <w:vAlign w:val="center"/>
          </w:tcPr>
          <w:p w14:paraId="36CBF7E9" w14:textId="77777777" w:rsidR="002069A0" w:rsidRPr="00907713" w:rsidRDefault="002069A0" w:rsidP="005E2B47">
            <w:pPr>
              <w:spacing w:before="120"/>
              <w:jc w:val="both"/>
              <w:rPr>
                <w:rFonts w:ascii="Times New Roman" w:hAnsi="Times New Roman"/>
                <w:b/>
                <w:bCs/>
                <w:color w:val="000000" w:themeColor="text1"/>
                <w:sz w:val="24"/>
                <w:szCs w:val="24"/>
              </w:rPr>
            </w:pPr>
            <w:r w:rsidRPr="00907713">
              <w:rPr>
                <w:rFonts w:ascii="Times New Roman" w:hAnsi="Times New Roman"/>
                <w:b/>
                <w:color w:val="000000" w:themeColor="text1"/>
                <w:sz w:val="24"/>
                <w:szCs w:val="24"/>
              </w:rPr>
              <w:t>4.2.1.1.</w:t>
            </w:r>
            <w:r w:rsidRPr="00907713">
              <w:rPr>
                <w:rFonts w:ascii="Times New Roman" w:hAnsi="Times New Roman"/>
                <w:color w:val="000000" w:themeColor="text1"/>
                <w:sz w:val="24"/>
                <w:szCs w:val="24"/>
              </w:rPr>
              <w:t xml:space="preserve"> Hình thành được ý tưởng nghiên cứu/dự án học tập về văn hoá chính trị trên cơ sở phân tích, đánh giá lý luận và thực tiễn.</w:t>
            </w:r>
          </w:p>
        </w:tc>
        <w:tc>
          <w:tcPr>
            <w:tcW w:w="1324" w:type="dxa"/>
            <w:vAlign w:val="center"/>
          </w:tcPr>
          <w:p w14:paraId="49F27A03" w14:textId="77777777" w:rsidR="002069A0" w:rsidRPr="00907713" w:rsidRDefault="002069A0" w:rsidP="005E2B47">
            <w:pPr>
              <w:spacing w:before="120"/>
              <w:jc w:val="center"/>
              <w:rPr>
                <w:rFonts w:ascii="Times New Roman" w:hAnsi="Times New Roman"/>
                <w:color w:val="000000" w:themeColor="text1"/>
                <w:sz w:val="24"/>
                <w:szCs w:val="24"/>
              </w:rPr>
            </w:pPr>
            <w:r w:rsidRPr="00907713">
              <w:rPr>
                <w:rFonts w:ascii="Times New Roman" w:hAnsi="Times New Roman"/>
                <w:color w:val="000000" w:themeColor="text1"/>
                <w:sz w:val="24"/>
                <w:szCs w:val="24"/>
              </w:rPr>
              <w:t>3.5</w:t>
            </w:r>
          </w:p>
        </w:tc>
        <w:tc>
          <w:tcPr>
            <w:tcW w:w="1547" w:type="dxa"/>
            <w:vMerge/>
          </w:tcPr>
          <w:p w14:paraId="77FA2C30" w14:textId="77777777" w:rsidR="002069A0" w:rsidRPr="00907713" w:rsidRDefault="002069A0" w:rsidP="005E2B47">
            <w:pPr>
              <w:spacing w:before="120"/>
              <w:jc w:val="center"/>
              <w:rPr>
                <w:rFonts w:ascii="Times New Roman" w:hAnsi="Times New Roman"/>
                <w:color w:val="000000" w:themeColor="text1"/>
                <w:sz w:val="24"/>
                <w:szCs w:val="24"/>
              </w:rPr>
            </w:pPr>
          </w:p>
        </w:tc>
      </w:tr>
      <w:tr w:rsidR="002069A0" w:rsidRPr="00907713" w14:paraId="5D02740E" w14:textId="537E20FA" w:rsidTr="005E2B47">
        <w:trPr>
          <w:trHeight w:val="197"/>
        </w:trPr>
        <w:tc>
          <w:tcPr>
            <w:tcW w:w="555" w:type="dxa"/>
            <w:vMerge/>
            <w:vAlign w:val="center"/>
          </w:tcPr>
          <w:p w14:paraId="04C8FF38" w14:textId="77777777" w:rsidR="002069A0" w:rsidRPr="00907713" w:rsidRDefault="002069A0" w:rsidP="005E2B47">
            <w:pPr>
              <w:spacing w:before="120"/>
              <w:jc w:val="center"/>
              <w:rPr>
                <w:rFonts w:ascii="Times New Roman" w:hAnsi="Times New Roman"/>
                <w:bCs/>
                <w:color w:val="000000" w:themeColor="text1"/>
                <w:sz w:val="24"/>
                <w:szCs w:val="24"/>
                <w:lang w:val="vi-VN"/>
              </w:rPr>
            </w:pPr>
          </w:p>
        </w:tc>
        <w:tc>
          <w:tcPr>
            <w:tcW w:w="2011" w:type="dxa"/>
            <w:vMerge/>
            <w:vAlign w:val="center"/>
          </w:tcPr>
          <w:p w14:paraId="2DF3BA39" w14:textId="77777777" w:rsidR="002069A0" w:rsidRPr="00907713" w:rsidRDefault="002069A0" w:rsidP="005E2B47">
            <w:pPr>
              <w:spacing w:before="120"/>
              <w:jc w:val="both"/>
              <w:rPr>
                <w:rFonts w:ascii="Times New Roman" w:hAnsi="Times New Roman"/>
                <w:color w:val="000000" w:themeColor="text1"/>
                <w:sz w:val="24"/>
                <w:szCs w:val="24"/>
                <w:lang w:val="vi-VN"/>
              </w:rPr>
            </w:pPr>
          </w:p>
        </w:tc>
        <w:tc>
          <w:tcPr>
            <w:tcW w:w="4260" w:type="dxa"/>
            <w:vAlign w:val="center"/>
          </w:tcPr>
          <w:p w14:paraId="7A3BDCFE" w14:textId="77777777" w:rsidR="002069A0" w:rsidRPr="00907713" w:rsidRDefault="002069A0" w:rsidP="005E2B47">
            <w:pPr>
              <w:spacing w:before="120"/>
              <w:jc w:val="both"/>
              <w:rPr>
                <w:rFonts w:ascii="Times New Roman" w:hAnsi="Times New Roman"/>
                <w:b/>
                <w:bCs/>
                <w:color w:val="000000" w:themeColor="text1"/>
                <w:sz w:val="24"/>
                <w:szCs w:val="24"/>
              </w:rPr>
            </w:pPr>
            <w:r w:rsidRPr="00907713">
              <w:rPr>
                <w:rFonts w:ascii="Times New Roman" w:hAnsi="Times New Roman"/>
                <w:b/>
                <w:color w:val="000000" w:themeColor="text1"/>
                <w:sz w:val="24"/>
                <w:szCs w:val="24"/>
              </w:rPr>
              <w:t>4.2.2.</w:t>
            </w:r>
            <w:r w:rsidRPr="00907713">
              <w:rPr>
                <w:rFonts w:ascii="Times New Roman" w:hAnsi="Times New Roman"/>
                <w:color w:val="000000" w:themeColor="text1"/>
                <w:sz w:val="24"/>
                <w:szCs w:val="24"/>
              </w:rPr>
              <w:t xml:space="preserve"> Thiết kế được hoạt động dạy học, giáo dục, phát triển chương trình môn Giáo dục kinh tế và pháp luật; nghiên cứu khoa học chuyên ngành</w:t>
            </w:r>
          </w:p>
        </w:tc>
        <w:tc>
          <w:tcPr>
            <w:tcW w:w="4901" w:type="dxa"/>
            <w:vAlign w:val="center"/>
          </w:tcPr>
          <w:p w14:paraId="6599F6A1" w14:textId="77777777" w:rsidR="002069A0" w:rsidRPr="00907713" w:rsidRDefault="002069A0" w:rsidP="005E2B47">
            <w:pPr>
              <w:spacing w:before="120"/>
              <w:jc w:val="both"/>
              <w:rPr>
                <w:rFonts w:ascii="Times New Roman" w:hAnsi="Times New Roman"/>
                <w:color w:val="000000" w:themeColor="text1"/>
                <w:sz w:val="24"/>
                <w:szCs w:val="24"/>
              </w:rPr>
            </w:pPr>
            <w:r w:rsidRPr="00907713">
              <w:rPr>
                <w:rFonts w:ascii="Times New Roman" w:hAnsi="Times New Roman"/>
                <w:b/>
                <w:color w:val="000000" w:themeColor="text1"/>
                <w:sz w:val="24"/>
                <w:szCs w:val="24"/>
              </w:rPr>
              <w:t>4.2.2.1.</w:t>
            </w:r>
            <w:r w:rsidRPr="00907713">
              <w:rPr>
                <w:rFonts w:ascii="Times New Roman" w:hAnsi="Times New Roman"/>
                <w:color w:val="000000" w:themeColor="text1"/>
                <w:sz w:val="24"/>
                <w:szCs w:val="24"/>
              </w:rPr>
              <w:t xml:space="preserve"> Thiết kế được kế hoạch, đề cương nghiên cứu của đề tài/dự án về văn hoá chính trị</w:t>
            </w:r>
          </w:p>
          <w:p w14:paraId="5E977027" w14:textId="77777777" w:rsidR="002069A0" w:rsidRPr="00907713" w:rsidRDefault="002069A0" w:rsidP="005E2B47">
            <w:pPr>
              <w:spacing w:before="120"/>
              <w:jc w:val="both"/>
              <w:rPr>
                <w:rFonts w:ascii="Times New Roman" w:hAnsi="Times New Roman"/>
                <w:b/>
                <w:bCs/>
                <w:color w:val="000000" w:themeColor="text1"/>
                <w:sz w:val="24"/>
                <w:szCs w:val="24"/>
              </w:rPr>
            </w:pPr>
          </w:p>
        </w:tc>
        <w:tc>
          <w:tcPr>
            <w:tcW w:w="1324" w:type="dxa"/>
            <w:vAlign w:val="center"/>
          </w:tcPr>
          <w:p w14:paraId="72B6770F" w14:textId="77777777" w:rsidR="002069A0" w:rsidRPr="00907713" w:rsidRDefault="002069A0" w:rsidP="005E2B47">
            <w:pPr>
              <w:spacing w:before="120"/>
              <w:jc w:val="center"/>
              <w:rPr>
                <w:rFonts w:ascii="Times New Roman" w:hAnsi="Times New Roman"/>
                <w:color w:val="000000" w:themeColor="text1"/>
                <w:sz w:val="24"/>
                <w:szCs w:val="24"/>
              </w:rPr>
            </w:pPr>
            <w:r w:rsidRPr="00907713">
              <w:rPr>
                <w:rFonts w:ascii="Times New Roman" w:hAnsi="Times New Roman"/>
                <w:color w:val="000000" w:themeColor="text1"/>
                <w:sz w:val="24"/>
                <w:szCs w:val="24"/>
              </w:rPr>
              <w:t>3.5</w:t>
            </w:r>
          </w:p>
        </w:tc>
        <w:tc>
          <w:tcPr>
            <w:tcW w:w="1547" w:type="dxa"/>
            <w:vMerge/>
          </w:tcPr>
          <w:p w14:paraId="28C3F442" w14:textId="77777777" w:rsidR="002069A0" w:rsidRPr="00907713" w:rsidRDefault="002069A0" w:rsidP="005E2B47">
            <w:pPr>
              <w:spacing w:before="120"/>
              <w:jc w:val="center"/>
              <w:rPr>
                <w:rFonts w:ascii="Times New Roman" w:hAnsi="Times New Roman"/>
                <w:color w:val="000000" w:themeColor="text1"/>
                <w:sz w:val="24"/>
                <w:szCs w:val="24"/>
              </w:rPr>
            </w:pPr>
          </w:p>
        </w:tc>
      </w:tr>
      <w:tr w:rsidR="002069A0" w:rsidRPr="00907713" w14:paraId="7F2F1506" w14:textId="007E4EDD" w:rsidTr="005E2B47">
        <w:trPr>
          <w:trHeight w:val="197"/>
        </w:trPr>
        <w:tc>
          <w:tcPr>
            <w:tcW w:w="555" w:type="dxa"/>
            <w:vMerge/>
            <w:vAlign w:val="center"/>
          </w:tcPr>
          <w:p w14:paraId="422B35CC" w14:textId="77777777" w:rsidR="002069A0" w:rsidRPr="00907713" w:rsidRDefault="002069A0" w:rsidP="005E2B47">
            <w:pPr>
              <w:spacing w:before="120"/>
              <w:jc w:val="center"/>
              <w:rPr>
                <w:rFonts w:ascii="Times New Roman" w:hAnsi="Times New Roman"/>
                <w:bCs/>
                <w:color w:val="000000" w:themeColor="text1"/>
                <w:sz w:val="24"/>
                <w:szCs w:val="24"/>
                <w:lang w:val="vi-VN"/>
              </w:rPr>
            </w:pPr>
          </w:p>
        </w:tc>
        <w:tc>
          <w:tcPr>
            <w:tcW w:w="2011" w:type="dxa"/>
            <w:vMerge/>
            <w:vAlign w:val="center"/>
          </w:tcPr>
          <w:p w14:paraId="0EBB9E7E" w14:textId="77777777" w:rsidR="002069A0" w:rsidRPr="00907713" w:rsidRDefault="002069A0" w:rsidP="005E2B47">
            <w:pPr>
              <w:spacing w:before="120"/>
              <w:jc w:val="both"/>
              <w:rPr>
                <w:rFonts w:ascii="Times New Roman" w:hAnsi="Times New Roman"/>
                <w:color w:val="000000" w:themeColor="text1"/>
                <w:sz w:val="24"/>
                <w:szCs w:val="24"/>
                <w:lang w:val="vi-VN"/>
              </w:rPr>
            </w:pPr>
          </w:p>
        </w:tc>
        <w:tc>
          <w:tcPr>
            <w:tcW w:w="4260" w:type="dxa"/>
            <w:vAlign w:val="center"/>
          </w:tcPr>
          <w:p w14:paraId="4EBBF0E9" w14:textId="77777777" w:rsidR="002069A0" w:rsidRPr="00907713" w:rsidRDefault="002069A0" w:rsidP="005E2B47">
            <w:pPr>
              <w:spacing w:before="120"/>
              <w:jc w:val="both"/>
              <w:rPr>
                <w:rFonts w:ascii="Times New Roman" w:hAnsi="Times New Roman"/>
                <w:b/>
                <w:bCs/>
                <w:color w:val="000000" w:themeColor="text1"/>
                <w:sz w:val="24"/>
                <w:szCs w:val="24"/>
              </w:rPr>
            </w:pPr>
            <w:r w:rsidRPr="00907713">
              <w:rPr>
                <w:rFonts w:ascii="Times New Roman" w:hAnsi="Times New Roman"/>
                <w:b/>
                <w:color w:val="000000" w:themeColor="text1"/>
                <w:sz w:val="24"/>
                <w:szCs w:val="24"/>
              </w:rPr>
              <w:t>4.2.3.</w:t>
            </w:r>
            <w:r w:rsidRPr="00907713">
              <w:rPr>
                <w:rFonts w:ascii="Times New Roman" w:hAnsi="Times New Roman"/>
                <w:color w:val="000000" w:themeColor="text1"/>
                <w:sz w:val="24"/>
                <w:szCs w:val="24"/>
              </w:rPr>
              <w:t xml:space="preserve"> Triển khai được các hoạt động dạy học, giáo dục, phát triển chương trình môn Giáo dục kinh tế và pháp luật; nghiên cứu khoa học chuyên ngành</w:t>
            </w:r>
          </w:p>
        </w:tc>
        <w:tc>
          <w:tcPr>
            <w:tcW w:w="4901" w:type="dxa"/>
            <w:vAlign w:val="center"/>
          </w:tcPr>
          <w:p w14:paraId="1B15E9C5" w14:textId="77777777" w:rsidR="002069A0" w:rsidRPr="00907713" w:rsidRDefault="002069A0" w:rsidP="005E2B47">
            <w:pPr>
              <w:spacing w:before="120"/>
              <w:jc w:val="both"/>
              <w:rPr>
                <w:rFonts w:ascii="Times New Roman" w:hAnsi="Times New Roman"/>
                <w:color w:val="000000" w:themeColor="text1"/>
                <w:sz w:val="24"/>
                <w:szCs w:val="24"/>
              </w:rPr>
            </w:pPr>
            <w:r w:rsidRPr="00907713">
              <w:rPr>
                <w:rFonts w:ascii="Times New Roman" w:hAnsi="Times New Roman"/>
                <w:b/>
                <w:color w:val="000000" w:themeColor="text1"/>
                <w:sz w:val="24"/>
                <w:szCs w:val="24"/>
              </w:rPr>
              <w:t>4.2.3.1.</w:t>
            </w:r>
            <w:r w:rsidRPr="00907713">
              <w:rPr>
                <w:rFonts w:ascii="Times New Roman" w:hAnsi="Times New Roman"/>
                <w:color w:val="000000" w:themeColor="text1"/>
                <w:sz w:val="24"/>
                <w:szCs w:val="24"/>
              </w:rPr>
              <w:t xml:space="preserve"> Triển khai được đề tài/dự án về văn hoá chính trị</w:t>
            </w:r>
          </w:p>
          <w:p w14:paraId="32B5FD37" w14:textId="77777777" w:rsidR="002069A0" w:rsidRPr="00907713" w:rsidRDefault="002069A0" w:rsidP="005E2B47">
            <w:pPr>
              <w:spacing w:before="120"/>
              <w:jc w:val="both"/>
              <w:rPr>
                <w:rFonts w:ascii="Times New Roman" w:hAnsi="Times New Roman"/>
                <w:b/>
                <w:bCs/>
                <w:color w:val="000000" w:themeColor="text1"/>
                <w:sz w:val="24"/>
                <w:szCs w:val="24"/>
              </w:rPr>
            </w:pPr>
          </w:p>
        </w:tc>
        <w:tc>
          <w:tcPr>
            <w:tcW w:w="1324" w:type="dxa"/>
            <w:vAlign w:val="center"/>
          </w:tcPr>
          <w:p w14:paraId="0ABFE7DF" w14:textId="77777777" w:rsidR="002069A0" w:rsidRPr="00907713" w:rsidRDefault="002069A0" w:rsidP="005E2B47">
            <w:pPr>
              <w:spacing w:before="120"/>
              <w:jc w:val="center"/>
              <w:rPr>
                <w:rFonts w:ascii="Times New Roman" w:hAnsi="Times New Roman"/>
                <w:color w:val="000000" w:themeColor="text1"/>
                <w:sz w:val="24"/>
                <w:szCs w:val="24"/>
              </w:rPr>
            </w:pPr>
            <w:r w:rsidRPr="00907713">
              <w:rPr>
                <w:rFonts w:ascii="Times New Roman" w:hAnsi="Times New Roman"/>
                <w:color w:val="000000" w:themeColor="text1"/>
                <w:sz w:val="24"/>
                <w:szCs w:val="24"/>
              </w:rPr>
              <w:t>3.5</w:t>
            </w:r>
          </w:p>
        </w:tc>
        <w:tc>
          <w:tcPr>
            <w:tcW w:w="1547" w:type="dxa"/>
            <w:vMerge/>
          </w:tcPr>
          <w:p w14:paraId="08A42152" w14:textId="77777777" w:rsidR="002069A0" w:rsidRPr="00907713" w:rsidRDefault="002069A0" w:rsidP="005E2B47">
            <w:pPr>
              <w:spacing w:before="120"/>
              <w:jc w:val="center"/>
              <w:rPr>
                <w:rFonts w:ascii="Times New Roman" w:hAnsi="Times New Roman"/>
                <w:color w:val="000000" w:themeColor="text1"/>
                <w:sz w:val="24"/>
                <w:szCs w:val="24"/>
              </w:rPr>
            </w:pPr>
          </w:p>
        </w:tc>
      </w:tr>
      <w:tr w:rsidR="002069A0" w:rsidRPr="00907713" w14:paraId="638D1D3D" w14:textId="1B9F00A3" w:rsidTr="005E2B47">
        <w:trPr>
          <w:trHeight w:val="197"/>
        </w:trPr>
        <w:tc>
          <w:tcPr>
            <w:tcW w:w="555" w:type="dxa"/>
            <w:vMerge/>
            <w:vAlign w:val="center"/>
          </w:tcPr>
          <w:p w14:paraId="4C467E2A" w14:textId="77777777" w:rsidR="002069A0" w:rsidRPr="00907713" w:rsidRDefault="002069A0" w:rsidP="005E2B47">
            <w:pPr>
              <w:spacing w:before="120"/>
              <w:jc w:val="center"/>
              <w:rPr>
                <w:rFonts w:ascii="Times New Roman" w:hAnsi="Times New Roman"/>
                <w:bCs/>
                <w:color w:val="000000" w:themeColor="text1"/>
                <w:sz w:val="24"/>
                <w:szCs w:val="24"/>
                <w:lang w:val="vi-VN"/>
              </w:rPr>
            </w:pPr>
          </w:p>
        </w:tc>
        <w:tc>
          <w:tcPr>
            <w:tcW w:w="2011" w:type="dxa"/>
            <w:vMerge/>
            <w:vAlign w:val="center"/>
          </w:tcPr>
          <w:p w14:paraId="4762FC2E" w14:textId="77777777" w:rsidR="002069A0" w:rsidRPr="00907713" w:rsidRDefault="002069A0" w:rsidP="005E2B47">
            <w:pPr>
              <w:spacing w:before="120"/>
              <w:jc w:val="both"/>
              <w:rPr>
                <w:rFonts w:ascii="Times New Roman" w:hAnsi="Times New Roman"/>
                <w:color w:val="000000" w:themeColor="text1"/>
                <w:sz w:val="24"/>
                <w:szCs w:val="24"/>
                <w:lang w:val="vi-VN"/>
              </w:rPr>
            </w:pPr>
          </w:p>
        </w:tc>
        <w:tc>
          <w:tcPr>
            <w:tcW w:w="4260" w:type="dxa"/>
            <w:vAlign w:val="center"/>
          </w:tcPr>
          <w:p w14:paraId="3B715245" w14:textId="77777777" w:rsidR="002069A0" w:rsidRPr="00907713" w:rsidRDefault="002069A0" w:rsidP="005E2B47">
            <w:pPr>
              <w:spacing w:before="120"/>
              <w:jc w:val="both"/>
              <w:rPr>
                <w:rFonts w:ascii="Times New Roman" w:hAnsi="Times New Roman"/>
                <w:b/>
                <w:bCs/>
                <w:color w:val="000000" w:themeColor="text1"/>
                <w:sz w:val="24"/>
                <w:szCs w:val="24"/>
              </w:rPr>
            </w:pPr>
            <w:r w:rsidRPr="00907713">
              <w:rPr>
                <w:rFonts w:ascii="Times New Roman" w:hAnsi="Times New Roman"/>
                <w:b/>
                <w:color w:val="000000" w:themeColor="text1"/>
                <w:sz w:val="24"/>
                <w:szCs w:val="24"/>
              </w:rPr>
              <w:t>4.2.4.</w:t>
            </w:r>
            <w:r w:rsidRPr="00907713">
              <w:rPr>
                <w:rFonts w:ascii="Times New Roman" w:hAnsi="Times New Roman"/>
                <w:color w:val="000000" w:themeColor="text1"/>
                <w:sz w:val="24"/>
                <w:szCs w:val="24"/>
              </w:rPr>
              <w:t xml:space="preserve"> Cải tiến các hoạt động dạy học, giáo dục, phát triển chương trình môn Giáo dục kinh tế và pháp luật; nghiên cứu khoa học chuyên ngành.</w:t>
            </w:r>
          </w:p>
        </w:tc>
        <w:tc>
          <w:tcPr>
            <w:tcW w:w="4901" w:type="dxa"/>
            <w:vAlign w:val="center"/>
          </w:tcPr>
          <w:p w14:paraId="056DE794" w14:textId="77777777" w:rsidR="002069A0" w:rsidRPr="00907713" w:rsidRDefault="002069A0" w:rsidP="005E2B47">
            <w:pPr>
              <w:spacing w:before="120"/>
              <w:jc w:val="both"/>
              <w:rPr>
                <w:rFonts w:ascii="Times New Roman" w:hAnsi="Times New Roman"/>
                <w:b/>
                <w:bCs/>
                <w:color w:val="000000" w:themeColor="text1"/>
                <w:sz w:val="24"/>
                <w:szCs w:val="24"/>
              </w:rPr>
            </w:pPr>
            <w:r w:rsidRPr="00907713">
              <w:rPr>
                <w:rFonts w:ascii="Times New Roman" w:hAnsi="Times New Roman"/>
                <w:b/>
                <w:color w:val="000000" w:themeColor="text1"/>
                <w:sz w:val="24"/>
                <w:szCs w:val="24"/>
              </w:rPr>
              <w:t>4.2.4.1.</w:t>
            </w:r>
            <w:r w:rsidRPr="00907713">
              <w:rPr>
                <w:rFonts w:ascii="Times New Roman" w:hAnsi="Times New Roman"/>
                <w:color w:val="000000" w:themeColor="text1"/>
                <w:sz w:val="24"/>
                <w:szCs w:val="24"/>
              </w:rPr>
              <w:t xml:space="preserve"> Đề xuất được các giải pháp cải tiến,  phát triển và hoàn thiện hoạt động học tập, nghiên cứu đề tài/dự án văn hoá chính trị theo hướng dân chủ và tiến bộ.</w:t>
            </w:r>
          </w:p>
        </w:tc>
        <w:tc>
          <w:tcPr>
            <w:tcW w:w="1324" w:type="dxa"/>
            <w:vAlign w:val="center"/>
          </w:tcPr>
          <w:p w14:paraId="6459C951" w14:textId="77777777" w:rsidR="002069A0" w:rsidRPr="00907713" w:rsidRDefault="002069A0" w:rsidP="005E2B47">
            <w:pPr>
              <w:spacing w:before="120"/>
              <w:jc w:val="center"/>
              <w:rPr>
                <w:rFonts w:ascii="Times New Roman" w:hAnsi="Times New Roman"/>
                <w:color w:val="000000" w:themeColor="text1"/>
                <w:sz w:val="24"/>
                <w:szCs w:val="24"/>
              </w:rPr>
            </w:pPr>
            <w:r w:rsidRPr="00907713">
              <w:rPr>
                <w:rFonts w:ascii="Times New Roman" w:hAnsi="Times New Roman"/>
                <w:color w:val="000000" w:themeColor="text1"/>
                <w:sz w:val="24"/>
                <w:szCs w:val="24"/>
              </w:rPr>
              <w:t>3.5</w:t>
            </w:r>
          </w:p>
        </w:tc>
        <w:tc>
          <w:tcPr>
            <w:tcW w:w="1547" w:type="dxa"/>
            <w:vMerge/>
          </w:tcPr>
          <w:p w14:paraId="3DE834E2" w14:textId="77777777" w:rsidR="002069A0" w:rsidRPr="00907713" w:rsidRDefault="002069A0" w:rsidP="005E2B47">
            <w:pPr>
              <w:spacing w:before="120"/>
              <w:jc w:val="center"/>
              <w:rPr>
                <w:rFonts w:ascii="Times New Roman" w:hAnsi="Times New Roman"/>
                <w:color w:val="000000" w:themeColor="text1"/>
                <w:sz w:val="24"/>
                <w:szCs w:val="24"/>
              </w:rPr>
            </w:pPr>
          </w:p>
        </w:tc>
      </w:tr>
      <w:tr w:rsidR="002069A0" w:rsidRPr="00907713" w14:paraId="1C3F854E" w14:textId="1041A51F" w:rsidTr="005E2B47">
        <w:trPr>
          <w:trHeight w:val="197"/>
        </w:trPr>
        <w:tc>
          <w:tcPr>
            <w:tcW w:w="555" w:type="dxa"/>
            <w:vMerge w:val="restart"/>
            <w:vAlign w:val="center"/>
          </w:tcPr>
          <w:p w14:paraId="37A78DD2" w14:textId="77777777" w:rsidR="002069A0" w:rsidRPr="00907713" w:rsidRDefault="002069A0" w:rsidP="005E2B47">
            <w:pPr>
              <w:spacing w:before="120"/>
              <w:jc w:val="center"/>
              <w:rPr>
                <w:rFonts w:ascii="Times New Roman" w:hAnsi="Times New Roman"/>
                <w:bCs/>
                <w:color w:val="000000" w:themeColor="text1"/>
                <w:sz w:val="24"/>
                <w:szCs w:val="24"/>
              </w:rPr>
            </w:pPr>
            <w:r w:rsidRPr="00907713">
              <w:rPr>
                <w:rFonts w:ascii="Times New Roman" w:hAnsi="Times New Roman"/>
                <w:bCs/>
                <w:color w:val="000000" w:themeColor="text1"/>
                <w:sz w:val="24"/>
                <w:szCs w:val="24"/>
              </w:rPr>
              <w:t>36</w:t>
            </w:r>
          </w:p>
        </w:tc>
        <w:tc>
          <w:tcPr>
            <w:tcW w:w="2011" w:type="dxa"/>
            <w:vMerge w:val="restart"/>
            <w:vAlign w:val="center"/>
          </w:tcPr>
          <w:p w14:paraId="31F870E8" w14:textId="77777777" w:rsidR="002069A0" w:rsidRPr="00907713" w:rsidRDefault="002069A0" w:rsidP="005E2B47">
            <w:pPr>
              <w:spacing w:before="120"/>
              <w:jc w:val="center"/>
              <w:rPr>
                <w:rFonts w:ascii="Times New Roman" w:hAnsi="Times New Roman"/>
                <w:b/>
                <w:bCs/>
                <w:color w:val="000000" w:themeColor="text1"/>
                <w:sz w:val="24"/>
                <w:szCs w:val="24"/>
              </w:rPr>
            </w:pPr>
            <w:r w:rsidRPr="00907713">
              <w:rPr>
                <w:rFonts w:ascii="Times New Roman" w:hAnsi="Times New Roman"/>
                <w:b/>
                <w:bCs/>
                <w:color w:val="000000" w:themeColor="text1"/>
                <w:sz w:val="24"/>
                <w:szCs w:val="24"/>
              </w:rPr>
              <w:t>Nghiệp vụ và thực hành dạy học môn Giáo dục kinh tế và pháp luật</w:t>
            </w:r>
          </w:p>
          <w:p w14:paraId="58EBFF00" w14:textId="77777777" w:rsidR="002069A0" w:rsidRPr="00907713" w:rsidRDefault="002069A0" w:rsidP="005E2B47">
            <w:pPr>
              <w:spacing w:before="120"/>
              <w:jc w:val="center"/>
              <w:rPr>
                <w:rFonts w:ascii="Times New Roman" w:hAnsi="Times New Roman"/>
                <w:b/>
                <w:bCs/>
                <w:color w:val="000000" w:themeColor="text1"/>
                <w:sz w:val="24"/>
                <w:szCs w:val="24"/>
              </w:rPr>
            </w:pPr>
            <w:r w:rsidRPr="00907713">
              <w:rPr>
                <w:rFonts w:ascii="Times New Roman" w:hAnsi="Times New Roman"/>
                <w:b/>
                <w:bCs/>
                <w:color w:val="000000" w:themeColor="text1"/>
                <w:sz w:val="24"/>
                <w:szCs w:val="24"/>
              </w:rPr>
              <w:t>POEa73305</w:t>
            </w:r>
          </w:p>
          <w:p w14:paraId="23102FED" w14:textId="362F1A4F" w:rsidR="002069A0" w:rsidRPr="00907713" w:rsidRDefault="002069A0" w:rsidP="005E2B47">
            <w:pPr>
              <w:spacing w:before="120"/>
              <w:jc w:val="center"/>
              <w:rPr>
                <w:rFonts w:ascii="Times New Roman" w:hAnsi="Times New Roman"/>
                <w:color w:val="000000" w:themeColor="text1"/>
                <w:sz w:val="24"/>
                <w:szCs w:val="24"/>
                <w:lang w:val="vi-VN"/>
              </w:rPr>
            </w:pPr>
            <w:r w:rsidRPr="00907713">
              <w:rPr>
                <w:rFonts w:ascii="Times New Roman" w:hAnsi="Times New Roman"/>
                <w:b/>
                <w:bCs/>
                <w:color w:val="000000" w:themeColor="text1"/>
                <w:sz w:val="24"/>
                <w:szCs w:val="24"/>
              </w:rPr>
              <w:t>(5 tín chỉ)</w:t>
            </w:r>
          </w:p>
        </w:tc>
        <w:tc>
          <w:tcPr>
            <w:tcW w:w="4260" w:type="dxa"/>
            <w:vAlign w:val="center"/>
          </w:tcPr>
          <w:p w14:paraId="3F0B610D" w14:textId="77777777" w:rsidR="002069A0" w:rsidRPr="00907713" w:rsidRDefault="002069A0" w:rsidP="005E2B47">
            <w:pPr>
              <w:spacing w:before="120"/>
              <w:jc w:val="both"/>
              <w:rPr>
                <w:rFonts w:ascii="Times New Roman" w:hAnsi="Times New Roman"/>
                <w:b/>
                <w:color w:val="000000" w:themeColor="text1"/>
                <w:sz w:val="24"/>
                <w:szCs w:val="24"/>
              </w:rPr>
            </w:pPr>
            <w:r w:rsidRPr="00907713">
              <w:rPr>
                <w:rFonts w:ascii="Times New Roman" w:eastAsia="Calibri" w:hAnsi="Times New Roman"/>
                <w:b/>
                <w:bCs/>
                <w:color w:val="000000" w:themeColor="text1"/>
                <w:sz w:val="24"/>
                <w:szCs w:val="24"/>
              </w:rPr>
              <w:t>1.2.2.</w:t>
            </w:r>
            <w:r w:rsidRPr="00907713">
              <w:rPr>
                <w:rFonts w:ascii="Times New Roman" w:eastAsia="Calibri" w:hAnsi="Times New Roman"/>
                <w:color w:val="000000" w:themeColor="text1"/>
                <w:sz w:val="24"/>
                <w:szCs w:val="24"/>
              </w:rPr>
              <w:t xml:space="preserve"> Vận dụng được kiến thức ngành và chuyên ngành Giáo dục chính trị vào các hoạt động nghề nghiệp ngành Giáo dục chính trị</w:t>
            </w:r>
          </w:p>
        </w:tc>
        <w:tc>
          <w:tcPr>
            <w:tcW w:w="4901" w:type="dxa"/>
            <w:vAlign w:val="center"/>
          </w:tcPr>
          <w:p w14:paraId="32971447" w14:textId="77777777" w:rsidR="002069A0" w:rsidRPr="00907713" w:rsidRDefault="002069A0" w:rsidP="005E2B47">
            <w:pPr>
              <w:spacing w:before="120"/>
              <w:jc w:val="both"/>
              <w:rPr>
                <w:rFonts w:ascii="Times New Roman" w:hAnsi="Times New Roman"/>
                <w:b/>
                <w:color w:val="000000" w:themeColor="text1"/>
                <w:sz w:val="24"/>
                <w:szCs w:val="24"/>
              </w:rPr>
            </w:pPr>
            <w:r w:rsidRPr="00907713">
              <w:rPr>
                <w:rFonts w:ascii="Times New Roman" w:hAnsi="Times New Roman"/>
                <w:b/>
                <w:bCs/>
                <w:color w:val="000000" w:themeColor="text1"/>
                <w:sz w:val="24"/>
                <w:szCs w:val="24"/>
              </w:rPr>
              <w:t>1.2.2.1</w:t>
            </w:r>
            <w:r w:rsidRPr="00907713">
              <w:rPr>
                <w:rFonts w:ascii="Times New Roman" w:hAnsi="Times New Roman"/>
                <w:color w:val="000000" w:themeColor="text1"/>
                <w:sz w:val="24"/>
                <w:szCs w:val="24"/>
              </w:rPr>
              <w:t>. Phân tích được những vấn đề lý luận chung về rèn luyện kĩ năng nghiệp vụ sư phạm và một số kĩ năng nghiệp vụ sư phạm cơ bản</w:t>
            </w:r>
          </w:p>
        </w:tc>
        <w:tc>
          <w:tcPr>
            <w:tcW w:w="1324" w:type="dxa"/>
            <w:vAlign w:val="center"/>
          </w:tcPr>
          <w:p w14:paraId="68F1B87D" w14:textId="77777777" w:rsidR="002069A0" w:rsidRPr="00907713" w:rsidRDefault="002069A0" w:rsidP="005E2B47">
            <w:pPr>
              <w:spacing w:before="120"/>
              <w:jc w:val="center"/>
              <w:rPr>
                <w:rFonts w:ascii="Times New Roman" w:hAnsi="Times New Roman"/>
                <w:color w:val="000000" w:themeColor="text1"/>
                <w:sz w:val="24"/>
                <w:szCs w:val="24"/>
              </w:rPr>
            </w:pPr>
            <w:r w:rsidRPr="00907713">
              <w:rPr>
                <w:rFonts w:ascii="Times New Roman" w:hAnsi="Times New Roman"/>
                <w:color w:val="000000" w:themeColor="text1"/>
                <w:sz w:val="24"/>
                <w:szCs w:val="24"/>
              </w:rPr>
              <w:t>3,5</w:t>
            </w:r>
          </w:p>
        </w:tc>
        <w:tc>
          <w:tcPr>
            <w:tcW w:w="1547" w:type="dxa"/>
            <w:vMerge w:val="restart"/>
          </w:tcPr>
          <w:p w14:paraId="3B3F2FB3" w14:textId="77777777" w:rsidR="002069A0" w:rsidRPr="00907713" w:rsidRDefault="002069A0" w:rsidP="005E2B47">
            <w:pPr>
              <w:spacing w:before="120"/>
              <w:jc w:val="center"/>
              <w:rPr>
                <w:rFonts w:ascii="Times New Roman" w:hAnsi="Times New Roman"/>
                <w:color w:val="000000" w:themeColor="text1"/>
                <w:sz w:val="24"/>
                <w:szCs w:val="24"/>
              </w:rPr>
            </w:pPr>
          </w:p>
          <w:p w14:paraId="41685E58" w14:textId="1F5FDA1C" w:rsidR="002069A0" w:rsidRPr="00907713" w:rsidRDefault="002069A0" w:rsidP="005E2B47">
            <w:pPr>
              <w:spacing w:before="120"/>
              <w:jc w:val="center"/>
              <w:rPr>
                <w:rFonts w:ascii="Times New Roman" w:hAnsi="Times New Roman"/>
                <w:color w:val="000000" w:themeColor="text1"/>
                <w:sz w:val="24"/>
                <w:szCs w:val="24"/>
              </w:rPr>
            </w:pPr>
            <w:r w:rsidRPr="00907713">
              <w:rPr>
                <w:rFonts w:ascii="Times New Roman" w:hAnsi="Times New Roman"/>
                <w:color w:val="000000" w:themeColor="text1"/>
                <w:sz w:val="24"/>
                <w:szCs w:val="24"/>
              </w:rPr>
              <w:t>Ths. Nguyễn Thị Kim Thi</w:t>
            </w:r>
          </w:p>
        </w:tc>
      </w:tr>
      <w:tr w:rsidR="002069A0" w:rsidRPr="00907713" w14:paraId="0E0DA514" w14:textId="5BF825C4" w:rsidTr="005E2B47">
        <w:trPr>
          <w:trHeight w:val="197"/>
        </w:trPr>
        <w:tc>
          <w:tcPr>
            <w:tcW w:w="555" w:type="dxa"/>
            <w:vMerge/>
            <w:vAlign w:val="center"/>
          </w:tcPr>
          <w:p w14:paraId="4BE9B868" w14:textId="77777777" w:rsidR="002069A0" w:rsidRPr="00907713" w:rsidRDefault="002069A0" w:rsidP="005E2B47">
            <w:pPr>
              <w:spacing w:before="120"/>
              <w:jc w:val="center"/>
              <w:rPr>
                <w:rFonts w:ascii="Times New Roman" w:hAnsi="Times New Roman"/>
                <w:bCs/>
                <w:color w:val="000000" w:themeColor="text1"/>
                <w:sz w:val="24"/>
                <w:szCs w:val="24"/>
                <w:lang w:val="vi-VN"/>
              </w:rPr>
            </w:pPr>
          </w:p>
        </w:tc>
        <w:tc>
          <w:tcPr>
            <w:tcW w:w="2011" w:type="dxa"/>
            <w:vMerge/>
            <w:vAlign w:val="center"/>
          </w:tcPr>
          <w:p w14:paraId="60545B06" w14:textId="77777777" w:rsidR="002069A0" w:rsidRPr="00907713" w:rsidRDefault="002069A0" w:rsidP="005E2B47">
            <w:pPr>
              <w:spacing w:before="120"/>
              <w:jc w:val="both"/>
              <w:rPr>
                <w:rFonts w:ascii="Times New Roman" w:hAnsi="Times New Roman"/>
                <w:color w:val="000000" w:themeColor="text1"/>
                <w:sz w:val="24"/>
                <w:szCs w:val="24"/>
                <w:lang w:val="vi-VN"/>
              </w:rPr>
            </w:pPr>
          </w:p>
        </w:tc>
        <w:tc>
          <w:tcPr>
            <w:tcW w:w="4260" w:type="dxa"/>
            <w:vAlign w:val="center"/>
          </w:tcPr>
          <w:p w14:paraId="1F34EEF1" w14:textId="77777777" w:rsidR="002069A0" w:rsidRPr="00907713" w:rsidRDefault="002069A0" w:rsidP="005E2B47">
            <w:pPr>
              <w:spacing w:before="120"/>
              <w:jc w:val="both"/>
              <w:rPr>
                <w:rFonts w:ascii="Times New Roman" w:hAnsi="Times New Roman"/>
                <w:b/>
                <w:color w:val="000000" w:themeColor="text1"/>
                <w:sz w:val="24"/>
                <w:szCs w:val="24"/>
              </w:rPr>
            </w:pPr>
            <w:r w:rsidRPr="00907713">
              <w:rPr>
                <w:rFonts w:ascii="Times New Roman" w:eastAsia="Calibri" w:hAnsi="Times New Roman"/>
                <w:b/>
                <w:bCs/>
                <w:color w:val="000000" w:themeColor="text1"/>
                <w:sz w:val="24"/>
                <w:szCs w:val="24"/>
              </w:rPr>
              <w:t>2.1.4.</w:t>
            </w:r>
            <w:r w:rsidRPr="00907713">
              <w:rPr>
                <w:rFonts w:ascii="Times New Roman" w:eastAsia="Calibri" w:hAnsi="Times New Roman"/>
                <w:color w:val="000000" w:themeColor="text1"/>
                <w:sz w:val="24"/>
                <w:szCs w:val="24"/>
              </w:rPr>
              <w:t xml:space="preserve"> Thực hiện được kĩ năng dạy học và tổ chức các hoạt động giáo dục, trải nghiệm và hướng nghiệp trong các hoạt động nghề nghiệp ngành Giáo dục chính trị</w:t>
            </w:r>
          </w:p>
        </w:tc>
        <w:tc>
          <w:tcPr>
            <w:tcW w:w="4901" w:type="dxa"/>
            <w:vAlign w:val="center"/>
          </w:tcPr>
          <w:p w14:paraId="4CBF4D65" w14:textId="77777777" w:rsidR="002069A0" w:rsidRPr="00907713" w:rsidRDefault="002069A0" w:rsidP="005E2B47">
            <w:pPr>
              <w:spacing w:before="120"/>
              <w:jc w:val="both"/>
              <w:rPr>
                <w:rFonts w:ascii="Times New Roman" w:hAnsi="Times New Roman"/>
                <w:b/>
                <w:color w:val="000000" w:themeColor="text1"/>
                <w:sz w:val="24"/>
                <w:szCs w:val="24"/>
              </w:rPr>
            </w:pPr>
            <w:r w:rsidRPr="00907713">
              <w:rPr>
                <w:rFonts w:ascii="Times New Roman" w:hAnsi="Times New Roman"/>
                <w:b/>
                <w:bCs/>
                <w:color w:val="000000" w:themeColor="text1"/>
                <w:sz w:val="24"/>
                <w:szCs w:val="24"/>
              </w:rPr>
              <w:t>2.1.4.1.</w:t>
            </w:r>
            <w:r w:rsidRPr="00907713">
              <w:rPr>
                <w:rFonts w:ascii="Times New Roman" w:hAnsi="Times New Roman"/>
                <w:color w:val="000000" w:themeColor="text1"/>
                <w:sz w:val="24"/>
                <w:szCs w:val="24"/>
              </w:rPr>
              <w:t xml:space="preserve"> Thực hiện được các kỹ năng nghiệp vụ sư phạm cơ bản trong dạy học môn Giáo dục kinh tế và pháp luật</w:t>
            </w:r>
          </w:p>
        </w:tc>
        <w:tc>
          <w:tcPr>
            <w:tcW w:w="1324" w:type="dxa"/>
            <w:vAlign w:val="center"/>
          </w:tcPr>
          <w:p w14:paraId="6208FE38" w14:textId="77777777" w:rsidR="002069A0" w:rsidRPr="00907713" w:rsidRDefault="002069A0" w:rsidP="005E2B47">
            <w:pPr>
              <w:spacing w:before="120"/>
              <w:jc w:val="center"/>
              <w:rPr>
                <w:rFonts w:ascii="Times New Roman" w:hAnsi="Times New Roman"/>
                <w:color w:val="000000" w:themeColor="text1"/>
                <w:sz w:val="24"/>
                <w:szCs w:val="24"/>
              </w:rPr>
            </w:pPr>
            <w:r w:rsidRPr="00907713">
              <w:rPr>
                <w:rFonts w:ascii="Times New Roman" w:hAnsi="Times New Roman"/>
                <w:color w:val="000000" w:themeColor="text1"/>
                <w:sz w:val="24"/>
                <w:szCs w:val="24"/>
              </w:rPr>
              <w:t>2,5</w:t>
            </w:r>
          </w:p>
        </w:tc>
        <w:tc>
          <w:tcPr>
            <w:tcW w:w="1547" w:type="dxa"/>
            <w:vMerge/>
          </w:tcPr>
          <w:p w14:paraId="59CDBB33" w14:textId="77777777" w:rsidR="002069A0" w:rsidRPr="00907713" w:rsidRDefault="002069A0" w:rsidP="005E2B47">
            <w:pPr>
              <w:spacing w:before="120"/>
              <w:jc w:val="center"/>
              <w:rPr>
                <w:rFonts w:ascii="Times New Roman" w:hAnsi="Times New Roman"/>
                <w:color w:val="000000" w:themeColor="text1"/>
                <w:sz w:val="24"/>
                <w:szCs w:val="24"/>
              </w:rPr>
            </w:pPr>
          </w:p>
        </w:tc>
      </w:tr>
      <w:tr w:rsidR="002069A0" w:rsidRPr="00907713" w14:paraId="25D4EE7B" w14:textId="44937C0D" w:rsidTr="005E2B47">
        <w:trPr>
          <w:trHeight w:val="197"/>
        </w:trPr>
        <w:tc>
          <w:tcPr>
            <w:tcW w:w="555" w:type="dxa"/>
            <w:vMerge/>
            <w:vAlign w:val="center"/>
          </w:tcPr>
          <w:p w14:paraId="3C82B7F9" w14:textId="77777777" w:rsidR="002069A0" w:rsidRPr="00907713" w:rsidRDefault="002069A0" w:rsidP="005E2B47">
            <w:pPr>
              <w:spacing w:before="120"/>
              <w:jc w:val="center"/>
              <w:rPr>
                <w:rFonts w:ascii="Times New Roman" w:hAnsi="Times New Roman"/>
                <w:bCs/>
                <w:color w:val="000000" w:themeColor="text1"/>
                <w:sz w:val="24"/>
                <w:szCs w:val="24"/>
                <w:lang w:val="vi-VN"/>
              </w:rPr>
            </w:pPr>
          </w:p>
        </w:tc>
        <w:tc>
          <w:tcPr>
            <w:tcW w:w="2011" w:type="dxa"/>
            <w:vMerge/>
            <w:vAlign w:val="center"/>
          </w:tcPr>
          <w:p w14:paraId="7DD89EC6" w14:textId="77777777" w:rsidR="002069A0" w:rsidRPr="00907713" w:rsidRDefault="002069A0" w:rsidP="005E2B47">
            <w:pPr>
              <w:spacing w:before="120"/>
              <w:jc w:val="both"/>
              <w:rPr>
                <w:rFonts w:ascii="Times New Roman" w:hAnsi="Times New Roman"/>
                <w:color w:val="000000" w:themeColor="text1"/>
                <w:sz w:val="24"/>
                <w:szCs w:val="24"/>
                <w:lang w:val="vi-VN"/>
              </w:rPr>
            </w:pPr>
          </w:p>
        </w:tc>
        <w:tc>
          <w:tcPr>
            <w:tcW w:w="4260" w:type="dxa"/>
            <w:vAlign w:val="center"/>
          </w:tcPr>
          <w:p w14:paraId="7A501188" w14:textId="77777777" w:rsidR="002069A0" w:rsidRPr="00907713" w:rsidRDefault="002069A0" w:rsidP="005E2B47">
            <w:pPr>
              <w:spacing w:before="120"/>
              <w:jc w:val="both"/>
              <w:rPr>
                <w:rFonts w:ascii="Times New Roman" w:hAnsi="Times New Roman"/>
                <w:b/>
                <w:color w:val="000000" w:themeColor="text1"/>
                <w:sz w:val="24"/>
                <w:szCs w:val="24"/>
              </w:rPr>
            </w:pPr>
            <w:r w:rsidRPr="00907713">
              <w:rPr>
                <w:rFonts w:ascii="Times New Roman" w:hAnsi="Times New Roman"/>
                <w:b/>
                <w:bCs/>
                <w:color w:val="000000" w:themeColor="text1"/>
                <w:sz w:val="24"/>
                <w:szCs w:val="24"/>
              </w:rPr>
              <w:t>2.2.2.</w:t>
            </w:r>
            <w:r w:rsidRPr="00907713">
              <w:rPr>
                <w:rFonts w:ascii="Times New Roman" w:hAnsi="Times New Roman"/>
                <w:color w:val="000000" w:themeColor="text1"/>
                <w:sz w:val="24"/>
                <w:szCs w:val="24"/>
              </w:rPr>
              <w:t xml:space="preserve"> Tôn trọng phẩm chất chính trị, đạo đức, phong cách và trách nhiệm nhà giáo trong các hoạt động nghề nghiệp ngành Giáo dục chính trị</w:t>
            </w:r>
          </w:p>
        </w:tc>
        <w:tc>
          <w:tcPr>
            <w:tcW w:w="4901" w:type="dxa"/>
            <w:vAlign w:val="center"/>
          </w:tcPr>
          <w:p w14:paraId="6CBD7521" w14:textId="77777777" w:rsidR="002069A0" w:rsidRPr="00907713" w:rsidRDefault="002069A0" w:rsidP="005E2B47">
            <w:pPr>
              <w:spacing w:before="120"/>
              <w:jc w:val="both"/>
              <w:rPr>
                <w:rFonts w:ascii="Times New Roman" w:hAnsi="Times New Roman"/>
                <w:b/>
                <w:color w:val="000000" w:themeColor="text1"/>
                <w:sz w:val="24"/>
                <w:szCs w:val="24"/>
              </w:rPr>
            </w:pPr>
            <w:r w:rsidRPr="00907713">
              <w:rPr>
                <w:rFonts w:ascii="Times New Roman" w:hAnsi="Times New Roman"/>
                <w:b/>
                <w:bCs/>
                <w:color w:val="000000" w:themeColor="text1"/>
                <w:sz w:val="24"/>
                <w:szCs w:val="24"/>
              </w:rPr>
              <w:t>2.2.2.1.</w:t>
            </w:r>
            <w:r w:rsidRPr="00907713">
              <w:rPr>
                <w:rFonts w:ascii="Times New Roman" w:hAnsi="Times New Roman"/>
                <w:color w:val="000000" w:themeColor="text1"/>
                <w:sz w:val="24"/>
                <w:szCs w:val="24"/>
              </w:rPr>
              <w:t xml:space="preserve"> Điều chỉnh được các phẩm chất chính trị, đạo đức, phong cách và trách nhiệm nhà giáo trong học tập và cuộc sống cho phù hợp với yêu cầu của nghề nghiệp và xã hội.</w:t>
            </w:r>
          </w:p>
        </w:tc>
        <w:tc>
          <w:tcPr>
            <w:tcW w:w="1324" w:type="dxa"/>
            <w:vAlign w:val="center"/>
          </w:tcPr>
          <w:p w14:paraId="3B437464" w14:textId="77777777" w:rsidR="002069A0" w:rsidRPr="00907713" w:rsidRDefault="002069A0" w:rsidP="005E2B47">
            <w:pPr>
              <w:spacing w:before="120"/>
              <w:jc w:val="center"/>
              <w:rPr>
                <w:rFonts w:ascii="Times New Roman" w:hAnsi="Times New Roman"/>
                <w:color w:val="000000" w:themeColor="text1"/>
                <w:sz w:val="24"/>
                <w:szCs w:val="24"/>
              </w:rPr>
            </w:pPr>
            <w:r w:rsidRPr="00907713">
              <w:rPr>
                <w:rFonts w:ascii="Times New Roman" w:hAnsi="Times New Roman"/>
                <w:color w:val="000000" w:themeColor="text1"/>
                <w:sz w:val="24"/>
                <w:szCs w:val="24"/>
              </w:rPr>
              <w:t>3,5</w:t>
            </w:r>
          </w:p>
        </w:tc>
        <w:tc>
          <w:tcPr>
            <w:tcW w:w="1547" w:type="dxa"/>
            <w:vMerge/>
          </w:tcPr>
          <w:p w14:paraId="690AE778" w14:textId="77777777" w:rsidR="002069A0" w:rsidRPr="00907713" w:rsidRDefault="002069A0" w:rsidP="005E2B47">
            <w:pPr>
              <w:spacing w:before="120"/>
              <w:jc w:val="center"/>
              <w:rPr>
                <w:rFonts w:ascii="Times New Roman" w:hAnsi="Times New Roman"/>
                <w:color w:val="000000" w:themeColor="text1"/>
                <w:sz w:val="24"/>
                <w:szCs w:val="24"/>
              </w:rPr>
            </w:pPr>
          </w:p>
        </w:tc>
      </w:tr>
      <w:tr w:rsidR="00A66A37" w:rsidRPr="00907713" w14:paraId="27E09E8E" w14:textId="625EE43F" w:rsidTr="005E2B47">
        <w:trPr>
          <w:trHeight w:val="197"/>
        </w:trPr>
        <w:tc>
          <w:tcPr>
            <w:tcW w:w="555" w:type="dxa"/>
            <w:vAlign w:val="center"/>
          </w:tcPr>
          <w:p w14:paraId="74CDA977" w14:textId="77777777" w:rsidR="00A66A37" w:rsidRPr="00907713" w:rsidRDefault="00A66A37" w:rsidP="005E2B47">
            <w:pPr>
              <w:spacing w:before="120"/>
              <w:jc w:val="center"/>
              <w:rPr>
                <w:rFonts w:ascii="Times New Roman" w:hAnsi="Times New Roman"/>
                <w:bCs/>
                <w:color w:val="000000" w:themeColor="text1"/>
                <w:sz w:val="24"/>
                <w:szCs w:val="24"/>
              </w:rPr>
            </w:pPr>
            <w:r w:rsidRPr="00907713">
              <w:rPr>
                <w:rFonts w:ascii="Times New Roman" w:hAnsi="Times New Roman"/>
                <w:bCs/>
                <w:color w:val="000000" w:themeColor="text1"/>
                <w:sz w:val="24"/>
                <w:szCs w:val="24"/>
              </w:rPr>
              <w:t>37</w:t>
            </w:r>
          </w:p>
        </w:tc>
        <w:tc>
          <w:tcPr>
            <w:tcW w:w="2011" w:type="dxa"/>
            <w:vAlign w:val="center"/>
          </w:tcPr>
          <w:p w14:paraId="10EB30B2" w14:textId="77777777" w:rsidR="00A66A37" w:rsidRPr="00907713" w:rsidRDefault="00A66A37" w:rsidP="005E2B47">
            <w:pPr>
              <w:spacing w:before="120"/>
              <w:jc w:val="both"/>
              <w:rPr>
                <w:rFonts w:ascii="Times New Roman" w:hAnsi="Times New Roman"/>
                <w:color w:val="000000" w:themeColor="text1"/>
                <w:sz w:val="24"/>
                <w:szCs w:val="24"/>
                <w:lang w:val="vi-VN"/>
              </w:rPr>
            </w:pPr>
          </w:p>
        </w:tc>
        <w:tc>
          <w:tcPr>
            <w:tcW w:w="4260" w:type="dxa"/>
            <w:vAlign w:val="center"/>
          </w:tcPr>
          <w:p w14:paraId="29B7D6E3" w14:textId="77777777" w:rsidR="00A66A37" w:rsidRPr="00907713" w:rsidRDefault="00A66A37" w:rsidP="005E2B47">
            <w:pPr>
              <w:spacing w:before="120"/>
              <w:jc w:val="both"/>
              <w:rPr>
                <w:rFonts w:ascii="Times New Roman" w:hAnsi="Times New Roman"/>
                <w:b/>
                <w:bCs/>
                <w:color w:val="000000" w:themeColor="text1"/>
                <w:sz w:val="24"/>
                <w:szCs w:val="24"/>
              </w:rPr>
            </w:pPr>
            <w:r w:rsidRPr="00907713">
              <w:rPr>
                <w:rFonts w:ascii="Times New Roman" w:hAnsi="Times New Roman"/>
                <w:b/>
                <w:bCs/>
                <w:color w:val="000000" w:themeColor="text1"/>
                <w:sz w:val="24"/>
                <w:szCs w:val="24"/>
              </w:rPr>
              <w:t>Tự chọn 3</w:t>
            </w:r>
          </w:p>
        </w:tc>
        <w:tc>
          <w:tcPr>
            <w:tcW w:w="4901" w:type="dxa"/>
            <w:vAlign w:val="center"/>
          </w:tcPr>
          <w:p w14:paraId="0CBB7B1D" w14:textId="77777777" w:rsidR="00A66A37" w:rsidRPr="00907713" w:rsidRDefault="00A66A37" w:rsidP="005E2B47">
            <w:pPr>
              <w:spacing w:before="120"/>
              <w:jc w:val="both"/>
              <w:rPr>
                <w:rFonts w:ascii="Times New Roman" w:hAnsi="Times New Roman"/>
                <w:b/>
                <w:bCs/>
                <w:color w:val="000000" w:themeColor="text1"/>
                <w:sz w:val="24"/>
                <w:szCs w:val="24"/>
              </w:rPr>
            </w:pPr>
          </w:p>
        </w:tc>
        <w:tc>
          <w:tcPr>
            <w:tcW w:w="1324" w:type="dxa"/>
            <w:vAlign w:val="center"/>
          </w:tcPr>
          <w:p w14:paraId="0F6EC74D" w14:textId="77777777" w:rsidR="00A66A37" w:rsidRPr="00907713" w:rsidRDefault="00A66A37" w:rsidP="005E2B47">
            <w:pPr>
              <w:spacing w:before="120"/>
              <w:jc w:val="center"/>
              <w:rPr>
                <w:rFonts w:ascii="Times New Roman" w:hAnsi="Times New Roman"/>
                <w:color w:val="000000" w:themeColor="text1"/>
                <w:sz w:val="24"/>
                <w:szCs w:val="24"/>
              </w:rPr>
            </w:pPr>
          </w:p>
        </w:tc>
        <w:tc>
          <w:tcPr>
            <w:tcW w:w="1547" w:type="dxa"/>
          </w:tcPr>
          <w:p w14:paraId="6D67362D" w14:textId="77777777" w:rsidR="00A66A37" w:rsidRPr="00907713" w:rsidRDefault="00A66A37" w:rsidP="005E2B47">
            <w:pPr>
              <w:spacing w:before="120"/>
              <w:jc w:val="center"/>
              <w:rPr>
                <w:rFonts w:ascii="Times New Roman" w:hAnsi="Times New Roman"/>
                <w:color w:val="000000" w:themeColor="text1"/>
                <w:sz w:val="24"/>
                <w:szCs w:val="24"/>
              </w:rPr>
            </w:pPr>
          </w:p>
        </w:tc>
      </w:tr>
      <w:tr w:rsidR="009E4915" w:rsidRPr="00907713" w14:paraId="0D072029" w14:textId="2B964EC4" w:rsidTr="005E2B47">
        <w:trPr>
          <w:trHeight w:val="197"/>
        </w:trPr>
        <w:tc>
          <w:tcPr>
            <w:tcW w:w="555" w:type="dxa"/>
            <w:vMerge w:val="restart"/>
            <w:vAlign w:val="center"/>
          </w:tcPr>
          <w:p w14:paraId="6F2F6F4C" w14:textId="77777777" w:rsidR="009E4915" w:rsidRPr="00907713" w:rsidRDefault="009E4915" w:rsidP="005E2B47">
            <w:pPr>
              <w:spacing w:before="120"/>
              <w:jc w:val="center"/>
              <w:rPr>
                <w:rFonts w:ascii="Times New Roman" w:hAnsi="Times New Roman"/>
                <w:bCs/>
                <w:color w:val="000000" w:themeColor="text1"/>
                <w:sz w:val="24"/>
                <w:szCs w:val="24"/>
              </w:rPr>
            </w:pPr>
          </w:p>
        </w:tc>
        <w:tc>
          <w:tcPr>
            <w:tcW w:w="2011" w:type="dxa"/>
            <w:vMerge w:val="restart"/>
            <w:vAlign w:val="center"/>
          </w:tcPr>
          <w:p w14:paraId="09CD9BEB" w14:textId="77777777" w:rsidR="009E4915" w:rsidRPr="00907713" w:rsidRDefault="009E4915" w:rsidP="005E2B47">
            <w:pPr>
              <w:spacing w:before="120"/>
              <w:jc w:val="center"/>
              <w:rPr>
                <w:rFonts w:ascii="Times New Roman" w:hAnsi="Times New Roman"/>
                <w:b/>
                <w:bCs/>
                <w:color w:val="000000" w:themeColor="text1"/>
                <w:sz w:val="24"/>
                <w:szCs w:val="24"/>
              </w:rPr>
            </w:pPr>
            <w:r w:rsidRPr="00907713">
              <w:rPr>
                <w:rFonts w:ascii="Times New Roman" w:hAnsi="Times New Roman"/>
                <w:b/>
                <w:bCs/>
                <w:color w:val="000000" w:themeColor="text1"/>
                <w:sz w:val="24"/>
                <w:szCs w:val="24"/>
              </w:rPr>
              <w:t>Công tác đảng và công tác đoàn thể</w:t>
            </w:r>
          </w:p>
          <w:p w14:paraId="6B1336C7" w14:textId="77777777" w:rsidR="009E4915" w:rsidRPr="00907713" w:rsidRDefault="009E4915" w:rsidP="005E2B47">
            <w:pPr>
              <w:spacing w:before="120"/>
              <w:jc w:val="center"/>
              <w:rPr>
                <w:rFonts w:ascii="Times New Roman" w:hAnsi="Times New Roman"/>
                <w:b/>
                <w:bCs/>
                <w:color w:val="000000" w:themeColor="text1"/>
                <w:sz w:val="24"/>
                <w:szCs w:val="24"/>
              </w:rPr>
            </w:pPr>
            <w:r w:rsidRPr="00907713">
              <w:rPr>
                <w:rFonts w:ascii="Times New Roman" w:hAnsi="Times New Roman"/>
                <w:b/>
                <w:bCs/>
                <w:color w:val="000000" w:themeColor="text1"/>
                <w:sz w:val="24"/>
                <w:szCs w:val="24"/>
              </w:rPr>
              <w:t>POEa73306</w:t>
            </w:r>
          </w:p>
          <w:p w14:paraId="2FE329AA" w14:textId="3940637E" w:rsidR="009E4915" w:rsidRPr="00907713" w:rsidRDefault="009E4915" w:rsidP="005E2B47">
            <w:pPr>
              <w:spacing w:before="120"/>
              <w:jc w:val="center"/>
              <w:rPr>
                <w:rFonts w:ascii="Times New Roman" w:hAnsi="Times New Roman"/>
                <w:b/>
                <w:bCs/>
                <w:color w:val="000000" w:themeColor="text1"/>
                <w:sz w:val="24"/>
                <w:szCs w:val="24"/>
                <w:lang w:val="vi-VN"/>
              </w:rPr>
            </w:pPr>
            <w:r w:rsidRPr="00907713">
              <w:rPr>
                <w:rFonts w:ascii="Times New Roman" w:hAnsi="Times New Roman"/>
                <w:b/>
                <w:bCs/>
                <w:color w:val="000000" w:themeColor="text1"/>
                <w:sz w:val="24"/>
                <w:szCs w:val="24"/>
              </w:rPr>
              <w:t>(3 tín chỉ)</w:t>
            </w:r>
          </w:p>
        </w:tc>
        <w:tc>
          <w:tcPr>
            <w:tcW w:w="4260" w:type="dxa"/>
            <w:vMerge w:val="restart"/>
            <w:vAlign w:val="center"/>
          </w:tcPr>
          <w:p w14:paraId="38C22770" w14:textId="77777777" w:rsidR="009E4915" w:rsidRPr="00907713" w:rsidRDefault="009E4915" w:rsidP="005E2B47">
            <w:pPr>
              <w:spacing w:before="120"/>
              <w:jc w:val="both"/>
              <w:rPr>
                <w:rFonts w:ascii="Times New Roman" w:hAnsi="Times New Roman"/>
                <w:b/>
                <w:bCs/>
                <w:color w:val="000000" w:themeColor="text1"/>
                <w:sz w:val="24"/>
                <w:szCs w:val="24"/>
              </w:rPr>
            </w:pPr>
            <w:r w:rsidRPr="00907713">
              <w:rPr>
                <w:rFonts w:ascii="Times New Roman" w:eastAsia="Calibri" w:hAnsi="Times New Roman"/>
                <w:b/>
                <w:bCs/>
                <w:color w:val="000000" w:themeColor="text1"/>
                <w:sz w:val="24"/>
                <w:szCs w:val="24"/>
              </w:rPr>
              <w:t>1.2.2.</w:t>
            </w:r>
            <w:r w:rsidRPr="00907713">
              <w:rPr>
                <w:rFonts w:ascii="Times New Roman" w:eastAsia="Calibri" w:hAnsi="Times New Roman"/>
                <w:color w:val="000000" w:themeColor="text1"/>
                <w:sz w:val="24"/>
                <w:szCs w:val="24"/>
              </w:rPr>
              <w:t xml:space="preserve"> </w:t>
            </w:r>
            <w:r w:rsidRPr="00907713">
              <w:rPr>
                <w:rFonts w:ascii="Times New Roman" w:hAnsi="Times New Roman"/>
                <w:color w:val="000000" w:themeColor="text1"/>
                <w:sz w:val="24"/>
                <w:szCs w:val="24"/>
              </w:rPr>
              <w:t xml:space="preserve"> </w:t>
            </w:r>
            <w:r w:rsidRPr="00907713">
              <w:rPr>
                <w:rFonts w:ascii="Times New Roman" w:eastAsia="Calibri" w:hAnsi="Times New Roman"/>
                <w:color w:val="000000" w:themeColor="text1"/>
                <w:sz w:val="24"/>
                <w:szCs w:val="24"/>
              </w:rPr>
              <w:t>Vận dụng được kiến thức ngành và chuyên ngành Giáo dục Chính trị vào các hoạt động nghề nghiệp ngành Giáo dục Chính trị</w:t>
            </w:r>
          </w:p>
        </w:tc>
        <w:tc>
          <w:tcPr>
            <w:tcW w:w="4901" w:type="dxa"/>
            <w:vAlign w:val="center"/>
          </w:tcPr>
          <w:p w14:paraId="0B6FD4DF" w14:textId="77777777" w:rsidR="009E4915" w:rsidRPr="00907713" w:rsidRDefault="009E4915" w:rsidP="005E2B47">
            <w:pPr>
              <w:spacing w:before="120"/>
              <w:jc w:val="both"/>
              <w:rPr>
                <w:rFonts w:ascii="Times New Roman" w:hAnsi="Times New Roman"/>
                <w:b/>
                <w:bCs/>
                <w:color w:val="000000" w:themeColor="text1"/>
                <w:sz w:val="24"/>
                <w:szCs w:val="24"/>
              </w:rPr>
            </w:pPr>
            <w:r w:rsidRPr="00907713">
              <w:rPr>
                <w:rFonts w:ascii="Times New Roman" w:eastAsia="Calibri" w:hAnsi="Times New Roman"/>
                <w:b/>
                <w:bCs/>
                <w:color w:val="000000" w:themeColor="text1"/>
                <w:sz w:val="24"/>
                <w:szCs w:val="24"/>
                <w:lang w:val="vi-VN"/>
              </w:rPr>
              <w:t xml:space="preserve">1.2.2.1. </w:t>
            </w:r>
            <w:r w:rsidRPr="00907713">
              <w:rPr>
                <w:rFonts w:ascii="Times New Roman" w:eastAsia="Calibri" w:hAnsi="Times New Roman"/>
                <w:color w:val="000000" w:themeColor="text1"/>
                <w:sz w:val="24"/>
                <w:szCs w:val="24"/>
                <w:lang w:val="vi-VN"/>
              </w:rPr>
              <w:t>Đánh giá được kiến thức về chuyên ngành công tác Đảng và chính quyền vào các hoạt động nghề nghiệp trong trường học</w:t>
            </w:r>
          </w:p>
        </w:tc>
        <w:tc>
          <w:tcPr>
            <w:tcW w:w="1324" w:type="dxa"/>
            <w:vAlign w:val="center"/>
          </w:tcPr>
          <w:p w14:paraId="5C46390A" w14:textId="77777777" w:rsidR="009E4915" w:rsidRPr="00907713" w:rsidRDefault="009E4915" w:rsidP="005E2B47">
            <w:pPr>
              <w:spacing w:before="120"/>
              <w:jc w:val="center"/>
              <w:rPr>
                <w:rFonts w:ascii="Times New Roman" w:hAnsi="Times New Roman"/>
                <w:color w:val="000000" w:themeColor="text1"/>
                <w:sz w:val="24"/>
                <w:szCs w:val="24"/>
                <w:lang w:val="vi-VN"/>
              </w:rPr>
            </w:pPr>
            <w:r w:rsidRPr="00907713">
              <w:rPr>
                <w:rFonts w:ascii="Times New Roman" w:hAnsi="Times New Roman"/>
                <w:color w:val="000000" w:themeColor="text1"/>
                <w:sz w:val="24"/>
                <w:szCs w:val="24"/>
              </w:rPr>
              <w:t>3,5</w:t>
            </w:r>
          </w:p>
        </w:tc>
        <w:tc>
          <w:tcPr>
            <w:tcW w:w="1547" w:type="dxa"/>
            <w:vMerge w:val="restart"/>
          </w:tcPr>
          <w:p w14:paraId="72ED81AA" w14:textId="77777777" w:rsidR="009E4915" w:rsidRPr="00907713" w:rsidRDefault="009E4915" w:rsidP="005E2B47">
            <w:pPr>
              <w:spacing w:before="120"/>
              <w:jc w:val="center"/>
              <w:rPr>
                <w:rFonts w:ascii="Times New Roman" w:hAnsi="Times New Roman"/>
                <w:color w:val="000000" w:themeColor="text1"/>
                <w:sz w:val="24"/>
                <w:szCs w:val="24"/>
              </w:rPr>
            </w:pPr>
          </w:p>
          <w:p w14:paraId="02BEE2C6" w14:textId="77777777" w:rsidR="009E4915" w:rsidRPr="00907713" w:rsidRDefault="009E4915" w:rsidP="005E2B47">
            <w:pPr>
              <w:spacing w:before="120"/>
              <w:jc w:val="center"/>
              <w:rPr>
                <w:rFonts w:ascii="Times New Roman" w:hAnsi="Times New Roman"/>
                <w:color w:val="000000" w:themeColor="text1"/>
                <w:sz w:val="24"/>
                <w:szCs w:val="24"/>
              </w:rPr>
            </w:pPr>
          </w:p>
          <w:p w14:paraId="73E49884" w14:textId="77777777" w:rsidR="009E4915" w:rsidRPr="00907713" w:rsidRDefault="009E4915" w:rsidP="005E2B47">
            <w:pPr>
              <w:spacing w:before="120"/>
              <w:jc w:val="center"/>
              <w:rPr>
                <w:rFonts w:ascii="Times New Roman" w:hAnsi="Times New Roman"/>
                <w:color w:val="000000" w:themeColor="text1"/>
                <w:sz w:val="24"/>
                <w:szCs w:val="24"/>
              </w:rPr>
            </w:pPr>
          </w:p>
          <w:p w14:paraId="7DC95700" w14:textId="77777777" w:rsidR="009E4915" w:rsidRPr="00907713" w:rsidRDefault="009E4915" w:rsidP="005E2B47">
            <w:pPr>
              <w:spacing w:before="120"/>
              <w:jc w:val="center"/>
              <w:rPr>
                <w:rFonts w:ascii="Times New Roman" w:hAnsi="Times New Roman"/>
                <w:color w:val="000000" w:themeColor="text1"/>
                <w:sz w:val="24"/>
                <w:szCs w:val="24"/>
              </w:rPr>
            </w:pPr>
          </w:p>
          <w:p w14:paraId="405876C4" w14:textId="23BBFC43" w:rsidR="009E4915" w:rsidRPr="00907713" w:rsidRDefault="009E4915" w:rsidP="005E2B47">
            <w:pPr>
              <w:spacing w:before="120"/>
              <w:jc w:val="center"/>
              <w:rPr>
                <w:rFonts w:ascii="Times New Roman" w:hAnsi="Times New Roman"/>
                <w:color w:val="000000" w:themeColor="text1"/>
                <w:sz w:val="24"/>
                <w:szCs w:val="24"/>
              </w:rPr>
            </w:pPr>
            <w:r w:rsidRPr="00907713">
              <w:rPr>
                <w:rFonts w:ascii="Times New Roman" w:hAnsi="Times New Roman"/>
                <w:color w:val="000000" w:themeColor="text1"/>
                <w:sz w:val="24"/>
                <w:szCs w:val="24"/>
              </w:rPr>
              <w:t>TS. Nguyễn Văn Trung</w:t>
            </w:r>
          </w:p>
        </w:tc>
      </w:tr>
      <w:tr w:rsidR="009E4915" w:rsidRPr="00907713" w14:paraId="1543E684" w14:textId="1CD11492" w:rsidTr="005E2B47">
        <w:trPr>
          <w:trHeight w:val="197"/>
        </w:trPr>
        <w:tc>
          <w:tcPr>
            <w:tcW w:w="555" w:type="dxa"/>
            <w:vMerge/>
            <w:vAlign w:val="center"/>
          </w:tcPr>
          <w:p w14:paraId="65696B1B" w14:textId="77777777" w:rsidR="009E4915" w:rsidRPr="00907713" w:rsidRDefault="009E4915" w:rsidP="005E2B47">
            <w:pPr>
              <w:spacing w:before="120"/>
              <w:jc w:val="both"/>
              <w:rPr>
                <w:rFonts w:ascii="Times New Roman" w:hAnsi="Times New Roman"/>
                <w:b/>
                <w:color w:val="000000" w:themeColor="text1"/>
                <w:sz w:val="24"/>
                <w:szCs w:val="24"/>
                <w:lang w:val="vi-VN"/>
              </w:rPr>
            </w:pPr>
          </w:p>
        </w:tc>
        <w:tc>
          <w:tcPr>
            <w:tcW w:w="2011" w:type="dxa"/>
            <w:vMerge/>
            <w:vAlign w:val="center"/>
          </w:tcPr>
          <w:p w14:paraId="183EDD14" w14:textId="77777777" w:rsidR="009E4915" w:rsidRPr="00907713" w:rsidRDefault="009E4915" w:rsidP="005E2B47">
            <w:pPr>
              <w:spacing w:before="120"/>
              <w:jc w:val="both"/>
              <w:rPr>
                <w:rFonts w:ascii="Times New Roman" w:hAnsi="Times New Roman"/>
                <w:color w:val="000000" w:themeColor="text1"/>
                <w:sz w:val="24"/>
                <w:szCs w:val="24"/>
                <w:lang w:val="vi-VN"/>
              </w:rPr>
            </w:pPr>
          </w:p>
        </w:tc>
        <w:tc>
          <w:tcPr>
            <w:tcW w:w="4260" w:type="dxa"/>
            <w:vMerge/>
            <w:vAlign w:val="center"/>
          </w:tcPr>
          <w:p w14:paraId="3EB3FBD1" w14:textId="77777777" w:rsidR="009E4915" w:rsidRPr="00907713" w:rsidRDefault="009E4915" w:rsidP="005E2B47">
            <w:pPr>
              <w:spacing w:before="120"/>
              <w:jc w:val="both"/>
              <w:rPr>
                <w:rFonts w:ascii="Times New Roman" w:hAnsi="Times New Roman"/>
                <w:b/>
                <w:bCs/>
                <w:color w:val="000000" w:themeColor="text1"/>
                <w:sz w:val="24"/>
                <w:szCs w:val="24"/>
              </w:rPr>
            </w:pPr>
          </w:p>
        </w:tc>
        <w:tc>
          <w:tcPr>
            <w:tcW w:w="4901" w:type="dxa"/>
            <w:vAlign w:val="center"/>
          </w:tcPr>
          <w:p w14:paraId="19D05992" w14:textId="77777777" w:rsidR="009E4915" w:rsidRPr="00907713" w:rsidRDefault="009E4915" w:rsidP="005E2B47">
            <w:pPr>
              <w:spacing w:before="120"/>
              <w:jc w:val="both"/>
              <w:rPr>
                <w:rFonts w:ascii="Times New Roman" w:hAnsi="Times New Roman"/>
                <w:b/>
                <w:bCs/>
                <w:color w:val="000000" w:themeColor="text1"/>
                <w:sz w:val="24"/>
                <w:szCs w:val="24"/>
              </w:rPr>
            </w:pPr>
            <w:r w:rsidRPr="00907713">
              <w:rPr>
                <w:rFonts w:ascii="Times New Roman" w:eastAsia="Calibri" w:hAnsi="Times New Roman"/>
                <w:b/>
                <w:bCs/>
                <w:color w:val="000000" w:themeColor="text1"/>
                <w:sz w:val="24"/>
                <w:szCs w:val="24"/>
                <w:lang w:val="vi-VN"/>
              </w:rPr>
              <w:t xml:space="preserve">1.2.2.2. </w:t>
            </w:r>
            <w:r w:rsidRPr="00907713">
              <w:rPr>
                <w:rFonts w:ascii="Times New Roman" w:hAnsi="Times New Roman"/>
                <w:color w:val="000000" w:themeColor="text1"/>
                <w:sz w:val="24"/>
                <w:szCs w:val="24"/>
              </w:rPr>
              <w:t xml:space="preserve"> </w:t>
            </w:r>
            <w:r w:rsidRPr="00907713">
              <w:rPr>
                <w:rFonts w:ascii="Times New Roman" w:eastAsia="Calibri" w:hAnsi="Times New Roman"/>
                <w:color w:val="000000" w:themeColor="text1"/>
                <w:sz w:val="24"/>
                <w:szCs w:val="24"/>
                <w:lang w:val="vi-VN"/>
              </w:rPr>
              <w:t>Đánh giá được kiến thức về chuyên ngành công tác đoàn thể vào các hoạt động nghề nghiệp trong trường học</w:t>
            </w:r>
          </w:p>
        </w:tc>
        <w:tc>
          <w:tcPr>
            <w:tcW w:w="1324" w:type="dxa"/>
            <w:vAlign w:val="center"/>
          </w:tcPr>
          <w:p w14:paraId="6908E4F1" w14:textId="77777777" w:rsidR="009E4915" w:rsidRPr="00907713" w:rsidRDefault="009E4915" w:rsidP="005E2B47">
            <w:pPr>
              <w:spacing w:before="120"/>
              <w:jc w:val="center"/>
              <w:rPr>
                <w:rFonts w:ascii="Times New Roman" w:hAnsi="Times New Roman"/>
                <w:color w:val="000000" w:themeColor="text1"/>
                <w:sz w:val="24"/>
                <w:szCs w:val="24"/>
                <w:lang w:val="vi-VN"/>
              </w:rPr>
            </w:pPr>
          </w:p>
        </w:tc>
        <w:tc>
          <w:tcPr>
            <w:tcW w:w="1547" w:type="dxa"/>
            <w:vMerge/>
          </w:tcPr>
          <w:p w14:paraId="1C0EF6F0" w14:textId="77777777" w:rsidR="009E4915" w:rsidRPr="00907713" w:rsidRDefault="009E4915" w:rsidP="005E2B47">
            <w:pPr>
              <w:spacing w:before="120"/>
              <w:jc w:val="center"/>
              <w:rPr>
                <w:rFonts w:ascii="Times New Roman" w:hAnsi="Times New Roman"/>
                <w:color w:val="000000" w:themeColor="text1"/>
                <w:sz w:val="24"/>
                <w:szCs w:val="24"/>
                <w:lang w:val="vi-VN"/>
              </w:rPr>
            </w:pPr>
          </w:p>
        </w:tc>
      </w:tr>
      <w:tr w:rsidR="009E4915" w:rsidRPr="00907713" w14:paraId="3AFEDCED" w14:textId="05241D1F" w:rsidTr="005E2B47">
        <w:trPr>
          <w:trHeight w:val="197"/>
        </w:trPr>
        <w:tc>
          <w:tcPr>
            <w:tcW w:w="555" w:type="dxa"/>
            <w:vMerge/>
            <w:vAlign w:val="center"/>
          </w:tcPr>
          <w:p w14:paraId="68EF1E2F" w14:textId="77777777" w:rsidR="009E4915" w:rsidRPr="00907713" w:rsidRDefault="009E4915" w:rsidP="005E2B47">
            <w:pPr>
              <w:spacing w:before="120"/>
              <w:jc w:val="both"/>
              <w:rPr>
                <w:rFonts w:ascii="Times New Roman" w:hAnsi="Times New Roman"/>
                <w:b/>
                <w:color w:val="000000" w:themeColor="text1"/>
                <w:sz w:val="24"/>
                <w:szCs w:val="24"/>
                <w:lang w:val="vi-VN"/>
              </w:rPr>
            </w:pPr>
          </w:p>
        </w:tc>
        <w:tc>
          <w:tcPr>
            <w:tcW w:w="2011" w:type="dxa"/>
            <w:vMerge/>
            <w:vAlign w:val="center"/>
          </w:tcPr>
          <w:p w14:paraId="3865CECF" w14:textId="77777777" w:rsidR="009E4915" w:rsidRPr="00907713" w:rsidRDefault="009E4915" w:rsidP="005E2B47">
            <w:pPr>
              <w:spacing w:before="120"/>
              <w:jc w:val="both"/>
              <w:rPr>
                <w:rFonts w:ascii="Times New Roman" w:hAnsi="Times New Roman"/>
                <w:color w:val="000000" w:themeColor="text1"/>
                <w:sz w:val="24"/>
                <w:szCs w:val="24"/>
                <w:lang w:val="vi-VN"/>
              </w:rPr>
            </w:pPr>
          </w:p>
        </w:tc>
        <w:tc>
          <w:tcPr>
            <w:tcW w:w="4260" w:type="dxa"/>
            <w:vAlign w:val="center"/>
          </w:tcPr>
          <w:p w14:paraId="34BBBDF5" w14:textId="77777777" w:rsidR="009E4915" w:rsidRPr="00907713" w:rsidRDefault="009E4915" w:rsidP="005E2B47">
            <w:pPr>
              <w:spacing w:before="120"/>
              <w:jc w:val="both"/>
              <w:rPr>
                <w:rFonts w:ascii="Times New Roman" w:hAnsi="Times New Roman"/>
                <w:b/>
                <w:bCs/>
                <w:color w:val="000000" w:themeColor="text1"/>
                <w:sz w:val="24"/>
                <w:szCs w:val="24"/>
              </w:rPr>
            </w:pPr>
            <w:r w:rsidRPr="00907713">
              <w:rPr>
                <w:rFonts w:ascii="Times New Roman" w:hAnsi="Times New Roman"/>
                <w:b/>
                <w:bCs/>
                <w:color w:val="000000" w:themeColor="text1"/>
                <w:sz w:val="24"/>
                <w:szCs w:val="24"/>
                <w:lang w:val="vi-VN"/>
              </w:rPr>
              <w:t>2.2.2.</w:t>
            </w:r>
            <w:r w:rsidRPr="00907713">
              <w:rPr>
                <w:rFonts w:ascii="Times New Roman" w:hAnsi="Times New Roman"/>
                <w:color w:val="000000" w:themeColor="text1"/>
                <w:sz w:val="24"/>
                <w:szCs w:val="24"/>
                <w:lang w:val="vi-VN"/>
              </w:rPr>
              <w:t xml:space="preserve"> Tôn trọng phẩm chất chính trị, đạo đức, phong cách và trách nhiệm nhà giáo trong các hoạt động nghề nghiệp ngành Giáo dục Chính trị</w:t>
            </w:r>
          </w:p>
        </w:tc>
        <w:tc>
          <w:tcPr>
            <w:tcW w:w="4901" w:type="dxa"/>
            <w:vAlign w:val="center"/>
          </w:tcPr>
          <w:p w14:paraId="217322EB" w14:textId="77777777" w:rsidR="009E4915" w:rsidRPr="00907713" w:rsidRDefault="009E4915" w:rsidP="005E2B47">
            <w:pPr>
              <w:spacing w:before="120"/>
              <w:jc w:val="both"/>
              <w:rPr>
                <w:rFonts w:ascii="Times New Roman" w:hAnsi="Times New Roman"/>
                <w:b/>
                <w:bCs/>
                <w:color w:val="000000" w:themeColor="text1"/>
                <w:sz w:val="24"/>
                <w:szCs w:val="24"/>
              </w:rPr>
            </w:pPr>
            <w:r w:rsidRPr="00907713">
              <w:rPr>
                <w:rFonts w:ascii="Times New Roman" w:hAnsi="Times New Roman"/>
                <w:b/>
                <w:bCs/>
                <w:color w:val="000000" w:themeColor="text1"/>
                <w:sz w:val="24"/>
                <w:szCs w:val="24"/>
                <w:lang w:val="vi-VN"/>
              </w:rPr>
              <w:t xml:space="preserve">2.2.2.1. </w:t>
            </w:r>
            <w:r w:rsidRPr="00907713">
              <w:rPr>
                <w:rFonts w:ascii="Times New Roman" w:hAnsi="Times New Roman"/>
                <w:color w:val="000000" w:themeColor="text1"/>
                <w:sz w:val="24"/>
                <w:szCs w:val="24"/>
                <w:lang w:val="vi-VN"/>
              </w:rPr>
              <w:t>Thiết lập được phẩm chất chính trị, đạo đức, phong cách và trách nhiệm nhà giáo trong các hoạt động chuyên môn về</w:t>
            </w:r>
            <w:r w:rsidRPr="00907713">
              <w:rPr>
                <w:rFonts w:ascii="Times New Roman" w:eastAsia="Calibri" w:hAnsi="Times New Roman"/>
                <w:color w:val="000000" w:themeColor="text1"/>
                <w:sz w:val="24"/>
                <w:szCs w:val="24"/>
                <w:lang w:val="vi-VN"/>
              </w:rPr>
              <w:t xml:space="preserve"> công tác Đảng và đoàn thể trong trường học.</w:t>
            </w:r>
          </w:p>
        </w:tc>
        <w:tc>
          <w:tcPr>
            <w:tcW w:w="1324" w:type="dxa"/>
            <w:vAlign w:val="center"/>
          </w:tcPr>
          <w:p w14:paraId="590F4CB7" w14:textId="77777777" w:rsidR="009E4915" w:rsidRPr="00907713" w:rsidRDefault="009E4915" w:rsidP="005E2B47">
            <w:pPr>
              <w:spacing w:before="120"/>
              <w:jc w:val="center"/>
              <w:rPr>
                <w:rFonts w:ascii="Times New Roman" w:hAnsi="Times New Roman"/>
                <w:color w:val="000000" w:themeColor="text1"/>
                <w:sz w:val="24"/>
                <w:szCs w:val="24"/>
                <w:lang w:val="vi-VN"/>
              </w:rPr>
            </w:pPr>
            <w:r w:rsidRPr="00907713">
              <w:rPr>
                <w:rFonts w:ascii="Times New Roman" w:hAnsi="Times New Roman"/>
                <w:color w:val="000000" w:themeColor="text1"/>
                <w:sz w:val="24"/>
                <w:szCs w:val="24"/>
                <w:lang w:val="en-SG"/>
              </w:rPr>
              <w:t>3,5</w:t>
            </w:r>
          </w:p>
        </w:tc>
        <w:tc>
          <w:tcPr>
            <w:tcW w:w="1547" w:type="dxa"/>
            <w:vMerge/>
          </w:tcPr>
          <w:p w14:paraId="557DF01F" w14:textId="77777777" w:rsidR="009E4915" w:rsidRPr="00907713" w:rsidRDefault="009E4915" w:rsidP="005E2B47">
            <w:pPr>
              <w:spacing w:before="120"/>
              <w:jc w:val="center"/>
              <w:rPr>
                <w:rFonts w:ascii="Times New Roman" w:hAnsi="Times New Roman"/>
                <w:color w:val="000000" w:themeColor="text1"/>
                <w:sz w:val="24"/>
                <w:szCs w:val="24"/>
                <w:lang w:val="en-SG"/>
              </w:rPr>
            </w:pPr>
          </w:p>
        </w:tc>
      </w:tr>
      <w:tr w:rsidR="009E4915" w:rsidRPr="00907713" w14:paraId="555DB722" w14:textId="5B71C880" w:rsidTr="005E2B47">
        <w:trPr>
          <w:trHeight w:val="197"/>
        </w:trPr>
        <w:tc>
          <w:tcPr>
            <w:tcW w:w="555" w:type="dxa"/>
            <w:vMerge/>
            <w:vAlign w:val="center"/>
          </w:tcPr>
          <w:p w14:paraId="5E6E3EC5" w14:textId="77777777" w:rsidR="009E4915" w:rsidRPr="00907713" w:rsidRDefault="009E4915" w:rsidP="005E2B47">
            <w:pPr>
              <w:spacing w:before="120"/>
              <w:jc w:val="both"/>
              <w:rPr>
                <w:rFonts w:ascii="Times New Roman" w:hAnsi="Times New Roman"/>
                <w:b/>
                <w:color w:val="000000" w:themeColor="text1"/>
                <w:sz w:val="24"/>
                <w:szCs w:val="24"/>
                <w:lang w:val="vi-VN"/>
              </w:rPr>
            </w:pPr>
          </w:p>
        </w:tc>
        <w:tc>
          <w:tcPr>
            <w:tcW w:w="2011" w:type="dxa"/>
            <w:vMerge/>
            <w:vAlign w:val="center"/>
          </w:tcPr>
          <w:p w14:paraId="466B0121" w14:textId="77777777" w:rsidR="009E4915" w:rsidRPr="00907713" w:rsidRDefault="009E4915" w:rsidP="005E2B47">
            <w:pPr>
              <w:spacing w:before="120"/>
              <w:jc w:val="both"/>
              <w:rPr>
                <w:rFonts w:ascii="Times New Roman" w:hAnsi="Times New Roman"/>
                <w:color w:val="000000" w:themeColor="text1"/>
                <w:sz w:val="24"/>
                <w:szCs w:val="24"/>
                <w:lang w:val="vi-VN"/>
              </w:rPr>
            </w:pPr>
          </w:p>
        </w:tc>
        <w:tc>
          <w:tcPr>
            <w:tcW w:w="4260" w:type="dxa"/>
            <w:vAlign w:val="center"/>
          </w:tcPr>
          <w:p w14:paraId="1217289B" w14:textId="77777777" w:rsidR="009E4915" w:rsidRPr="00907713" w:rsidRDefault="009E4915" w:rsidP="005E2B47">
            <w:pPr>
              <w:spacing w:before="120"/>
              <w:jc w:val="both"/>
              <w:rPr>
                <w:rFonts w:ascii="Times New Roman" w:hAnsi="Times New Roman"/>
                <w:b/>
                <w:bCs/>
                <w:color w:val="000000" w:themeColor="text1"/>
                <w:sz w:val="24"/>
                <w:szCs w:val="24"/>
              </w:rPr>
            </w:pPr>
            <w:r w:rsidRPr="00907713">
              <w:rPr>
                <w:rFonts w:ascii="Times New Roman" w:hAnsi="Times New Roman"/>
                <w:b/>
                <w:bCs/>
                <w:color w:val="000000" w:themeColor="text1"/>
                <w:sz w:val="24"/>
                <w:szCs w:val="24"/>
              </w:rPr>
              <w:t xml:space="preserve">3.1.1. </w:t>
            </w:r>
            <w:r w:rsidRPr="00907713">
              <w:rPr>
                <w:rFonts w:ascii="Times New Roman" w:hAnsi="Times New Roman"/>
                <w:color w:val="000000" w:themeColor="text1"/>
                <w:sz w:val="24"/>
                <w:szCs w:val="24"/>
                <w:lang w:val="vi-VN"/>
              </w:rPr>
              <w:t>Thực hiện được kỹ năng làm việc nhóm trong các hoạt động nghề nghiệp ngành Giáo dục Chính trị</w:t>
            </w:r>
          </w:p>
        </w:tc>
        <w:tc>
          <w:tcPr>
            <w:tcW w:w="4901" w:type="dxa"/>
            <w:vAlign w:val="center"/>
          </w:tcPr>
          <w:p w14:paraId="1D7D7F14" w14:textId="77777777" w:rsidR="009E4915" w:rsidRPr="00907713" w:rsidRDefault="009E4915" w:rsidP="005E2B47">
            <w:pPr>
              <w:spacing w:before="120"/>
              <w:jc w:val="both"/>
              <w:rPr>
                <w:rFonts w:ascii="Times New Roman" w:hAnsi="Times New Roman"/>
                <w:b/>
                <w:bCs/>
                <w:color w:val="000000" w:themeColor="text1"/>
                <w:sz w:val="24"/>
                <w:szCs w:val="24"/>
              </w:rPr>
            </w:pPr>
            <w:r w:rsidRPr="00907713">
              <w:rPr>
                <w:rFonts w:ascii="Times New Roman" w:hAnsi="Times New Roman"/>
                <w:b/>
                <w:bCs/>
                <w:color w:val="000000" w:themeColor="text1"/>
                <w:sz w:val="24"/>
                <w:szCs w:val="24"/>
              </w:rPr>
              <w:t>3.1.1.1.</w:t>
            </w:r>
            <w:r w:rsidRPr="00907713">
              <w:rPr>
                <w:rFonts w:ascii="Times New Roman" w:hAnsi="Times New Roman"/>
                <w:color w:val="000000" w:themeColor="text1"/>
                <w:sz w:val="24"/>
                <w:szCs w:val="24"/>
              </w:rPr>
              <w:t xml:space="preserve"> </w:t>
            </w:r>
            <w:r w:rsidRPr="00907713">
              <w:rPr>
                <w:rFonts w:ascii="Times New Roman" w:hAnsi="Times New Roman"/>
                <w:color w:val="000000" w:themeColor="text1"/>
                <w:sz w:val="24"/>
                <w:szCs w:val="24"/>
                <w:lang w:val="vi-VN"/>
              </w:rPr>
              <w:t>Phát triển được  kỹ năng làm việc nhóm tr</w:t>
            </w:r>
            <w:r w:rsidRPr="00907713">
              <w:rPr>
                <w:rFonts w:ascii="Times New Roman" w:hAnsi="Times New Roman"/>
                <w:color w:val="000000" w:themeColor="text1"/>
                <w:sz w:val="24"/>
                <w:szCs w:val="24"/>
                <w:lang w:val="en-SG"/>
              </w:rPr>
              <w:t>ong</w:t>
            </w:r>
            <w:r w:rsidRPr="00907713">
              <w:rPr>
                <w:rFonts w:ascii="Times New Roman" w:hAnsi="Times New Roman"/>
                <w:color w:val="000000" w:themeColor="text1"/>
                <w:sz w:val="24"/>
                <w:szCs w:val="24"/>
                <w:lang w:val="vi-VN"/>
              </w:rPr>
              <w:t xml:space="preserve"> các hoạt động học tập học phần c</w:t>
            </w:r>
            <w:r w:rsidRPr="00907713">
              <w:rPr>
                <w:rFonts w:ascii="Times New Roman" w:eastAsia="Calibri" w:hAnsi="Times New Roman"/>
                <w:color w:val="000000" w:themeColor="text1"/>
                <w:sz w:val="24"/>
                <w:szCs w:val="24"/>
                <w:lang w:val="vi-VN"/>
              </w:rPr>
              <w:t>ông tác Đảng và đoàn thể trong trường học.</w:t>
            </w:r>
          </w:p>
        </w:tc>
        <w:tc>
          <w:tcPr>
            <w:tcW w:w="1324" w:type="dxa"/>
            <w:vAlign w:val="center"/>
          </w:tcPr>
          <w:p w14:paraId="7280E1A7" w14:textId="77777777" w:rsidR="009E4915" w:rsidRPr="00907713" w:rsidRDefault="009E4915" w:rsidP="005E2B47">
            <w:pPr>
              <w:spacing w:before="120"/>
              <w:jc w:val="center"/>
              <w:rPr>
                <w:rFonts w:ascii="Times New Roman" w:hAnsi="Times New Roman"/>
                <w:color w:val="000000" w:themeColor="text1"/>
                <w:sz w:val="24"/>
                <w:szCs w:val="24"/>
                <w:lang w:val="vi-VN"/>
              </w:rPr>
            </w:pPr>
            <w:r w:rsidRPr="00907713">
              <w:rPr>
                <w:rFonts w:ascii="Times New Roman" w:hAnsi="Times New Roman"/>
                <w:color w:val="000000" w:themeColor="text1"/>
                <w:sz w:val="24"/>
                <w:szCs w:val="24"/>
                <w:lang w:val="en-SG"/>
              </w:rPr>
              <w:t>3,5</w:t>
            </w:r>
          </w:p>
        </w:tc>
        <w:tc>
          <w:tcPr>
            <w:tcW w:w="1547" w:type="dxa"/>
            <w:vMerge/>
          </w:tcPr>
          <w:p w14:paraId="3725BE47" w14:textId="77777777" w:rsidR="009E4915" w:rsidRPr="00907713" w:rsidRDefault="009E4915" w:rsidP="005E2B47">
            <w:pPr>
              <w:spacing w:before="120"/>
              <w:jc w:val="center"/>
              <w:rPr>
                <w:rFonts w:ascii="Times New Roman" w:hAnsi="Times New Roman"/>
                <w:color w:val="000000" w:themeColor="text1"/>
                <w:sz w:val="24"/>
                <w:szCs w:val="24"/>
                <w:lang w:val="en-SG"/>
              </w:rPr>
            </w:pPr>
          </w:p>
        </w:tc>
      </w:tr>
      <w:tr w:rsidR="009E4915" w:rsidRPr="00907713" w14:paraId="1341DAE0" w14:textId="3E017339" w:rsidTr="005E2B47">
        <w:trPr>
          <w:trHeight w:val="197"/>
        </w:trPr>
        <w:tc>
          <w:tcPr>
            <w:tcW w:w="555" w:type="dxa"/>
            <w:vMerge w:val="restart"/>
            <w:vAlign w:val="center"/>
          </w:tcPr>
          <w:p w14:paraId="074769BF" w14:textId="77777777" w:rsidR="009E4915" w:rsidRPr="00907713" w:rsidRDefault="009E4915" w:rsidP="005E2B47">
            <w:pPr>
              <w:spacing w:before="120"/>
              <w:jc w:val="center"/>
              <w:rPr>
                <w:rFonts w:ascii="Times New Roman" w:hAnsi="Times New Roman"/>
                <w:bCs/>
                <w:color w:val="000000" w:themeColor="text1"/>
                <w:sz w:val="24"/>
                <w:szCs w:val="24"/>
              </w:rPr>
            </w:pPr>
          </w:p>
        </w:tc>
        <w:tc>
          <w:tcPr>
            <w:tcW w:w="2011" w:type="dxa"/>
            <w:vMerge w:val="restart"/>
            <w:vAlign w:val="center"/>
          </w:tcPr>
          <w:p w14:paraId="59B0886C" w14:textId="77777777" w:rsidR="009E4915" w:rsidRPr="00907713" w:rsidRDefault="009E4915" w:rsidP="005E2B47">
            <w:pPr>
              <w:spacing w:before="120"/>
              <w:jc w:val="center"/>
              <w:rPr>
                <w:rFonts w:ascii="Times New Roman" w:hAnsi="Times New Roman"/>
                <w:b/>
                <w:bCs/>
                <w:color w:val="000000" w:themeColor="text1"/>
                <w:sz w:val="24"/>
                <w:szCs w:val="24"/>
              </w:rPr>
            </w:pPr>
            <w:r w:rsidRPr="00907713">
              <w:rPr>
                <w:rFonts w:ascii="Times New Roman" w:hAnsi="Times New Roman"/>
                <w:b/>
                <w:bCs/>
                <w:color w:val="000000" w:themeColor="text1"/>
                <w:sz w:val="24"/>
                <w:szCs w:val="24"/>
              </w:rPr>
              <w:t>Giáo dục kỹ năng sống cho học sinh phổ thông</w:t>
            </w:r>
          </w:p>
          <w:p w14:paraId="3B969A67" w14:textId="77777777" w:rsidR="009E4915" w:rsidRPr="00907713" w:rsidRDefault="009E4915" w:rsidP="005E2B47">
            <w:pPr>
              <w:spacing w:before="120"/>
              <w:jc w:val="center"/>
              <w:rPr>
                <w:rFonts w:ascii="Times New Roman" w:hAnsi="Times New Roman"/>
                <w:b/>
                <w:bCs/>
                <w:color w:val="000000" w:themeColor="text1"/>
                <w:sz w:val="24"/>
                <w:szCs w:val="24"/>
              </w:rPr>
            </w:pPr>
            <w:r w:rsidRPr="00907713">
              <w:rPr>
                <w:rFonts w:ascii="Times New Roman" w:hAnsi="Times New Roman"/>
                <w:b/>
                <w:bCs/>
                <w:color w:val="000000" w:themeColor="text1"/>
                <w:sz w:val="24"/>
                <w:szCs w:val="24"/>
              </w:rPr>
              <w:t>POEa73307</w:t>
            </w:r>
          </w:p>
          <w:p w14:paraId="646E6E60" w14:textId="1BAE2D3F" w:rsidR="009E4915" w:rsidRPr="00907713" w:rsidRDefault="009E4915" w:rsidP="005E2B47">
            <w:pPr>
              <w:spacing w:before="120"/>
              <w:jc w:val="center"/>
              <w:rPr>
                <w:rFonts w:ascii="Times New Roman" w:hAnsi="Times New Roman"/>
                <w:color w:val="000000" w:themeColor="text1"/>
                <w:sz w:val="24"/>
                <w:szCs w:val="24"/>
                <w:lang w:val="vi-VN"/>
              </w:rPr>
            </w:pPr>
            <w:r w:rsidRPr="00907713">
              <w:rPr>
                <w:rFonts w:ascii="Times New Roman" w:hAnsi="Times New Roman"/>
                <w:b/>
                <w:bCs/>
                <w:color w:val="000000" w:themeColor="text1"/>
                <w:sz w:val="24"/>
                <w:szCs w:val="24"/>
              </w:rPr>
              <w:t>(3 tín chỉ)</w:t>
            </w:r>
          </w:p>
        </w:tc>
        <w:tc>
          <w:tcPr>
            <w:tcW w:w="4260" w:type="dxa"/>
            <w:vMerge w:val="restart"/>
            <w:vAlign w:val="center"/>
          </w:tcPr>
          <w:p w14:paraId="7B8D3C3A" w14:textId="77777777" w:rsidR="009E4915" w:rsidRPr="00907713" w:rsidRDefault="009E4915" w:rsidP="005E2B47">
            <w:pPr>
              <w:spacing w:before="120"/>
              <w:jc w:val="both"/>
              <w:rPr>
                <w:rFonts w:ascii="Times New Roman" w:hAnsi="Times New Roman"/>
                <w:color w:val="000000" w:themeColor="text1"/>
                <w:sz w:val="24"/>
                <w:szCs w:val="24"/>
              </w:rPr>
            </w:pPr>
            <w:r w:rsidRPr="00907713">
              <w:rPr>
                <w:rFonts w:ascii="Times New Roman" w:eastAsia="Calibri" w:hAnsi="Times New Roman"/>
                <w:b/>
                <w:bCs/>
                <w:color w:val="000000" w:themeColor="text1"/>
                <w:sz w:val="24"/>
                <w:szCs w:val="24"/>
              </w:rPr>
              <w:t>1.2.2.</w:t>
            </w:r>
            <w:r w:rsidRPr="00907713">
              <w:rPr>
                <w:rFonts w:ascii="Times New Roman" w:eastAsia="Calibri" w:hAnsi="Times New Roman"/>
                <w:color w:val="000000" w:themeColor="text1"/>
                <w:sz w:val="24"/>
                <w:szCs w:val="24"/>
              </w:rPr>
              <w:t xml:space="preserve"> Vận dụng được kiến thức ngành và chuyên ngành Giáo dục chính trị vào các hoạt động nghề nghiệp ngành Giáo dục chính trị</w:t>
            </w:r>
          </w:p>
        </w:tc>
        <w:tc>
          <w:tcPr>
            <w:tcW w:w="4901" w:type="dxa"/>
            <w:vAlign w:val="center"/>
          </w:tcPr>
          <w:p w14:paraId="744C77BA" w14:textId="77777777" w:rsidR="009E4915" w:rsidRPr="00907713" w:rsidRDefault="009E4915" w:rsidP="005E2B47">
            <w:pPr>
              <w:spacing w:before="120"/>
              <w:jc w:val="both"/>
              <w:rPr>
                <w:rFonts w:ascii="Times New Roman" w:hAnsi="Times New Roman"/>
                <w:b/>
                <w:bCs/>
                <w:color w:val="000000" w:themeColor="text1"/>
                <w:sz w:val="24"/>
                <w:szCs w:val="24"/>
              </w:rPr>
            </w:pPr>
            <w:r w:rsidRPr="00907713">
              <w:rPr>
                <w:rFonts w:ascii="Times New Roman" w:hAnsi="Times New Roman"/>
                <w:b/>
                <w:bCs/>
                <w:color w:val="000000" w:themeColor="text1"/>
                <w:sz w:val="24"/>
                <w:szCs w:val="24"/>
              </w:rPr>
              <w:t>1.2.2.1.</w:t>
            </w:r>
            <w:r w:rsidRPr="00907713">
              <w:rPr>
                <w:rFonts w:ascii="Times New Roman" w:hAnsi="Times New Roman"/>
                <w:color w:val="000000" w:themeColor="text1"/>
                <w:sz w:val="24"/>
                <w:szCs w:val="24"/>
              </w:rPr>
              <w:t xml:space="preserve"> Phân tích được những vấn đề lý luận chung về kĩ năng sống, giáo dục kĩ năng sống</w:t>
            </w:r>
          </w:p>
        </w:tc>
        <w:tc>
          <w:tcPr>
            <w:tcW w:w="1324" w:type="dxa"/>
            <w:vAlign w:val="center"/>
          </w:tcPr>
          <w:p w14:paraId="349A01BF" w14:textId="77777777" w:rsidR="009E4915" w:rsidRPr="00907713" w:rsidRDefault="009E4915" w:rsidP="005E2B47">
            <w:pPr>
              <w:spacing w:before="120"/>
              <w:jc w:val="center"/>
              <w:rPr>
                <w:rFonts w:ascii="Times New Roman" w:hAnsi="Times New Roman"/>
                <w:color w:val="000000" w:themeColor="text1"/>
                <w:sz w:val="24"/>
                <w:szCs w:val="24"/>
              </w:rPr>
            </w:pPr>
            <w:r w:rsidRPr="00907713">
              <w:rPr>
                <w:rFonts w:ascii="Times New Roman" w:hAnsi="Times New Roman"/>
                <w:color w:val="000000" w:themeColor="text1"/>
                <w:sz w:val="24"/>
                <w:szCs w:val="24"/>
              </w:rPr>
              <w:t>3,5</w:t>
            </w:r>
          </w:p>
        </w:tc>
        <w:tc>
          <w:tcPr>
            <w:tcW w:w="1547" w:type="dxa"/>
            <w:vMerge w:val="restart"/>
          </w:tcPr>
          <w:p w14:paraId="255DED9B" w14:textId="77777777" w:rsidR="009E4915" w:rsidRPr="00907713" w:rsidRDefault="009E4915" w:rsidP="005E2B47">
            <w:pPr>
              <w:spacing w:before="120"/>
              <w:jc w:val="center"/>
              <w:rPr>
                <w:rFonts w:ascii="Times New Roman" w:hAnsi="Times New Roman"/>
                <w:color w:val="000000" w:themeColor="text1"/>
                <w:sz w:val="24"/>
                <w:szCs w:val="24"/>
              </w:rPr>
            </w:pPr>
          </w:p>
          <w:p w14:paraId="50574516" w14:textId="77777777" w:rsidR="009E4915" w:rsidRPr="00907713" w:rsidRDefault="009E4915" w:rsidP="005E2B47">
            <w:pPr>
              <w:spacing w:before="120"/>
              <w:jc w:val="center"/>
              <w:rPr>
                <w:rFonts w:ascii="Times New Roman" w:hAnsi="Times New Roman"/>
                <w:color w:val="000000" w:themeColor="text1"/>
                <w:sz w:val="24"/>
                <w:szCs w:val="24"/>
              </w:rPr>
            </w:pPr>
          </w:p>
          <w:p w14:paraId="58AE2BD8" w14:textId="1F71159F" w:rsidR="009E4915" w:rsidRPr="00907713" w:rsidRDefault="009E4915" w:rsidP="005E2B47">
            <w:pPr>
              <w:spacing w:before="120"/>
              <w:jc w:val="center"/>
              <w:rPr>
                <w:rFonts w:ascii="Times New Roman" w:hAnsi="Times New Roman"/>
                <w:color w:val="000000" w:themeColor="text1"/>
                <w:sz w:val="24"/>
                <w:szCs w:val="24"/>
              </w:rPr>
            </w:pPr>
            <w:r w:rsidRPr="00907713">
              <w:rPr>
                <w:rFonts w:ascii="Times New Roman" w:hAnsi="Times New Roman"/>
                <w:color w:val="000000" w:themeColor="text1"/>
                <w:sz w:val="24"/>
                <w:szCs w:val="24"/>
              </w:rPr>
              <w:t>Ths. Nguyễn Thị Kim Thi</w:t>
            </w:r>
          </w:p>
        </w:tc>
      </w:tr>
      <w:tr w:rsidR="009E4915" w:rsidRPr="00907713" w14:paraId="5E789D7C" w14:textId="2CD4EB04" w:rsidTr="005E2B47">
        <w:trPr>
          <w:trHeight w:val="197"/>
        </w:trPr>
        <w:tc>
          <w:tcPr>
            <w:tcW w:w="555" w:type="dxa"/>
            <w:vMerge/>
            <w:vAlign w:val="center"/>
          </w:tcPr>
          <w:p w14:paraId="607678B9" w14:textId="77777777" w:rsidR="009E4915" w:rsidRPr="00907713" w:rsidRDefault="009E4915" w:rsidP="005E2B47">
            <w:pPr>
              <w:spacing w:before="120"/>
              <w:jc w:val="both"/>
              <w:rPr>
                <w:rFonts w:ascii="Times New Roman" w:hAnsi="Times New Roman"/>
                <w:b/>
                <w:color w:val="000000" w:themeColor="text1"/>
                <w:sz w:val="24"/>
                <w:szCs w:val="24"/>
                <w:lang w:val="vi-VN"/>
              </w:rPr>
            </w:pPr>
          </w:p>
        </w:tc>
        <w:tc>
          <w:tcPr>
            <w:tcW w:w="2011" w:type="dxa"/>
            <w:vMerge/>
            <w:vAlign w:val="center"/>
          </w:tcPr>
          <w:p w14:paraId="3C0237A2" w14:textId="77777777" w:rsidR="009E4915" w:rsidRPr="00907713" w:rsidRDefault="009E4915" w:rsidP="005E2B47">
            <w:pPr>
              <w:spacing w:before="120"/>
              <w:jc w:val="both"/>
              <w:rPr>
                <w:rFonts w:ascii="Times New Roman" w:hAnsi="Times New Roman"/>
                <w:color w:val="000000" w:themeColor="text1"/>
                <w:sz w:val="24"/>
                <w:szCs w:val="24"/>
                <w:lang w:val="vi-VN"/>
              </w:rPr>
            </w:pPr>
          </w:p>
        </w:tc>
        <w:tc>
          <w:tcPr>
            <w:tcW w:w="4260" w:type="dxa"/>
            <w:vMerge/>
            <w:vAlign w:val="center"/>
          </w:tcPr>
          <w:p w14:paraId="3C1D274E" w14:textId="77777777" w:rsidR="009E4915" w:rsidRPr="00907713" w:rsidRDefault="009E4915" w:rsidP="005E2B47">
            <w:pPr>
              <w:spacing w:before="120"/>
              <w:jc w:val="both"/>
              <w:rPr>
                <w:rFonts w:ascii="Times New Roman" w:hAnsi="Times New Roman"/>
                <w:b/>
                <w:bCs/>
                <w:color w:val="000000" w:themeColor="text1"/>
                <w:sz w:val="24"/>
                <w:szCs w:val="24"/>
              </w:rPr>
            </w:pPr>
          </w:p>
        </w:tc>
        <w:tc>
          <w:tcPr>
            <w:tcW w:w="4901" w:type="dxa"/>
            <w:vAlign w:val="center"/>
          </w:tcPr>
          <w:p w14:paraId="4579B2ED" w14:textId="77777777" w:rsidR="009E4915" w:rsidRPr="00907713" w:rsidRDefault="009E4915" w:rsidP="005E2B47">
            <w:pPr>
              <w:spacing w:before="120"/>
              <w:jc w:val="both"/>
              <w:rPr>
                <w:rFonts w:ascii="Times New Roman" w:hAnsi="Times New Roman"/>
                <w:color w:val="000000" w:themeColor="text1"/>
                <w:sz w:val="24"/>
                <w:szCs w:val="24"/>
                <w:lang w:val="nl-NL"/>
              </w:rPr>
            </w:pPr>
            <w:r w:rsidRPr="00907713">
              <w:rPr>
                <w:rFonts w:ascii="Times New Roman" w:hAnsi="Times New Roman"/>
                <w:b/>
                <w:bCs/>
                <w:color w:val="000000" w:themeColor="text1"/>
                <w:sz w:val="24"/>
                <w:szCs w:val="24"/>
              </w:rPr>
              <w:t xml:space="preserve">1.2.2.2. </w:t>
            </w:r>
            <w:r w:rsidRPr="00907713">
              <w:rPr>
                <w:rFonts w:ascii="Times New Roman" w:hAnsi="Times New Roman"/>
                <w:color w:val="000000" w:themeColor="text1"/>
                <w:sz w:val="24"/>
                <w:szCs w:val="24"/>
              </w:rPr>
              <w:t>Phân tích được nội dung một số kĩ năng sống cơ bản cần giáo dục cho học sinh phổ thông</w:t>
            </w:r>
          </w:p>
        </w:tc>
        <w:tc>
          <w:tcPr>
            <w:tcW w:w="1324" w:type="dxa"/>
            <w:vAlign w:val="center"/>
          </w:tcPr>
          <w:p w14:paraId="68D214E6" w14:textId="77777777" w:rsidR="009E4915" w:rsidRPr="00907713" w:rsidRDefault="009E4915" w:rsidP="005E2B47">
            <w:pPr>
              <w:spacing w:before="120"/>
              <w:jc w:val="center"/>
              <w:rPr>
                <w:rFonts w:ascii="Times New Roman" w:hAnsi="Times New Roman"/>
                <w:color w:val="000000" w:themeColor="text1"/>
                <w:sz w:val="24"/>
                <w:szCs w:val="24"/>
              </w:rPr>
            </w:pPr>
            <w:r w:rsidRPr="00907713">
              <w:rPr>
                <w:rFonts w:ascii="Times New Roman" w:hAnsi="Times New Roman"/>
                <w:color w:val="000000" w:themeColor="text1"/>
                <w:sz w:val="24"/>
                <w:szCs w:val="24"/>
              </w:rPr>
              <w:t>3,5</w:t>
            </w:r>
          </w:p>
        </w:tc>
        <w:tc>
          <w:tcPr>
            <w:tcW w:w="1547" w:type="dxa"/>
            <w:vMerge/>
          </w:tcPr>
          <w:p w14:paraId="7F48C15B" w14:textId="77777777" w:rsidR="009E4915" w:rsidRPr="00907713" w:rsidRDefault="009E4915" w:rsidP="005E2B47">
            <w:pPr>
              <w:spacing w:before="120"/>
              <w:jc w:val="center"/>
              <w:rPr>
                <w:rFonts w:ascii="Times New Roman" w:hAnsi="Times New Roman"/>
                <w:color w:val="000000" w:themeColor="text1"/>
                <w:sz w:val="24"/>
                <w:szCs w:val="24"/>
              </w:rPr>
            </w:pPr>
          </w:p>
        </w:tc>
      </w:tr>
      <w:tr w:rsidR="009E4915" w:rsidRPr="00907713" w14:paraId="6535BFCA" w14:textId="252EB626" w:rsidTr="005E2B47">
        <w:trPr>
          <w:trHeight w:val="197"/>
        </w:trPr>
        <w:tc>
          <w:tcPr>
            <w:tcW w:w="555" w:type="dxa"/>
            <w:vMerge/>
            <w:vAlign w:val="center"/>
          </w:tcPr>
          <w:p w14:paraId="543E8765" w14:textId="77777777" w:rsidR="009E4915" w:rsidRPr="00907713" w:rsidRDefault="009E4915" w:rsidP="005E2B47">
            <w:pPr>
              <w:spacing w:before="120"/>
              <w:jc w:val="both"/>
              <w:rPr>
                <w:rFonts w:ascii="Times New Roman" w:hAnsi="Times New Roman"/>
                <w:b/>
                <w:color w:val="000000" w:themeColor="text1"/>
                <w:sz w:val="24"/>
                <w:szCs w:val="24"/>
                <w:lang w:val="vi-VN"/>
              </w:rPr>
            </w:pPr>
          </w:p>
        </w:tc>
        <w:tc>
          <w:tcPr>
            <w:tcW w:w="2011" w:type="dxa"/>
            <w:vMerge/>
            <w:vAlign w:val="center"/>
          </w:tcPr>
          <w:p w14:paraId="7DDD165D" w14:textId="77777777" w:rsidR="009E4915" w:rsidRPr="00907713" w:rsidRDefault="009E4915" w:rsidP="005E2B47">
            <w:pPr>
              <w:spacing w:before="120"/>
              <w:jc w:val="both"/>
              <w:rPr>
                <w:rFonts w:ascii="Times New Roman" w:hAnsi="Times New Roman"/>
                <w:color w:val="000000" w:themeColor="text1"/>
                <w:sz w:val="24"/>
                <w:szCs w:val="24"/>
                <w:lang w:val="vi-VN"/>
              </w:rPr>
            </w:pPr>
          </w:p>
        </w:tc>
        <w:tc>
          <w:tcPr>
            <w:tcW w:w="4260" w:type="dxa"/>
            <w:vAlign w:val="center"/>
          </w:tcPr>
          <w:p w14:paraId="25AFE479" w14:textId="77777777" w:rsidR="009E4915" w:rsidRPr="00907713" w:rsidRDefault="009E4915" w:rsidP="005E2B47">
            <w:pPr>
              <w:spacing w:before="120"/>
              <w:jc w:val="both"/>
              <w:rPr>
                <w:rFonts w:ascii="Times New Roman" w:hAnsi="Times New Roman"/>
                <w:color w:val="000000" w:themeColor="text1"/>
                <w:sz w:val="24"/>
                <w:szCs w:val="24"/>
              </w:rPr>
            </w:pPr>
            <w:r w:rsidRPr="00907713">
              <w:rPr>
                <w:rFonts w:ascii="Times New Roman" w:hAnsi="Times New Roman"/>
                <w:b/>
                <w:bCs/>
                <w:color w:val="000000" w:themeColor="text1"/>
                <w:sz w:val="24"/>
                <w:szCs w:val="24"/>
              </w:rPr>
              <w:t>2.2.2.</w:t>
            </w:r>
            <w:r w:rsidRPr="00907713">
              <w:rPr>
                <w:rFonts w:ascii="Times New Roman" w:hAnsi="Times New Roman"/>
                <w:color w:val="000000" w:themeColor="text1"/>
                <w:sz w:val="24"/>
                <w:szCs w:val="24"/>
              </w:rPr>
              <w:t xml:space="preserve"> Tôn trọng phẩm chất chính trị, đạo đức, phong cách và trách nhiệm nhà giáo trong các hoạt động nghề nghiệp ngành Giáo dục chính trị</w:t>
            </w:r>
          </w:p>
        </w:tc>
        <w:tc>
          <w:tcPr>
            <w:tcW w:w="4901" w:type="dxa"/>
            <w:vAlign w:val="center"/>
          </w:tcPr>
          <w:p w14:paraId="67DCC501" w14:textId="77777777" w:rsidR="009E4915" w:rsidRPr="00907713" w:rsidRDefault="009E4915" w:rsidP="005E2B47">
            <w:pPr>
              <w:spacing w:before="120"/>
              <w:jc w:val="both"/>
              <w:rPr>
                <w:rFonts w:ascii="Times New Roman" w:hAnsi="Times New Roman"/>
                <w:b/>
                <w:bCs/>
                <w:color w:val="000000" w:themeColor="text1"/>
                <w:sz w:val="24"/>
                <w:szCs w:val="24"/>
              </w:rPr>
            </w:pPr>
            <w:r w:rsidRPr="00907713">
              <w:rPr>
                <w:rFonts w:ascii="Times New Roman" w:hAnsi="Times New Roman"/>
                <w:b/>
                <w:bCs/>
                <w:color w:val="000000" w:themeColor="text1"/>
                <w:sz w:val="24"/>
                <w:szCs w:val="24"/>
              </w:rPr>
              <w:t>2.2.2.1.</w:t>
            </w:r>
            <w:r w:rsidRPr="00907713">
              <w:rPr>
                <w:rFonts w:ascii="Times New Roman" w:hAnsi="Times New Roman"/>
                <w:color w:val="000000" w:themeColor="text1"/>
                <w:sz w:val="24"/>
                <w:szCs w:val="24"/>
              </w:rPr>
              <w:t xml:space="preserve"> Điều chỉnh được các phẩm chất chính trị, đạo đức, phong cách và trách nhiệm nhà giáo trong học tập và cuộc sống cho phù hợp với yêu cầu của nghề nghiệp và xã hội.</w:t>
            </w:r>
          </w:p>
        </w:tc>
        <w:tc>
          <w:tcPr>
            <w:tcW w:w="1324" w:type="dxa"/>
            <w:vAlign w:val="center"/>
          </w:tcPr>
          <w:p w14:paraId="1B7EA968" w14:textId="77777777" w:rsidR="009E4915" w:rsidRPr="00907713" w:rsidRDefault="009E4915" w:rsidP="005E2B47">
            <w:pPr>
              <w:spacing w:before="120"/>
              <w:jc w:val="center"/>
              <w:rPr>
                <w:rFonts w:ascii="Times New Roman" w:hAnsi="Times New Roman"/>
                <w:color w:val="000000" w:themeColor="text1"/>
                <w:sz w:val="24"/>
                <w:szCs w:val="24"/>
                <w:lang w:val="vi-VN"/>
              </w:rPr>
            </w:pPr>
            <w:r w:rsidRPr="00907713">
              <w:rPr>
                <w:rFonts w:ascii="Times New Roman" w:hAnsi="Times New Roman"/>
                <w:color w:val="000000" w:themeColor="text1"/>
                <w:sz w:val="24"/>
                <w:szCs w:val="24"/>
              </w:rPr>
              <w:t>3,5</w:t>
            </w:r>
          </w:p>
        </w:tc>
        <w:tc>
          <w:tcPr>
            <w:tcW w:w="1547" w:type="dxa"/>
            <w:vMerge/>
          </w:tcPr>
          <w:p w14:paraId="0C0E8D79" w14:textId="77777777" w:rsidR="009E4915" w:rsidRPr="00907713" w:rsidRDefault="009E4915" w:rsidP="005E2B47">
            <w:pPr>
              <w:spacing w:before="120"/>
              <w:jc w:val="center"/>
              <w:rPr>
                <w:rFonts w:ascii="Times New Roman" w:hAnsi="Times New Roman"/>
                <w:color w:val="000000" w:themeColor="text1"/>
                <w:sz w:val="24"/>
                <w:szCs w:val="24"/>
              </w:rPr>
            </w:pPr>
          </w:p>
        </w:tc>
      </w:tr>
      <w:tr w:rsidR="009E4915" w:rsidRPr="00907713" w14:paraId="75B867B7" w14:textId="2556213E" w:rsidTr="005E2B47">
        <w:trPr>
          <w:trHeight w:val="197"/>
        </w:trPr>
        <w:tc>
          <w:tcPr>
            <w:tcW w:w="555" w:type="dxa"/>
            <w:vMerge/>
            <w:vAlign w:val="center"/>
          </w:tcPr>
          <w:p w14:paraId="5A0B8D63" w14:textId="77777777" w:rsidR="009E4915" w:rsidRPr="00907713" w:rsidRDefault="009E4915" w:rsidP="005E2B47">
            <w:pPr>
              <w:spacing w:before="120"/>
              <w:jc w:val="both"/>
              <w:rPr>
                <w:rFonts w:ascii="Times New Roman" w:hAnsi="Times New Roman"/>
                <w:b/>
                <w:color w:val="000000" w:themeColor="text1"/>
                <w:sz w:val="24"/>
                <w:szCs w:val="24"/>
                <w:lang w:val="vi-VN"/>
              </w:rPr>
            </w:pPr>
          </w:p>
        </w:tc>
        <w:tc>
          <w:tcPr>
            <w:tcW w:w="2011" w:type="dxa"/>
            <w:vMerge/>
            <w:vAlign w:val="center"/>
          </w:tcPr>
          <w:p w14:paraId="083BE31D" w14:textId="77777777" w:rsidR="009E4915" w:rsidRPr="00907713" w:rsidRDefault="009E4915" w:rsidP="005E2B47">
            <w:pPr>
              <w:spacing w:before="120"/>
              <w:jc w:val="both"/>
              <w:rPr>
                <w:rFonts w:ascii="Times New Roman" w:hAnsi="Times New Roman"/>
                <w:color w:val="000000" w:themeColor="text1"/>
                <w:sz w:val="24"/>
                <w:szCs w:val="24"/>
                <w:lang w:val="vi-VN"/>
              </w:rPr>
            </w:pPr>
          </w:p>
        </w:tc>
        <w:tc>
          <w:tcPr>
            <w:tcW w:w="4260" w:type="dxa"/>
            <w:vAlign w:val="center"/>
          </w:tcPr>
          <w:p w14:paraId="7C848255" w14:textId="77777777" w:rsidR="009E4915" w:rsidRPr="00907713" w:rsidRDefault="009E4915" w:rsidP="005E2B47">
            <w:pPr>
              <w:spacing w:before="120"/>
              <w:jc w:val="both"/>
              <w:rPr>
                <w:rFonts w:ascii="Times New Roman" w:hAnsi="Times New Roman"/>
                <w:color w:val="000000" w:themeColor="text1"/>
                <w:sz w:val="24"/>
                <w:szCs w:val="24"/>
                <w:lang w:val="vi-VN"/>
              </w:rPr>
            </w:pPr>
            <w:r w:rsidRPr="00907713">
              <w:rPr>
                <w:rFonts w:ascii="Times New Roman" w:hAnsi="Times New Roman"/>
                <w:b/>
                <w:bCs/>
                <w:color w:val="000000" w:themeColor="text1"/>
                <w:sz w:val="24"/>
                <w:szCs w:val="24"/>
              </w:rPr>
              <w:t xml:space="preserve">3.1.1. </w:t>
            </w:r>
            <w:r w:rsidRPr="00907713">
              <w:rPr>
                <w:rFonts w:ascii="Times New Roman" w:hAnsi="Times New Roman"/>
                <w:color w:val="000000" w:themeColor="text1"/>
                <w:sz w:val="24"/>
                <w:szCs w:val="24"/>
                <w:lang w:val="vi-VN"/>
              </w:rPr>
              <w:t>Thực hiện được kỹ năng làm việc nhóm trong các hoạt động nghề</w:t>
            </w:r>
          </w:p>
          <w:p w14:paraId="0288FCEE" w14:textId="77777777" w:rsidR="009E4915" w:rsidRPr="00907713" w:rsidRDefault="009E4915" w:rsidP="005E2B47">
            <w:pPr>
              <w:spacing w:before="120"/>
              <w:jc w:val="both"/>
              <w:rPr>
                <w:rFonts w:ascii="Times New Roman" w:hAnsi="Times New Roman"/>
                <w:color w:val="000000" w:themeColor="text1"/>
                <w:sz w:val="24"/>
                <w:szCs w:val="24"/>
              </w:rPr>
            </w:pPr>
            <w:r w:rsidRPr="00907713">
              <w:rPr>
                <w:rFonts w:ascii="Times New Roman" w:hAnsi="Times New Roman"/>
                <w:color w:val="000000" w:themeColor="text1"/>
                <w:sz w:val="24"/>
                <w:szCs w:val="24"/>
                <w:lang w:val="vi-VN"/>
              </w:rPr>
              <w:t>nghiệp ngành Giáo dục Chính trị</w:t>
            </w:r>
          </w:p>
        </w:tc>
        <w:tc>
          <w:tcPr>
            <w:tcW w:w="4901" w:type="dxa"/>
            <w:vAlign w:val="center"/>
          </w:tcPr>
          <w:p w14:paraId="5C5BE849" w14:textId="77777777" w:rsidR="009E4915" w:rsidRPr="00907713" w:rsidRDefault="009E4915" w:rsidP="005E2B47">
            <w:pPr>
              <w:spacing w:before="120"/>
              <w:jc w:val="both"/>
              <w:rPr>
                <w:rFonts w:ascii="Times New Roman" w:hAnsi="Times New Roman"/>
                <w:b/>
                <w:bCs/>
                <w:color w:val="000000" w:themeColor="text1"/>
                <w:sz w:val="24"/>
                <w:szCs w:val="24"/>
              </w:rPr>
            </w:pPr>
            <w:r w:rsidRPr="00907713">
              <w:rPr>
                <w:rFonts w:ascii="Times New Roman" w:hAnsi="Times New Roman"/>
                <w:b/>
                <w:bCs/>
                <w:color w:val="000000" w:themeColor="text1"/>
                <w:sz w:val="24"/>
                <w:szCs w:val="24"/>
              </w:rPr>
              <w:t>3.1.1.1.</w:t>
            </w:r>
            <w:r w:rsidRPr="00907713">
              <w:rPr>
                <w:rFonts w:ascii="Times New Roman" w:hAnsi="Times New Roman"/>
                <w:color w:val="000000" w:themeColor="text1"/>
                <w:sz w:val="24"/>
                <w:szCs w:val="24"/>
              </w:rPr>
              <w:t xml:space="preserve"> Phát triển được kĩ năng làm việc nhóm trong học tập và các hoạt động nghề nghiệp.</w:t>
            </w:r>
          </w:p>
        </w:tc>
        <w:tc>
          <w:tcPr>
            <w:tcW w:w="1324" w:type="dxa"/>
            <w:vAlign w:val="center"/>
          </w:tcPr>
          <w:p w14:paraId="4CEB30B5" w14:textId="77777777" w:rsidR="009E4915" w:rsidRPr="00907713" w:rsidRDefault="009E4915" w:rsidP="005E2B47">
            <w:pPr>
              <w:spacing w:before="120"/>
              <w:jc w:val="center"/>
              <w:rPr>
                <w:rFonts w:ascii="Times New Roman" w:hAnsi="Times New Roman"/>
                <w:color w:val="000000" w:themeColor="text1"/>
                <w:sz w:val="24"/>
                <w:szCs w:val="24"/>
                <w:lang w:val="vi-VN"/>
              </w:rPr>
            </w:pPr>
            <w:r w:rsidRPr="00907713">
              <w:rPr>
                <w:rFonts w:ascii="Times New Roman" w:hAnsi="Times New Roman"/>
                <w:color w:val="000000" w:themeColor="text1"/>
                <w:sz w:val="24"/>
                <w:szCs w:val="24"/>
              </w:rPr>
              <w:t>3,5</w:t>
            </w:r>
          </w:p>
        </w:tc>
        <w:tc>
          <w:tcPr>
            <w:tcW w:w="1547" w:type="dxa"/>
            <w:vMerge/>
          </w:tcPr>
          <w:p w14:paraId="74460988" w14:textId="77777777" w:rsidR="009E4915" w:rsidRPr="00907713" w:rsidRDefault="009E4915" w:rsidP="005E2B47">
            <w:pPr>
              <w:spacing w:before="120"/>
              <w:jc w:val="center"/>
              <w:rPr>
                <w:rFonts w:ascii="Times New Roman" w:hAnsi="Times New Roman"/>
                <w:color w:val="000000" w:themeColor="text1"/>
                <w:sz w:val="24"/>
                <w:szCs w:val="24"/>
              </w:rPr>
            </w:pPr>
          </w:p>
        </w:tc>
      </w:tr>
      <w:tr w:rsidR="00E74652" w:rsidRPr="00907713" w14:paraId="028ADE73" w14:textId="3DE8A795" w:rsidTr="005E2B47">
        <w:trPr>
          <w:trHeight w:val="197"/>
        </w:trPr>
        <w:tc>
          <w:tcPr>
            <w:tcW w:w="555" w:type="dxa"/>
            <w:vMerge w:val="restart"/>
            <w:vAlign w:val="center"/>
          </w:tcPr>
          <w:p w14:paraId="3E6FE120" w14:textId="77777777" w:rsidR="00E74652" w:rsidRPr="00907713" w:rsidRDefault="00E74652" w:rsidP="005E2B47">
            <w:pPr>
              <w:spacing w:before="120"/>
              <w:rPr>
                <w:rFonts w:ascii="Times New Roman" w:hAnsi="Times New Roman"/>
                <w:bCs/>
                <w:color w:val="000000" w:themeColor="text1"/>
                <w:sz w:val="24"/>
                <w:szCs w:val="24"/>
              </w:rPr>
            </w:pPr>
          </w:p>
        </w:tc>
        <w:tc>
          <w:tcPr>
            <w:tcW w:w="2011" w:type="dxa"/>
            <w:vMerge w:val="restart"/>
            <w:vAlign w:val="center"/>
          </w:tcPr>
          <w:p w14:paraId="651C5606" w14:textId="77777777" w:rsidR="00E74652" w:rsidRPr="00907713" w:rsidRDefault="00E74652" w:rsidP="005E2B47">
            <w:pPr>
              <w:spacing w:before="120"/>
              <w:jc w:val="center"/>
              <w:rPr>
                <w:rFonts w:ascii="Times New Roman" w:hAnsi="Times New Roman"/>
                <w:b/>
                <w:bCs/>
                <w:color w:val="000000" w:themeColor="text1"/>
                <w:sz w:val="24"/>
                <w:szCs w:val="24"/>
              </w:rPr>
            </w:pPr>
            <w:r w:rsidRPr="00907713">
              <w:rPr>
                <w:rFonts w:ascii="Times New Roman" w:hAnsi="Times New Roman"/>
                <w:b/>
                <w:bCs/>
                <w:color w:val="000000" w:themeColor="text1"/>
                <w:sz w:val="24"/>
                <w:szCs w:val="24"/>
              </w:rPr>
              <w:t>Khởi nghiệp, đổi mới và sáng tạo trong ngành Giáo dục chính trị</w:t>
            </w:r>
          </w:p>
          <w:p w14:paraId="262F7424" w14:textId="77777777" w:rsidR="00E74652" w:rsidRPr="00907713" w:rsidRDefault="00E74652" w:rsidP="005E2B47">
            <w:pPr>
              <w:spacing w:before="120"/>
              <w:jc w:val="center"/>
              <w:rPr>
                <w:rFonts w:ascii="Times New Roman" w:hAnsi="Times New Roman"/>
                <w:b/>
                <w:bCs/>
                <w:color w:val="000000" w:themeColor="text1"/>
                <w:sz w:val="24"/>
                <w:szCs w:val="24"/>
              </w:rPr>
            </w:pPr>
            <w:r w:rsidRPr="00907713">
              <w:rPr>
                <w:rFonts w:ascii="Times New Roman" w:hAnsi="Times New Roman"/>
                <w:b/>
                <w:bCs/>
                <w:color w:val="000000" w:themeColor="text1"/>
                <w:sz w:val="24"/>
                <w:szCs w:val="24"/>
              </w:rPr>
              <w:t>POEa73308</w:t>
            </w:r>
          </w:p>
          <w:p w14:paraId="0B1D1660" w14:textId="05875DFA" w:rsidR="00E74652" w:rsidRPr="00907713" w:rsidRDefault="00E74652" w:rsidP="005E2B47">
            <w:pPr>
              <w:spacing w:before="120"/>
              <w:jc w:val="center"/>
              <w:rPr>
                <w:rFonts w:ascii="Times New Roman" w:hAnsi="Times New Roman"/>
                <w:b/>
                <w:bCs/>
                <w:color w:val="000000" w:themeColor="text1"/>
                <w:sz w:val="24"/>
                <w:szCs w:val="24"/>
                <w:lang w:val="vi-VN"/>
              </w:rPr>
            </w:pPr>
            <w:r w:rsidRPr="00907713">
              <w:rPr>
                <w:rFonts w:ascii="Times New Roman" w:hAnsi="Times New Roman"/>
                <w:b/>
                <w:bCs/>
                <w:color w:val="000000" w:themeColor="text1"/>
                <w:sz w:val="24"/>
                <w:szCs w:val="24"/>
              </w:rPr>
              <w:t>(3 tín chỉ)</w:t>
            </w:r>
          </w:p>
        </w:tc>
        <w:tc>
          <w:tcPr>
            <w:tcW w:w="4260" w:type="dxa"/>
            <w:vMerge w:val="restart"/>
            <w:vAlign w:val="center"/>
          </w:tcPr>
          <w:p w14:paraId="75F00D74" w14:textId="77777777" w:rsidR="00E74652" w:rsidRPr="00907713" w:rsidRDefault="00E74652" w:rsidP="005E2B47">
            <w:pPr>
              <w:spacing w:before="120"/>
              <w:jc w:val="both"/>
              <w:rPr>
                <w:rFonts w:ascii="Times New Roman" w:hAnsi="Times New Roman"/>
                <w:b/>
                <w:bCs/>
                <w:color w:val="000000" w:themeColor="text1"/>
                <w:sz w:val="24"/>
                <w:szCs w:val="24"/>
              </w:rPr>
            </w:pPr>
            <w:r w:rsidRPr="00907713">
              <w:rPr>
                <w:rFonts w:ascii="Times New Roman" w:hAnsi="Times New Roman"/>
                <w:b/>
                <w:color w:val="000000" w:themeColor="text1"/>
                <w:sz w:val="24"/>
                <w:szCs w:val="24"/>
              </w:rPr>
              <w:t>1.2.2.</w:t>
            </w:r>
            <w:r w:rsidRPr="00907713">
              <w:rPr>
                <w:rFonts w:ascii="Times New Roman" w:hAnsi="Times New Roman"/>
                <w:bCs/>
                <w:color w:val="000000" w:themeColor="text1"/>
                <w:sz w:val="24"/>
                <w:szCs w:val="24"/>
              </w:rPr>
              <w:t xml:space="preserve"> </w:t>
            </w:r>
            <w:r w:rsidRPr="00907713">
              <w:rPr>
                <w:rFonts w:ascii="Times New Roman" w:hAnsi="Times New Roman"/>
                <w:color w:val="000000" w:themeColor="text1"/>
                <w:sz w:val="24"/>
                <w:szCs w:val="24"/>
              </w:rPr>
              <w:t>Vận dụng được kiến thức ngành và chuyên ngành Giáo dục Chính trị vào các hoạt động nghề nghiệp ngành Giáo dục Chính trị</w:t>
            </w:r>
          </w:p>
        </w:tc>
        <w:tc>
          <w:tcPr>
            <w:tcW w:w="4901" w:type="dxa"/>
            <w:vAlign w:val="center"/>
          </w:tcPr>
          <w:p w14:paraId="15411E45" w14:textId="77777777" w:rsidR="00E74652" w:rsidRPr="00907713" w:rsidRDefault="00E74652" w:rsidP="005E2B47">
            <w:pPr>
              <w:spacing w:before="120"/>
              <w:jc w:val="both"/>
              <w:rPr>
                <w:rFonts w:ascii="Times New Roman" w:hAnsi="Times New Roman"/>
                <w:b/>
                <w:bCs/>
                <w:color w:val="000000" w:themeColor="text1"/>
                <w:sz w:val="24"/>
                <w:szCs w:val="24"/>
              </w:rPr>
            </w:pPr>
            <w:r w:rsidRPr="00907713">
              <w:rPr>
                <w:rFonts w:ascii="Times New Roman" w:hAnsi="Times New Roman"/>
                <w:b/>
                <w:bCs/>
                <w:color w:val="000000" w:themeColor="text1"/>
                <w:sz w:val="24"/>
                <w:szCs w:val="24"/>
              </w:rPr>
              <w:t>1.2.2.1.</w:t>
            </w:r>
            <w:r w:rsidRPr="00907713">
              <w:rPr>
                <w:rFonts w:ascii="Times New Roman" w:hAnsi="Times New Roman"/>
                <w:color w:val="000000" w:themeColor="text1"/>
                <w:sz w:val="24"/>
                <w:szCs w:val="24"/>
              </w:rPr>
              <w:t xml:space="preserve"> Phân tích được kiến thức về đổi mới sáng tạo</w:t>
            </w:r>
          </w:p>
        </w:tc>
        <w:tc>
          <w:tcPr>
            <w:tcW w:w="1324" w:type="dxa"/>
            <w:vAlign w:val="center"/>
          </w:tcPr>
          <w:p w14:paraId="7E32EBBE" w14:textId="77777777" w:rsidR="00E74652" w:rsidRPr="00907713" w:rsidRDefault="00E74652" w:rsidP="005E2B47">
            <w:pPr>
              <w:spacing w:before="120"/>
              <w:jc w:val="center"/>
              <w:rPr>
                <w:rFonts w:ascii="Times New Roman" w:hAnsi="Times New Roman"/>
                <w:color w:val="000000" w:themeColor="text1"/>
                <w:sz w:val="24"/>
                <w:szCs w:val="24"/>
                <w:lang w:val="vi-VN"/>
              </w:rPr>
            </w:pPr>
            <w:r w:rsidRPr="00907713">
              <w:rPr>
                <w:rFonts w:ascii="Times New Roman" w:hAnsi="Times New Roman"/>
                <w:color w:val="000000" w:themeColor="text1"/>
                <w:sz w:val="24"/>
                <w:szCs w:val="24"/>
              </w:rPr>
              <w:t>3.5</w:t>
            </w:r>
          </w:p>
        </w:tc>
        <w:tc>
          <w:tcPr>
            <w:tcW w:w="1547" w:type="dxa"/>
            <w:vMerge w:val="restart"/>
          </w:tcPr>
          <w:p w14:paraId="66E501AB" w14:textId="77777777" w:rsidR="00E74652" w:rsidRPr="00907713" w:rsidRDefault="00E74652" w:rsidP="005E2B47">
            <w:pPr>
              <w:spacing w:before="120"/>
              <w:jc w:val="center"/>
              <w:rPr>
                <w:rFonts w:ascii="Times New Roman" w:hAnsi="Times New Roman"/>
                <w:color w:val="000000" w:themeColor="text1"/>
                <w:sz w:val="24"/>
                <w:szCs w:val="24"/>
              </w:rPr>
            </w:pPr>
          </w:p>
          <w:p w14:paraId="4BF6A725" w14:textId="77777777" w:rsidR="00E74652" w:rsidRPr="00907713" w:rsidRDefault="00E74652" w:rsidP="005E2B47">
            <w:pPr>
              <w:spacing w:before="120"/>
              <w:jc w:val="center"/>
              <w:rPr>
                <w:rFonts w:ascii="Times New Roman" w:hAnsi="Times New Roman"/>
                <w:color w:val="000000" w:themeColor="text1"/>
                <w:sz w:val="24"/>
                <w:szCs w:val="24"/>
              </w:rPr>
            </w:pPr>
          </w:p>
          <w:p w14:paraId="05AF49B1" w14:textId="77777777" w:rsidR="00E74652" w:rsidRPr="00907713" w:rsidRDefault="00E74652" w:rsidP="005E2B47">
            <w:pPr>
              <w:spacing w:before="120"/>
              <w:jc w:val="center"/>
              <w:rPr>
                <w:rFonts w:ascii="Times New Roman" w:hAnsi="Times New Roman"/>
                <w:color w:val="000000" w:themeColor="text1"/>
                <w:sz w:val="24"/>
                <w:szCs w:val="24"/>
              </w:rPr>
            </w:pPr>
          </w:p>
          <w:p w14:paraId="2171DEAA" w14:textId="50772410" w:rsidR="00E74652" w:rsidRPr="00907713" w:rsidRDefault="00E74652" w:rsidP="005E2B47">
            <w:pPr>
              <w:spacing w:before="120"/>
              <w:jc w:val="center"/>
              <w:rPr>
                <w:rFonts w:ascii="Times New Roman" w:hAnsi="Times New Roman"/>
                <w:color w:val="000000" w:themeColor="text1"/>
                <w:sz w:val="24"/>
                <w:szCs w:val="24"/>
              </w:rPr>
            </w:pPr>
            <w:r w:rsidRPr="00907713">
              <w:rPr>
                <w:rFonts w:ascii="Times New Roman" w:hAnsi="Times New Roman"/>
                <w:color w:val="000000" w:themeColor="text1"/>
                <w:sz w:val="24"/>
                <w:szCs w:val="24"/>
              </w:rPr>
              <w:t>PGS.TS Đinh Trung Thành</w:t>
            </w:r>
          </w:p>
        </w:tc>
      </w:tr>
      <w:tr w:rsidR="00E74652" w:rsidRPr="00907713" w14:paraId="363E46CB" w14:textId="2877E9F0" w:rsidTr="005E2B47">
        <w:trPr>
          <w:trHeight w:val="197"/>
        </w:trPr>
        <w:tc>
          <w:tcPr>
            <w:tcW w:w="555" w:type="dxa"/>
            <w:vMerge/>
            <w:vAlign w:val="center"/>
          </w:tcPr>
          <w:p w14:paraId="24849029" w14:textId="77777777" w:rsidR="00E74652" w:rsidRPr="00907713" w:rsidRDefault="00E74652" w:rsidP="005E2B47">
            <w:pPr>
              <w:spacing w:before="120"/>
              <w:jc w:val="both"/>
              <w:rPr>
                <w:rFonts w:ascii="Times New Roman" w:hAnsi="Times New Roman"/>
                <w:b/>
                <w:color w:val="000000" w:themeColor="text1"/>
                <w:sz w:val="24"/>
                <w:szCs w:val="24"/>
                <w:lang w:val="vi-VN"/>
              </w:rPr>
            </w:pPr>
          </w:p>
        </w:tc>
        <w:tc>
          <w:tcPr>
            <w:tcW w:w="2011" w:type="dxa"/>
            <w:vMerge/>
            <w:vAlign w:val="center"/>
          </w:tcPr>
          <w:p w14:paraId="0C9B3916" w14:textId="77777777" w:rsidR="00E74652" w:rsidRPr="00907713" w:rsidRDefault="00E74652" w:rsidP="005E2B47">
            <w:pPr>
              <w:spacing w:before="120"/>
              <w:rPr>
                <w:rFonts w:ascii="Times New Roman" w:hAnsi="Times New Roman"/>
                <w:color w:val="000000" w:themeColor="text1"/>
                <w:sz w:val="24"/>
                <w:szCs w:val="24"/>
              </w:rPr>
            </w:pPr>
          </w:p>
        </w:tc>
        <w:tc>
          <w:tcPr>
            <w:tcW w:w="4260" w:type="dxa"/>
            <w:vMerge/>
            <w:vAlign w:val="center"/>
          </w:tcPr>
          <w:p w14:paraId="39E9B059" w14:textId="77777777" w:rsidR="00E74652" w:rsidRPr="00907713" w:rsidRDefault="00E74652" w:rsidP="005E2B47">
            <w:pPr>
              <w:spacing w:before="120"/>
              <w:jc w:val="both"/>
              <w:rPr>
                <w:rFonts w:ascii="Times New Roman" w:hAnsi="Times New Roman"/>
                <w:b/>
                <w:bCs/>
                <w:color w:val="000000" w:themeColor="text1"/>
                <w:sz w:val="24"/>
                <w:szCs w:val="24"/>
              </w:rPr>
            </w:pPr>
          </w:p>
        </w:tc>
        <w:tc>
          <w:tcPr>
            <w:tcW w:w="4901" w:type="dxa"/>
            <w:vAlign w:val="center"/>
          </w:tcPr>
          <w:p w14:paraId="551F1861" w14:textId="77777777" w:rsidR="00E74652" w:rsidRPr="00907713" w:rsidRDefault="00E74652" w:rsidP="005E2B47">
            <w:pPr>
              <w:spacing w:before="120"/>
              <w:jc w:val="both"/>
              <w:rPr>
                <w:rFonts w:ascii="Times New Roman" w:hAnsi="Times New Roman"/>
                <w:b/>
                <w:bCs/>
                <w:color w:val="000000" w:themeColor="text1"/>
                <w:sz w:val="24"/>
                <w:szCs w:val="24"/>
              </w:rPr>
            </w:pPr>
            <w:r w:rsidRPr="00907713">
              <w:rPr>
                <w:rFonts w:ascii="Times New Roman" w:hAnsi="Times New Roman"/>
                <w:b/>
                <w:bCs/>
                <w:color w:val="000000" w:themeColor="text1"/>
                <w:sz w:val="24"/>
                <w:szCs w:val="24"/>
              </w:rPr>
              <w:t xml:space="preserve">1.2.2.2. </w:t>
            </w:r>
            <w:r w:rsidRPr="00907713">
              <w:rPr>
                <w:rFonts w:ascii="Times New Roman" w:hAnsi="Times New Roman"/>
                <w:color w:val="000000" w:themeColor="text1"/>
                <w:sz w:val="24"/>
                <w:szCs w:val="24"/>
              </w:rPr>
              <w:t>Phân tích được kiến thức về khởi sự kinh doanh</w:t>
            </w:r>
          </w:p>
        </w:tc>
        <w:tc>
          <w:tcPr>
            <w:tcW w:w="1324" w:type="dxa"/>
            <w:vAlign w:val="center"/>
          </w:tcPr>
          <w:p w14:paraId="24F7171C" w14:textId="77777777" w:rsidR="00E74652" w:rsidRPr="00907713" w:rsidRDefault="00E74652" w:rsidP="005E2B47">
            <w:pPr>
              <w:spacing w:before="120"/>
              <w:jc w:val="center"/>
              <w:rPr>
                <w:rFonts w:ascii="Times New Roman" w:hAnsi="Times New Roman"/>
                <w:color w:val="000000" w:themeColor="text1"/>
                <w:sz w:val="24"/>
                <w:szCs w:val="24"/>
                <w:lang w:val="vi-VN"/>
              </w:rPr>
            </w:pPr>
          </w:p>
        </w:tc>
        <w:tc>
          <w:tcPr>
            <w:tcW w:w="1547" w:type="dxa"/>
            <w:vMerge/>
          </w:tcPr>
          <w:p w14:paraId="1B566F49" w14:textId="77777777" w:rsidR="00E74652" w:rsidRPr="00907713" w:rsidRDefault="00E74652" w:rsidP="005E2B47">
            <w:pPr>
              <w:spacing w:before="120"/>
              <w:jc w:val="center"/>
              <w:rPr>
                <w:rFonts w:ascii="Times New Roman" w:hAnsi="Times New Roman"/>
                <w:color w:val="000000" w:themeColor="text1"/>
                <w:sz w:val="24"/>
                <w:szCs w:val="24"/>
                <w:lang w:val="vi-VN"/>
              </w:rPr>
            </w:pPr>
          </w:p>
        </w:tc>
      </w:tr>
      <w:tr w:rsidR="00E74652" w:rsidRPr="00907713" w14:paraId="770418B7" w14:textId="5DF807DA" w:rsidTr="005E2B47">
        <w:trPr>
          <w:trHeight w:val="197"/>
        </w:trPr>
        <w:tc>
          <w:tcPr>
            <w:tcW w:w="555" w:type="dxa"/>
            <w:vMerge/>
            <w:vAlign w:val="center"/>
          </w:tcPr>
          <w:p w14:paraId="0E2EA760" w14:textId="77777777" w:rsidR="00E74652" w:rsidRPr="00907713" w:rsidRDefault="00E74652" w:rsidP="005E2B47">
            <w:pPr>
              <w:spacing w:before="120"/>
              <w:jc w:val="both"/>
              <w:rPr>
                <w:rFonts w:ascii="Times New Roman" w:hAnsi="Times New Roman"/>
                <w:b/>
                <w:color w:val="000000" w:themeColor="text1"/>
                <w:sz w:val="24"/>
                <w:szCs w:val="24"/>
                <w:lang w:val="vi-VN"/>
              </w:rPr>
            </w:pPr>
          </w:p>
        </w:tc>
        <w:tc>
          <w:tcPr>
            <w:tcW w:w="2011" w:type="dxa"/>
            <w:vMerge/>
            <w:vAlign w:val="center"/>
          </w:tcPr>
          <w:p w14:paraId="2ED7C83F" w14:textId="77777777" w:rsidR="00E74652" w:rsidRPr="00907713" w:rsidRDefault="00E74652" w:rsidP="005E2B47">
            <w:pPr>
              <w:spacing w:before="120"/>
              <w:jc w:val="both"/>
              <w:rPr>
                <w:rFonts w:ascii="Times New Roman" w:hAnsi="Times New Roman"/>
                <w:color w:val="000000" w:themeColor="text1"/>
                <w:sz w:val="24"/>
                <w:szCs w:val="24"/>
                <w:lang w:val="vi-VN"/>
              </w:rPr>
            </w:pPr>
          </w:p>
        </w:tc>
        <w:tc>
          <w:tcPr>
            <w:tcW w:w="4260" w:type="dxa"/>
            <w:vAlign w:val="center"/>
          </w:tcPr>
          <w:p w14:paraId="2729DF79" w14:textId="77777777" w:rsidR="00E74652" w:rsidRPr="00907713" w:rsidRDefault="00E74652" w:rsidP="005E2B47">
            <w:pPr>
              <w:spacing w:before="120"/>
              <w:jc w:val="both"/>
              <w:rPr>
                <w:rFonts w:ascii="Times New Roman" w:hAnsi="Times New Roman"/>
                <w:color w:val="000000" w:themeColor="text1"/>
                <w:sz w:val="24"/>
                <w:szCs w:val="24"/>
              </w:rPr>
            </w:pPr>
            <w:r w:rsidRPr="00907713">
              <w:rPr>
                <w:rFonts w:ascii="Times New Roman" w:hAnsi="Times New Roman"/>
                <w:b/>
                <w:bCs/>
                <w:color w:val="000000" w:themeColor="text1"/>
                <w:spacing w:val="-8"/>
                <w:sz w:val="24"/>
                <w:szCs w:val="24"/>
              </w:rPr>
              <w:t>2.2.2.</w:t>
            </w:r>
            <w:r w:rsidRPr="00907713">
              <w:rPr>
                <w:rFonts w:ascii="Times New Roman" w:hAnsi="Times New Roman"/>
                <w:color w:val="000000" w:themeColor="text1"/>
                <w:sz w:val="24"/>
                <w:szCs w:val="24"/>
              </w:rPr>
              <w:t xml:space="preserve"> Tôn trọng phẩm chất chính trị, đạo đức, phong cách và trách nhiệm </w:t>
            </w:r>
          </w:p>
          <w:p w14:paraId="0C6EDC7B" w14:textId="77777777" w:rsidR="00E74652" w:rsidRPr="00907713" w:rsidRDefault="00E74652" w:rsidP="005E2B47">
            <w:pPr>
              <w:spacing w:before="120"/>
              <w:jc w:val="both"/>
              <w:rPr>
                <w:rFonts w:ascii="Times New Roman" w:hAnsi="Times New Roman"/>
                <w:b/>
                <w:bCs/>
                <w:color w:val="000000" w:themeColor="text1"/>
                <w:sz w:val="24"/>
                <w:szCs w:val="24"/>
              </w:rPr>
            </w:pPr>
            <w:r w:rsidRPr="00907713">
              <w:rPr>
                <w:rFonts w:ascii="Times New Roman" w:hAnsi="Times New Roman"/>
                <w:color w:val="000000" w:themeColor="text1"/>
                <w:sz w:val="24"/>
                <w:szCs w:val="24"/>
              </w:rPr>
              <w:t>nhà giáo trong các hoạt động nghề nghiệp ngành Giáo dục Chính trị</w:t>
            </w:r>
          </w:p>
        </w:tc>
        <w:tc>
          <w:tcPr>
            <w:tcW w:w="4901" w:type="dxa"/>
            <w:vAlign w:val="center"/>
          </w:tcPr>
          <w:p w14:paraId="140D2504" w14:textId="77777777" w:rsidR="00E74652" w:rsidRPr="00907713" w:rsidRDefault="00E74652" w:rsidP="005E2B47">
            <w:pPr>
              <w:spacing w:before="120"/>
              <w:jc w:val="both"/>
              <w:rPr>
                <w:rFonts w:ascii="Times New Roman" w:hAnsi="Times New Roman"/>
                <w:b/>
                <w:bCs/>
                <w:color w:val="000000" w:themeColor="text1"/>
                <w:sz w:val="24"/>
                <w:szCs w:val="24"/>
              </w:rPr>
            </w:pPr>
            <w:r w:rsidRPr="00907713">
              <w:rPr>
                <w:rFonts w:ascii="Times New Roman" w:hAnsi="Times New Roman"/>
                <w:b/>
                <w:bCs/>
                <w:color w:val="000000" w:themeColor="text1"/>
                <w:sz w:val="24"/>
                <w:szCs w:val="24"/>
              </w:rPr>
              <w:t>2.2.2.1.</w:t>
            </w:r>
            <w:r w:rsidRPr="00907713">
              <w:rPr>
                <w:rFonts w:ascii="Times New Roman" w:hAnsi="Times New Roman"/>
                <w:color w:val="000000" w:themeColor="text1"/>
                <w:sz w:val="24"/>
                <w:szCs w:val="24"/>
              </w:rPr>
              <w:t xml:space="preserve"> Thể hiện phẩm chất chính trị, đạo đức, phong cách, trách nhiệm trong quá trình học tập học phần</w:t>
            </w:r>
          </w:p>
        </w:tc>
        <w:tc>
          <w:tcPr>
            <w:tcW w:w="1324" w:type="dxa"/>
            <w:vAlign w:val="center"/>
          </w:tcPr>
          <w:p w14:paraId="5751C51F" w14:textId="77777777" w:rsidR="00E74652" w:rsidRPr="00907713" w:rsidRDefault="00E74652" w:rsidP="005E2B47">
            <w:pPr>
              <w:spacing w:before="120"/>
              <w:jc w:val="center"/>
              <w:rPr>
                <w:rFonts w:ascii="Times New Roman" w:hAnsi="Times New Roman"/>
                <w:color w:val="000000" w:themeColor="text1"/>
                <w:sz w:val="24"/>
                <w:szCs w:val="24"/>
                <w:lang w:val="vi-VN"/>
              </w:rPr>
            </w:pPr>
            <w:r w:rsidRPr="00907713">
              <w:rPr>
                <w:rFonts w:ascii="Times New Roman" w:hAnsi="Times New Roman"/>
                <w:color w:val="000000" w:themeColor="text1"/>
                <w:sz w:val="24"/>
                <w:szCs w:val="24"/>
              </w:rPr>
              <w:t>3.5</w:t>
            </w:r>
          </w:p>
        </w:tc>
        <w:tc>
          <w:tcPr>
            <w:tcW w:w="1547" w:type="dxa"/>
            <w:vMerge/>
          </w:tcPr>
          <w:p w14:paraId="0F522937" w14:textId="77777777" w:rsidR="00E74652" w:rsidRPr="00907713" w:rsidRDefault="00E74652" w:rsidP="005E2B47">
            <w:pPr>
              <w:spacing w:before="120"/>
              <w:jc w:val="center"/>
              <w:rPr>
                <w:rFonts w:ascii="Times New Roman" w:hAnsi="Times New Roman"/>
                <w:color w:val="000000" w:themeColor="text1"/>
                <w:sz w:val="24"/>
                <w:szCs w:val="24"/>
              </w:rPr>
            </w:pPr>
          </w:p>
        </w:tc>
      </w:tr>
      <w:tr w:rsidR="00E74652" w:rsidRPr="00907713" w14:paraId="1C4F4DF9" w14:textId="5E03CF7D" w:rsidTr="005E2B47">
        <w:trPr>
          <w:trHeight w:val="197"/>
        </w:trPr>
        <w:tc>
          <w:tcPr>
            <w:tcW w:w="555" w:type="dxa"/>
            <w:vMerge/>
            <w:vAlign w:val="center"/>
          </w:tcPr>
          <w:p w14:paraId="7335183E" w14:textId="77777777" w:rsidR="00E74652" w:rsidRPr="00907713" w:rsidRDefault="00E74652" w:rsidP="005E2B47">
            <w:pPr>
              <w:spacing w:before="120"/>
              <w:jc w:val="both"/>
              <w:rPr>
                <w:rFonts w:ascii="Times New Roman" w:hAnsi="Times New Roman"/>
                <w:b/>
                <w:color w:val="000000" w:themeColor="text1"/>
                <w:sz w:val="24"/>
                <w:szCs w:val="24"/>
                <w:lang w:val="vi-VN"/>
              </w:rPr>
            </w:pPr>
          </w:p>
        </w:tc>
        <w:tc>
          <w:tcPr>
            <w:tcW w:w="2011" w:type="dxa"/>
            <w:vMerge/>
            <w:vAlign w:val="center"/>
          </w:tcPr>
          <w:p w14:paraId="56EFF4CA" w14:textId="77777777" w:rsidR="00E74652" w:rsidRPr="00907713" w:rsidRDefault="00E74652" w:rsidP="005E2B47">
            <w:pPr>
              <w:spacing w:before="120"/>
              <w:jc w:val="both"/>
              <w:rPr>
                <w:rFonts w:ascii="Times New Roman" w:hAnsi="Times New Roman"/>
                <w:color w:val="000000" w:themeColor="text1"/>
                <w:sz w:val="24"/>
                <w:szCs w:val="24"/>
                <w:lang w:val="vi-VN"/>
              </w:rPr>
            </w:pPr>
          </w:p>
        </w:tc>
        <w:tc>
          <w:tcPr>
            <w:tcW w:w="4260" w:type="dxa"/>
            <w:vAlign w:val="center"/>
          </w:tcPr>
          <w:p w14:paraId="4E8EC35F" w14:textId="77777777" w:rsidR="00E74652" w:rsidRPr="00907713" w:rsidRDefault="00E74652" w:rsidP="005E2B47">
            <w:pPr>
              <w:spacing w:before="120"/>
              <w:jc w:val="both"/>
              <w:rPr>
                <w:rFonts w:ascii="Times New Roman" w:hAnsi="Times New Roman"/>
                <w:color w:val="000000" w:themeColor="text1"/>
                <w:sz w:val="24"/>
                <w:szCs w:val="24"/>
              </w:rPr>
            </w:pPr>
            <w:r w:rsidRPr="00907713">
              <w:rPr>
                <w:rFonts w:ascii="Times New Roman" w:hAnsi="Times New Roman"/>
                <w:b/>
                <w:color w:val="000000" w:themeColor="text1"/>
                <w:sz w:val="24"/>
                <w:szCs w:val="24"/>
              </w:rPr>
              <w:t>3.1.1.</w:t>
            </w:r>
            <w:r w:rsidRPr="00907713">
              <w:rPr>
                <w:rFonts w:ascii="Times New Roman" w:hAnsi="Times New Roman"/>
                <w:bCs/>
                <w:color w:val="000000" w:themeColor="text1"/>
                <w:sz w:val="24"/>
                <w:szCs w:val="24"/>
              </w:rPr>
              <w:t xml:space="preserve"> </w:t>
            </w:r>
            <w:r w:rsidRPr="00907713">
              <w:rPr>
                <w:rFonts w:ascii="Times New Roman" w:hAnsi="Times New Roman"/>
                <w:color w:val="000000" w:themeColor="text1"/>
                <w:sz w:val="24"/>
                <w:szCs w:val="24"/>
              </w:rPr>
              <w:t xml:space="preserve">Thực hiện được kỹ năng làm việc nhóm trong các hoạt động nghề </w:t>
            </w:r>
          </w:p>
          <w:p w14:paraId="55E9F31F" w14:textId="77777777" w:rsidR="00E74652" w:rsidRPr="00907713" w:rsidRDefault="00E74652" w:rsidP="005E2B47">
            <w:pPr>
              <w:spacing w:before="120"/>
              <w:jc w:val="both"/>
              <w:rPr>
                <w:rFonts w:ascii="Times New Roman" w:hAnsi="Times New Roman"/>
                <w:b/>
                <w:bCs/>
                <w:color w:val="000000" w:themeColor="text1"/>
                <w:sz w:val="24"/>
                <w:szCs w:val="24"/>
              </w:rPr>
            </w:pPr>
            <w:r w:rsidRPr="00907713">
              <w:rPr>
                <w:rFonts w:ascii="Times New Roman" w:hAnsi="Times New Roman"/>
                <w:color w:val="000000" w:themeColor="text1"/>
                <w:sz w:val="24"/>
                <w:szCs w:val="24"/>
              </w:rPr>
              <w:t>nghiệp ngành Giáo dục Chính trị</w:t>
            </w:r>
          </w:p>
        </w:tc>
        <w:tc>
          <w:tcPr>
            <w:tcW w:w="4901" w:type="dxa"/>
            <w:vAlign w:val="center"/>
          </w:tcPr>
          <w:p w14:paraId="0B20BD6A" w14:textId="77777777" w:rsidR="00E74652" w:rsidRPr="00907713" w:rsidRDefault="00E74652" w:rsidP="005E2B47">
            <w:pPr>
              <w:spacing w:before="120"/>
              <w:jc w:val="both"/>
              <w:rPr>
                <w:rFonts w:ascii="Times New Roman" w:hAnsi="Times New Roman"/>
                <w:b/>
                <w:bCs/>
                <w:color w:val="000000" w:themeColor="text1"/>
                <w:sz w:val="24"/>
                <w:szCs w:val="24"/>
              </w:rPr>
            </w:pPr>
            <w:r w:rsidRPr="00907713">
              <w:rPr>
                <w:rFonts w:ascii="Times New Roman" w:hAnsi="Times New Roman"/>
                <w:b/>
                <w:bCs/>
                <w:color w:val="000000" w:themeColor="text1"/>
                <w:sz w:val="24"/>
                <w:szCs w:val="24"/>
              </w:rPr>
              <w:t>3.1.1.1.</w:t>
            </w:r>
            <w:r w:rsidRPr="00907713">
              <w:rPr>
                <w:rFonts w:ascii="Times New Roman" w:hAnsi="Times New Roman"/>
                <w:color w:val="000000" w:themeColor="text1"/>
                <w:sz w:val="24"/>
                <w:szCs w:val="24"/>
              </w:rPr>
              <w:t xml:space="preserve"> Kết hợp được các kỹ năng làm việc nhóm trong quá trình học tập học phần</w:t>
            </w:r>
          </w:p>
        </w:tc>
        <w:tc>
          <w:tcPr>
            <w:tcW w:w="1324" w:type="dxa"/>
            <w:vAlign w:val="center"/>
          </w:tcPr>
          <w:p w14:paraId="020F3420" w14:textId="77777777" w:rsidR="00E74652" w:rsidRPr="00907713" w:rsidRDefault="00E74652" w:rsidP="005E2B47">
            <w:pPr>
              <w:spacing w:before="120"/>
              <w:jc w:val="center"/>
              <w:rPr>
                <w:rFonts w:ascii="Times New Roman" w:hAnsi="Times New Roman"/>
                <w:color w:val="000000" w:themeColor="text1"/>
                <w:sz w:val="24"/>
                <w:szCs w:val="24"/>
                <w:lang w:val="vi-VN"/>
              </w:rPr>
            </w:pPr>
            <w:r w:rsidRPr="00907713">
              <w:rPr>
                <w:rFonts w:ascii="Times New Roman" w:hAnsi="Times New Roman"/>
                <w:color w:val="000000" w:themeColor="text1"/>
                <w:sz w:val="24"/>
                <w:szCs w:val="24"/>
              </w:rPr>
              <w:t>3.5</w:t>
            </w:r>
          </w:p>
        </w:tc>
        <w:tc>
          <w:tcPr>
            <w:tcW w:w="1547" w:type="dxa"/>
            <w:vMerge/>
          </w:tcPr>
          <w:p w14:paraId="533BC434" w14:textId="77777777" w:rsidR="00E74652" w:rsidRPr="00907713" w:rsidRDefault="00E74652" w:rsidP="005E2B47">
            <w:pPr>
              <w:spacing w:before="120"/>
              <w:jc w:val="center"/>
              <w:rPr>
                <w:rFonts w:ascii="Times New Roman" w:hAnsi="Times New Roman"/>
                <w:color w:val="000000" w:themeColor="text1"/>
                <w:sz w:val="24"/>
                <w:szCs w:val="24"/>
              </w:rPr>
            </w:pPr>
          </w:p>
        </w:tc>
      </w:tr>
      <w:tr w:rsidR="00E74652" w:rsidRPr="00907713" w14:paraId="0373BE1B" w14:textId="36E2D7E8" w:rsidTr="005E2B47">
        <w:trPr>
          <w:trHeight w:val="197"/>
        </w:trPr>
        <w:tc>
          <w:tcPr>
            <w:tcW w:w="555" w:type="dxa"/>
            <w:vMerge w:val="restart"/>
            <w:vAlign w:val="center"/>
          </w:tcPr>
          <w:p w14:paraId="296F1297" w14:textId="77777777" w:rsidR="00E74652" w:rsidRPr="00907713" w:rsidRDefault="00E74652" w:rsidP="005E2B47">
            <w:pPr>
              <w:spacing w:before="120"/>
              <w:jc w:val="center"/>
              <w:rPr>
                <w:rFonts w:ascii="Times New Roman" w:hAnsi="Times New Roman"/>
                <w:bCs/>
                <w:color w:val="000000" w:themeColor="text1"/>
                <w:sz w:val="24"/>
                <w:szCs w:val="24"/>
              </w:rPr>
            </w:pPr>
          </w:p>
        </w:tc>
        <w:tc>
          <w:tcPr>
            <w:tcW w:w="2011" w:type="dxa"/>
            <w:vMerge w:val="restart"/>
            <w:vAlign w:val="center"/>
          </w:tcPr>
          <w:p w14:paraId="25290020" w14:textId="77777777" w:rsidR="00E74652" w:rsidRPr="00907713" w:rsidRDefault="00E74652" w:rsidP="005E2B47">
            <w:pPr>
              <w:spacing w:before="120"/>
              <w:jc w:val="center"/>
              <w:rPr>
                <w:rFonts w:ascii="Times New Roman" w:hAnsi="Times New Roman"/>
                <w:b/>
                <w:bCs/>
                <w:color w:val="000000" w:themeColor="text1"/>
                <w:sz w:val="24"/>
                <w:szCs w:val="24"/>
              </w:rPr>
            </w:pPr>
            <w:r w:rsidRPr="00907713">
              <w:rPr>
                <w:rFonts w:ascii="Times New Roman" w:hAnsi="Times New Roman"/>
                <w:b/>
                <w:bCs/>
                <w:color w:val="000000" w:themeColor="text1"/>
                <w:sz w:val="24"/>
                <w:szCs w:val="24"/>
              </w:rPr>
              <w:t>Kỹ năng giáo dục pháp luật</w:t>
            </w:r>
          </w:p>
          <w:p w14:paraId="30F69A3A" w14:textId="352CEB94" w:rsidR="00E74652" w:rsidRPr="00907713" w:rsidRDefault="00E74652" w:rsidP="005E2B47">
            <w:pPr>
              <w:spacing w:before="120"/>
              <w:jc w:val="center"/>
              <w:rPr>
                <w:rFonts w:ascii="Times New Roman" w:hAnsi="Times New Roman"/>
                <w:b/>
                <w:bCs/>
                <w:color w:val="000000" w:themeColor="text1"/>
                <w:sz w:val="24"/>
                <w:szCs w:val="24"/>
              </w:rPr>
            </w:pPr>
            <w:r w:rsidRPr="00907713">
              <w:rPr>
                <w:rFonts w:ascii="Times New Roman" w:hAnsi="Times New Roman"/>
                <w:b/>
                <w:bCs/>
                <w:color w:val="000000" w:themeColor="text1"/>
                <w:sz w:val="24"/>
                <w:szCs w:val="24"/>
              </w:rPr>
              <w:t>POEa73309</w:t>
            </w:r>
          </w:p>
          <w:p w14:paraId="1756699B" w14:textId="691E14CE" w:rsidR="00E74652" w:rsidRPr="00907713" w:rsidRDefault="00E74652" w:rsidP="005E2B47">
            <w:pPr>
              <w:spacing w:before="120"/>
              <w:jc w:val="center"/>
              <w:rPr>
                <w:rFonts w:ascii="Times New Roman" w:hAnsi="Times New Roman"/>
                <w:b/>
                <w:bCs/>
                <w:color w:val="000000" w:themeColor="text1"/>
                <w:sz w:val="24"/>
                <w:szCs w:val="24"/>
              </w:rPr>
            </w:pPr>
            <w:r w:rsidRPr="00907713">
              <w:rPr>
                <w:rFonts w:ascii="Times New Roman" w:hAnsi="Times New Roman"/>
                <w:b/>
                <w:bCs/>
                <w:color w:val="000000" w:themeColor="text1"/>
                <w:sz w:val="24"/>
                <w:szCs w:val="24"/>
              </w:rPr>
              <w:t>(3 tín chỉ)</w:t>
            </w:r>
          </w:p>
          <w:p w14:paraId="7F876B4C" w14:textId="77777777" w:rsidR="00E74652" w:rsidRPr="00907713" w:rsidRDefault="00E74652" w:rsidP="005E2B47">
            <w:pPr>
              <w:spacing w:before="120"/>
              <w:jc w:val="center"/>
              <w:rPr>
                <w:rFonts w:ascii="Times New Roman" w:hAnsi="Times New Roman"/>
                <w:color w:val="000000" w:themeColor="text1"/>
                <w:sz w:val="24"/>
                <w:szCs w:val="24"/>
                <w:lang w:val="vi-VN"/>
              </w:rPr>
            </w:pPr>
          </w:p>
        </w:tc>
        <w:tc>
          <w:tcPr>
            <w:tcW w:w="4260" w:type="dxa"/>
            <w:vMerge w:val="restart"/>
            <w:vAlign w:val="center"/>
          </w:tcPr>
          <w:p w14:paraId="092C46B6" w14:textId="77777777" w:rsidR="00E74652" w:rsidRPr="00907713" w:rsidRDefault="00E74652" w:rsidP="005E2B47">
            <w:pPr>
              <w:spacing w:before="120"/>
              <w:jc w:val="both"/>
              <w:rPr>
                <w:rFonts w:ascii="Times New Roman" w:hAnsi="Times New Roman"/>
                <w:b/>
                <w:bCs/>
                <w:color w:val="000000" w:themeColor="text1"/>
                <w:sz w:val="24"/>
                <w:szCs w:val="24"/>
              </w:rPr>
            </w:pPr>
            <w:r w:rsidRPr="00907713">
              <w:rPr>
                <w:rFonts w:ascii="Times New Roman" w:eastAsia="Calibri" w:hAnsi="Times New Roman"/>
                <w:b/>
                <w:bCs/>
                <w:color w:val="000000" w:themeColor="text1"/>
                <w:sz w:val="24"/>
                <w:szCs w:val="24"/>
                <w:lang w:val="vi-VN"/>
              </w:rPr>
              <w:t>1.2.2.</w:t>
            </w:r>
            <w:r w:rsidRPr="00907713">
              <w:rPr>
                <w:rFonts w:ascii="Times New Roman" w:hAnsi="Times New Roman"/>
                <w:color w:val="000000" w:themeColor="text1"/>
                <w:sz w:val="24"/>
                <w:szCs w:val="24"/>
                <w:lang w:val="vi-VN"/>
              </w:rPr>
              <w:t xml:space="preserve"> </w:t>
            </w:r>
            <w:r w:rsidRPr="00907713">
              <w:rPr>
                <w:rFonts w:ascii="Times New Roman" w:hAnsi="Times New Roman"/>
                <w:color w:val="000000" w:themeColor="text1"/>
                <w:sz w:val="24"/>
                <w:szCs w:val="24"/>
              </w:rPr>
              <w:t xml:space="preserve"> </w:t>
            </w:r>
            <w:r w:rsidRPr="00907713">
              <w:rPr>
                <w:rFonts w:ascii="Times New Roman" w:eastAsia="Calibri" w:hAnsi="Times New Roman"/>
                <w:color w:val="000000" w:themeColor="text1"/>
                <w:sz w:val="24"/>
                <w:szCs w:val="24"/>
                <w:lang w:val="vi-VN"/>
              </w:rPr>
              <w:t>Vận dụng được kiến thức ngành và chuyên ngành Giáo dục Chính trị</w:t>
            </w:r>
          </w:p>
        </w:tc>
        <w:tc>
          <w:tcPr>
            <w:tcW w:w="4901" w:type="dxa"/>
            <w:vAlign w:val="center"/>
          </w:tcPr>
          <w:p w14:paraId="02A17097" w14:textId="77777777" w:rsidR="00E74652" w:rsidRPr="00907713" w:rsidRDefault="00E74652" w:rsidP="005E2B47">
            <w:pPr>
              <w:spacing w:before="120"/>
              <w:jc w:val="both"/>
              <w:rPr>
                <w:rFonts w:ascii="Times New Roman" w:hAnsi="Times New Roman"/>
                <w:b/>
                <w:bCs/>
                <w:color w:val="000000" w:themeColor="text1"/>
                <w:sz w:val="24"/>
                <w:szCs w:val="24"/>
              </w:rPr>
            </w:pPr>
            <w:r w:rsidRPr="00907713">
              <w:rPr>
                <w:rFonts w:ascii="Times New Roman" w:eastAsiaTheme="minorEastAsia" w:hAnsi="Times New Roman"/>
                <w:b/>
                <w:bCs/>
                <w:color w:val="000000" w:themeColor="text1"/>
                <w:kern w:val="24"/>
                <w:sz w:val="24"/>
                <w:szCs w:val="24"/>
                <w:lang w:val="vi-VN"/>
              </w:rPr>
              <w:t>1.2.2.1.</w:t>
            </w:r>
            <w:r w:rsidRPr="00907713">
              <w:rPr>
                <w:rFonts w:ascii="Times New Roman" w:eastAsiaTheme="minorEastAsia" w:hAnsi="Times New Roman"/>
                <w:color w:val="000000" w:themeColor="text1"/>
                <w:kern w:val="24"/>
                <w:sz w:val="24"/>
                <w:szCs w:val="24"/>
                <w:lang w:val="vi-VN"/>
              </w:rPr>
              <w:t xml:space="preserve"> </w:t>
            </w:r>
            <w:r w:rsidRPr="00907713">
              <w:rPr>
                <w:rFonts w:ascii="Times New Roman" w:hAnsi="Times New Roman"/>
                <w:color w:val="000000" w:themeColor="text1"/>
                <w:sz w:val="24"/>
                <w:szCs w:val="24"/>
              </w:rPr>
              <w:t xml:space="preserve"> </w:t>
            </w:r>
            <w:r w:rsidRPr="00907713">
              <w:rPr>
                <w:rFonts w:ascii="Times New Roman" w:eastAsiaTheme="minorEastAsia" w:hAnsi="Times New Roman"/>
                <w:color w:val="000000" w:themeColor="text1"/>
                <w:kern w:val="24"/>
                <w:sz w:val="24"/>
                <w:szCs w:val="24"/>
                <w:lang w:val="vi-VN"/>
              </w:rPr>
              <w:t>Phân tích được kiến thức về pháp luật, về vai trò của pháp luật và ý nghĩa của việc phổ biến, giáo dục pháp luật trong xã hội</w:t>
            </w:r>
          </w:p>
        </w:tc>
        <w:tc>
          <w:tcPr>
            <w:tcW w:w="1324" w:type="dxa"/>
            <w:vAlign w:val="center"/>
          </w:tcPr>
          <w:p w14:paraId="0668F460" w14:textId="77777777" w:rsidR="00E74652" w:rsidRPr="00907713" w:rsidRDefault="00E74652" w:rsidP="005E2B47">
            <w:pPr>
              <w:spacing w:before="120"/>
              <w:jc w:val="center"/>
              <w:rPr>
                <w:rFonts w:ascii="Times New Roman" w:hAnsi="Times New Roman"/>
                <w:color w:val="000000" w:themeColor="text1"/>
                <w:sz w:val="24"/>
                <w:szCs w:val="24"/>
                <w:lang w:val="vi-VN"/>
              </w:rPr>
            </w:pPr>
            <w:r w:rsidRPr="00907713">
              <w:rPr>
                <w:rFonts w:ascii="Times New Roman" w:hAnsi="Times New Roman"/>
                <w:color w:val="000000" w:themeColor="text1"/>
                <w:sz w:val="24"/>
                <w:szCs w:val="24"/>
                <w:lang w:val="vi-VN"/>
              </w:rPr>
              <w:t>3,5</w:t>
            </w:r>
          </w:p>
        </w:tc>
        <w:tc>
          <w:tcPr>
            <w:tcW w:w="1547" w:type="dxa"/>
            <w:vMerge w:val="restart"/>
          </w:tcPr>
          <w:p w14:paraId="73831672" w14:textId="77777777" w:rsidR="00E74652" w:rsidRPr="00907713" w:rsidRDefault="00E74652" w:rsidP="005E2B47">
            <w:pPr>
              <w:spacing w:before="120"/>
              <w:jc w:val="center"/>
              <w:rPr>
                <w:rFonts w:ascii="Times New Roman" w:hAnsi="Times New Roman"/>
                <w:color w:val="000000" w:themeColor="text1"/>
                <w:sz w:val="24"/>
                <w:szCs w:val="24"/>
                <w:lang w:val="vi-VN"/>
              </w:rPr>
            </w:pPr>
          </w:p>
          <w:p w14:paraId="4D497DF1" w14:textId="77777777" w:rsidR="00E74652" w:rsidRPr="00907713" w:rsidRDefault="00E74652" w:rsidP="005E2B47">
            <w:pPr>
              <w:spacing w:before="120"/>
              <w:jc w:val="center"/>
              <w:rPr>
                <w:rFonts w:ascii="Times New Roman" w:hAnsi="Times New Roman"/>
                <w:color w:val="000000" w:themeColor="text1"/>
                <w:sz w:val="24"/>
                <w:szCs w:val="24"/>
                <w:lang w:val="vi-VN"/>
              </w:rPr>
            </w:pPr>
          </w:p>
          <w:p w14:paraId="3781B107" w14:textId="070105D5" w:rsidR="00E74652" w:rsidRPr="00907713" w:rsidRDefault="00E74652" w:rsidP="005E2B47">
            <w:pPr>
              <w:spacing w:before="120"/>
              <w:jc w:val="center"/>
              <w:rPr>
                <w:rFonts w:ascii="Times New Roman" w:hAnsi="Times New Roman"/>
                <w:color w:val="000000" w:themeColor="text1"/>
                <w:sz w:val="24"/>
                <w:szCs w:val="24"/>
                <w:lang w:val="vi-VN"/>
              </w:rPr>
            </w:pPr>
            <w:r w:rsidRPr="00907713">
              <w:rPr>
                <w:rFonts w:ascii="Times New Roman" w:hAnsi="Times New Roman"/>
                <w:color w:val="000000" w:themeColor="text1"/>
                <w:sz w:val="24"/>
                <w:szCs w:val="24"/>
                <w:lang w:val="vi-VN"/>
              </w:rPr>
              <w:t>Ths. Phan Huy Chính</w:t>
            </w:r>
          </w:p>
        </w:tc>
      </w:tr>
      <w:tr w:rsidR="00E74652" w:rsidRPr="00907713" w14:paraId="6089A628" w14:textId="057139E8" w:rsidTr="005E2B47">
        <w:trPr>
          <w:trHeight w:val="197"/>
        </w:trPr>
        <w:tc>
          <w:tcPr>
            <w:tcW w:w="555" w:type="dxa"/>
            <w:vMerge/>
            <w:vAlign w:val="center"/>
          </w:tcPr>
          <w:p w14:paraId="0A50B0E6" w14:textId="77777777" w:rsidR="00E74652" w:rsidRPr="00907713" w:rsidRDefault="00E74652" w:rsidP="005E2B47">
            <w:pPr>
              <w:spacing w:before="120"/>
              <w:jc w:val="center"/>
              <w:rPr>
                <w:rFonts w:ascii="Times New Roman" w:hAnsi="Times New Roman"/>
                <w:bCs/>
                <w:color w:val="000000" w:themeColor="text1"/>
                <w:sz w:val="24"/>
                <w:szCs w:val="24"/>
              </w:rPr>
            </w:pPr>
          </w:p>
        </w:tc>
        <w:tc>
          <w:tcPr>
            <w:tcW w:w="2011" w:type="dxa"/>
            <w:vMerge/>
            <w:vAlign w:val="center"/>
          </w:tcPr>
          <w:p w14:paraId="549F1A62" w14:textId="77777777" w:rsidR="00E74652" w:rsidRPr="00907713" w:rsidRDefault="00E74652" w:rsidP="005E2B47">
            <w:pPr>
              <w:spacing w:before="120"/>
              <w:rPr>
                <w:rFonts w:ascii="Times New Roman" w:hAnsi="Times New Roman"/>
                <w:color w:val="000000" w:themeColor="text1"/>
                <w:sz w:val="24"/>
                <w:szCs w:val="24"/>
              </w:rPr>
            </w:pPr>
          </w:p>
        </w:tc>
        <w:tc>
          <w:tcPr>
            <w:tcW w:w="4260" w:type="dxa"/>
            <w:vMerge/>
            <w:vAlign w:val="center"/>
          </w:tcPr>
          <w:p w14:paraId="76C408B1" w14:textId="77777777" w:rsidR="00E74652" w:rsidRPr="00907713" w:rsidRDefault="00E74652" w:rsidP="005E2B47">
            <w:pPr>
              <w:spacing w:before="120"/>
              <w:jc w:val="both"/>
              <w:rPr>
                <w:rFonts w:ascii="Times New Roman" w:hAnsi="Times New Roman"/>
                <w:b/>
                <w:bCs/>
                <w:color w:val="000000" w:themeColor="text1"/>
                <w:spacing w:val="-4"/>
                <w:sz w:val="24"/>
                <w:szCs w:val="24"/>
              </w:rPr>
            </w:pPr>
          </w:p>
        </w:tc>
        <w:tc>
          <w:tcPr>
            <w:tcW w:w="4901" w:type="dxa"/>
            <w:vAlign w:val="center"/>
          </w:tcPr>
          <w:p w14:paraId="598E5CD2" w14:textId="77777777" w:rsidR="00E74652" w:rsidRPr="00907713" w:rsidRDefault="00E74652" w:rsidP="005E2B47">
            <w:pPr>
              <w:spacing w:before="120"/>
              <w:jc w:val="both"/>
              <w:rPr>
                <w:rFonts w:ascii="Times New Roman" w:hAnsi="Times New Roman"/>
                <w:color w:val="000000" w:themeColor="text1"/>
                <w:spacing w:val="-4"/>
                <w:sz w:val="24"/>
                <w:szCs w:val="24"/>
                <w:lang w:val="en-GB"/>
              </w:rPr>
            </w:pPr>
            <w:r w:rsidRPr="00907713">
              <w:rPr>
                <w:rFonts w:ascii="Times New Roman" w:eastAsiaTheme="minorEastAsia" w:hAnsi="Times New Roman"/>
                <w:b/>
                <w:bCs/>
                <w:color w:val="000000" w:themeColor="text1"/>
                <w:kern w:val="24"/>
                <w:sz w:val="24"/>
                <w:szCs w:val="24"/>
                <w:lang w:val="vi-VN"/>
              </w:rPr>
              <w:t>1.2.2.2.</w:t>
            </w:r>
            <w:r w:rsidRPr="00907713">
              <w:rPr>
                <w:rFonts w:ascii="Times New Roman" w:eastAsiaTheme="minorEastAsia" w:hAnsi="Times New Roman"/>
                <w:color w:val="000000" w:themeColor="text1"/>
                <w:kern w:val="24"/>
                <w:sz w:val="24"/>
                <w:szCs w:val="24"/>
                <w:lang w:val="vi-VN"/>
              </w:rPr>
              <w:t xml:space="preserve"> Phân tích được kiến thức về các nhóm kỹ năng cụ thể trong giáo dục pháp luật cho học sinh phổ thông</w:t>
            </w:r>
          </w:p>
        </w:tc>
        <w:tc>
          <w:tcPr>
            <w:tcW w:w="1324" w:type="dxa"/>
            <w:vAlign w:val="center"/>
          </w:tcPr>
          <w:p w14:paraId="458BBB22" w14:textId="77777777" w:rsidR="00E74652" w:rsidRPr="00907713" w:rsidRDefault="00E74652" w:rsidP="005E2B47">
            <w:pPr>
              <w:spacing w:before="120"/>
              <w:jc w:val="center"/>
              <w:rPr>
                <w:rFonts w:ascii="Times New Roman" w:hAnsi="Times New Roman"/>
                <w:color w:val="000000" w:themeColor="text1"/>
                <w:sz w:val="24"/>
                <w:szCs w:val="24"/>
                <w:lang w:val="vi-VN"/>
              </w:rPr>
            </w:pPr>
          </w:p>
          <w:p w14:paraId="1C96CED6" w14:textId="77777777" w:rsidR="00E74652" w:rsidRPr="00907713" w:rsidRDefault="00E74652" w:rsidP="005E2B47">
            <w:pPr>
              <w:spacing w:before="120"/>
              <w:jc w:val="center"/>
              <w:rPr>
                <w:rFonts w:ascii="Times New Roman" w:hAnsi="Times New Roman"/>
                <w:color w:val="000000" w:themeColor="text1"/>
                <w:sz w:val="24"/>
                <w:szCs w:val="24"/>
              </w:rPr>
            </w:pPr>
            <w:r w:rsidRPr="00907713">
              <w:rPr>
                <w:rFonts w:ascii="Times New Roman" w:hAnsi="Times New Roman"/>
                <w:color w:val="000000" w:themeColor="text1"/>
                <w:sz w:val="24"/>
                <w:szCs w:val="24"/>
                <w:lang w:val="vi-VN"/>
              </w:rPr>
              <w:t>3,5</w:t>
            </w:r>
          </w:p>
        </w:tc>
        <w:tc>
          <w:tcPr>
            <w:tcW w:w="1547" w:type="dxa"/>
            <w:vMerge/>
          </w:tcPr>
          <w:p w14:paraId="63C71D05" w14:textId="77777777" w:rsidR="00E74652" w:rsidRPr="00907713" w:rsidRDefault="00E74652" w:rsidP="005E2B47">
            <w:pPr>
              <w:spacing w:before="120"/>
              <w:jc w:val="center"/>
              <w:rPr>
                <w:rFonts w:ascii="Times New Roman" w:hAnsi="Times New Roman"/>
                <w:color w:val="000000" w:themeColor="text1"/>
                <w:sz w:val="24"/>
                <w:szCs w:val="24"/>
                <w:lang w:val="vi-VN"/>
              </w:rPr>
            </w:pPr>
          </w:p>
        </w:tc>
      </w:tr>
      <w:tr w:rsidR="00E74652" w:rsidRPr="00907713" w14:paraId="1F10CFC6" w14:textId="68B13B4E" w:rsidTr="005E2B47">
        <w:trPr>
          <w:trHeight w:val="197"/>
        </w:trPr>
        <w:tc>
          <w:tcPr>
            <w:tcW w:w="555" w:type="dxa"/>
            <w:vMerge/>
            <w:vAlign w:val="center"/>
          </w:tcPr>
          <w:p w14:paraId="1BB83223" w14:textId="77777777" w:rsidR="00E74652" w:rsidRPr="00907713" w:rsidRDefault="00E74652" w:rsidP="005E2B47">
            <w:pPr>
              <w:spacing w:before="120"/>
              <w:jc w:val="both"/>
              <w:rPr>
                <w:rFonts w:ascii="Times New Roman" w:hAnsi="Times New Roman"/>
                <w:b/>
                <w:color w:val="000000" w:themeColor="text1"/>
                <w:sz w:val="24"/>
                <w:szCs w:val="24"/>
                <w:lang w:val="vi-VN"/>
              </w:rPr>
            </w:pPr>
          </w:p>
        </w:tc>
        <w:tc>
          <w:tcPr>
            <w:tcW w:w="2011" w:type="dxa"/>
            <w:vMerge/>
            <w:vAlign w:val="center"/>
          </w:tcPr>
          <w:p w14:paraId="046827E2" w14:textId="77777777" w:rsidR="00E74652" w:rsidRPr="00907713" w:rsidRDefault="00E74652" w:rsidP="005E2B47">
            <w:pPr>
              <w:spacing w:before="120"/>
              <w:rPr>
                <w:rFonts w:ascii="Times New Roman" w:hAnsi="Times New Roman"/>
                <w:color w:val="000000" w:themeColor="text1"/>
                <w:sz w:val="24"/>
                <w:szCs w:val="24"/>
              </w:rPr>
            </w:pPr>
          </w:p>
        </w:tc>
        <w:tc>
          <w:tcPr>
            <w:tcW w:w="4260" w:type="dxa"/>
            <w:vAlign w:val="center"/>
          </w:tcPr>
          <w:p w14:paraId="2ACEC14D" w14:textId="77777777" w:rsidR="00E74652" w:rsidRPr="00907713" w:rsidRDefault="00E74652" w:rsidP="005E2B47">
            <w:pPr>
              <w:spacing w:before="120"/>
              <w:jc w:val="both"/>
              <w:rPr>
                <w:rFonts w:ascii="Times New Roman" w:hAnsi="Times New Roman"/>
                <w:b/>
                <w:bCs/>
                <w:color w:val="000000" w:themeColor="text1"/>
                <w:sz w:val="24"/>
                <w:szCs w:val="24"/>
              </w:rPr>
            </w:pPr>
            <w:r w:rsidRPr="00907713">
              <w:rPr>
                <w:rFonts w:ascii="Times New Roman" w:hAnsi="Times New Roman"/>
                <w:b/>
                <w:color w:val="000000" w:themeColor="text1"/>
                <w:sz w:val="24"/>
                <w:szCs w:val="24"/>
                <w:lang w:val="vi-VN"/>
              </w:rPr>
              <w:t>2.2.2.</w:t>
            </w:r>
            <w:r w:rsidRPr="00907713">
              <w:rPr>
                <w:rFonts w:ascii="Times New Roman" w:hAnsi="Times New Roman"/>
                <w:color w:val="000000" w:themeColor="text1"/>
                <w:sz w:val="24"/>
                <w:szCs w:val="24"/>
                <w:lang w:val="vi-VN"/>
              </w:rPr>
              <w:t xml:space="preserve"> Tôn trọng phẩm chất chính trị, đạo đức, phong cách và trách nhiệm nhà giáo</w:t>
            </w:r>
          </w:p>
        </w:tc>
        <w:tc>
          <w:tcPr>
            <w:tcW w:w="4901" w:type="dxa"/>
            <w:vAlign w:val="center"/>
          </w:tcPr>
          <w:p w14:paraId="58DA634A" w14:textId="77777777" w:rsidR="00E74652" w:rsidRPr="00907713" w:rsidRDefault="00E74652" w:rsidP="005E2B47">
            <w:pPr>
              <w:spacing w:before="120"/>
              <w:jc w:val="both"/>
              <w:rPr>
                <w:rFonts w:ascii="Times New Roman" w:hAnsi="Times New Roman"/>
                <w:color w:val="000000" w:themeColor="text1"/>
                <w:sz w:val="24"/>
                <w:szCs w:val="24"/>
                <w:lang w:val="vi-VN"/>
              </w:rPr>
            </w:pPr>
            <w:r w:rsidRPr="00907713">
              <w:rPr>
                <w:rFonts w:ascii="Times New Roman" w:hAnsi="Times New Roman"/>
                <w:b/>
                <w:bCs/>
                <w:color w:val="000000" w:themeColor="text1"/>
                <w:sz w:val="24"/>
                <w:szCs w:val="24"/>
                <w:lang w:val="vi-VN"/>
              </w:rPr>
              <w:t>2.</w:t>
            </w:r>
            <w:r w:rsidRPr="00907713">
              <w:rPr>
                <w:rFonts w:ascii="Times New Roman" w:hAnsi="Times New Roman"/>
                <w:b/>
                <w:bCs/>
                <w:color w:val="000000" w:themeColor="text1"/>
                <w:sz w:val="24"/>
                <w:szCs w:val="24"/>
              </w:rPr>
              <w:t>2.2</w:t>
            </w:r>
            <w:r w:rsidRPr="00907713">
              <w:rPr>
                <w:rFonts w:ascii="Times New Roman" w:hAnsi="Times New Roman"/>
                <w:b/>
                <w:bCs/>
                <w:color w:val="000000" w:themeColor="text1"/>
                <w:sz w:val="24"/>
                <w:szCs w:val="24"/>
                <w:lang w:val="vi-VN"/>
              </w:rPr>
              <w:t>.1.</w:t>
            </w:r>
            <w:r w:rsidRPr="00907713">
              <w:rPr>
                <w:rFonts w:ascii="Times New Roman" w:hAnsi="Times New Roman"/>
                <w:color w:val="000000" w:themeColor="text1"/>
                <w:sz w:val="24"/>
                <w:szCs w:val="24"/>
                <w:lang w:val="vi-VN"/>
              </w:rPr>
              <w:t xml:space="preserve">  Điều chỉnh </w:t>
            </w:r>
            <w:r w:rsidRPr="00907713">
              <w:rPr>
                <w:rFonts w:ascii="Times New Roman" w:hAnsi="Times New Roman"/>
                <w:color w:val="000000" w:themeColor="text1"/>
                <w:sz w:val="24"/>
                <w:szCs w:val="24"/>
              </w:rPr>
              <w:t xml:space="preserve">được </w:t>
            </w:r>
            <w:r w:rsidRPr="00907713">
              <w:rPr>
                <w:rFonts w:ascii="Times New Roman" w:hAnsi="Times New Roman"/>
                <w:color w:val="000000" w:themeColor="text1"/>
                <w:sz w:val="24"/>
                <w:szCs w:val="24"/>
                <w:lang w:val="vi-VN"/>
              </w:rPr>
              <w:t>các phẩm chất chính trị, đạo đức cho phù hợp với mục tiêu và thực tế trong mỗi giai đoạn, hoàn cảnh khác nhau</w:t>
            </w:r>
          </w:p>
          <w:p w14:paraId="4D1FF030" w14:textId="77777777" w:rsidR="00E74652" w:rsidRPr="00907713" w:rsidRDefault="00E74652" w:rsidP="005E2B47">
            <w:pPr>
              <w:spacing w:before="120"/>
              <w:jc w:val="both"/>
              <w:rPr>
                <w:rFonts w:ascii="Times New Roman" w:hAnsi="Times New Roman"/>
                <w:b/>
                <w:bCs/>
                <w:color w:val="000000" w:themeColor="text1"/>
                <w:sz w:val="24"/>
                <w:szCs w:val="24"/>
              </w:rPr>
            </w:pPr>
          </w:p>
        </w:tc>
        <w:tc>
          <w:tcPr>
            <w:tcW w:w="1324" w:type="dxa"/>
            <w:vAlign w:val="center"/>
          </w:tcPr>
          <w:p w14:paraId="5D4E4743" w14:textId="77777777" w:rsidR="00E74652" w:rsidRPr="00907713" w:rsidRDefault="00E74652" w:rsidP="005E2B47">
            <w:pPr>
              <w:spacing w:before="120"/>
              <w:jc w:val="center"/>
              <w:rPr>
                <w:rFonts w:ascii="Times New Roman" w:hAnsi="Times New Roman"/>
                <w:color w:val="000000" w:themeColor="text1"/>
                <w:sz w:val="24"/>
                <w:szCs w:val="24"/>
                <w:lang w:val="vi-VN"/>
              </w:rPr>
            </w:pPr>
            <w:r w:rsidRPr="00907713">
              <w:rPr>
                <w:rFonts w:ascii="Times New Roman" w:hAnsi="Times New Roman"/>
                <w:color w:val="000000" w:themeColor="text1"/>
                <w:sz w:val="24"/>
                <w:szCs w:val="24"/>
              </w:rPr>
              <w:t>3</w:t>
            </w:r>
            <w:r w:rsidRPr="00907713">
              <w:rPr>
                <w:rFonts w:ascii="Times New Roman" w:hAnsi="Times New Roman"/>
                <w:color w:val="000000" w:themeColor="text1"/>
                <w:sz w:val="24"/>
                <w:szCs w:val="24"/>
                <w:lang w:val="vi-VN"/>
              </w:rPr>
              <w:t>,5</w:t>
            </w:r>
          </w:p>
        </w:tc>
        <w:tc>
          <w:tcPr>
            <w:tcW w:w="1547" w:type="dxa"/>
            <w:vMerge/>
          </w:tcPr>
          <w:p w14:paraId="723D0E27" w14:textId="77777777" w:rsidR="00E74652" w:rsidRPr="00907713" w:rsidRDefault="00E74652" w:rsidP="005E2B47">
            <w:pPr>
              <w:spacing w:before="120"/>
              <w:jc w:val="center"/>
              <w:rPr>
                <w:rFonts w:ascii="Times New Roman" w:hAnsi="Times New Roman"/>
                <w:color w:val="000000" w:themeColor="text1"/>
                <w:sz w:val="24"/>
                <w:szCs w:val="24"/>
              </w:rPr>
            </w:pPr>
          </w:p>
        </w:tc>
      </w:tr>
      <w:tr w:rsidR="00E74652" w:rsidRPr="00907713" w14:paraId="11F206EE" w14:textId="2B54E0CF" w:rsidTr="005E2B47">
        <w:trPr>
          <w:trHeight w:val="197"/>
        </w:trPr>
        <w:tc>
          <w:tcPr>
            <w:tcW w:w="555" w:type="dxa"/>
            <w:vMerge/>
            <w:vAlign w:val="center"/>
          </w:tcPr>
          <w:p w14:paraId="62FFB120" w14:textId="77777777" w:rsidR="00E74652" w:rsidRPr="00907713" w:rsidRDefault="00E74652" w:rsidP="005E2B47">
            <w:pPr>
              <w:spacing w:before="120"/>
              <w:jc w:val="both"/>
              <w:rPr>
                <w:rFonts w:ascii="Times New Roman" w:hAnsi="Times New Roman"/>
                <w:b/>
                <w:color w:val="000000" w:themeColor="text1"/>
                <w:sz w:val="24"/>
                <w:szCs w:val="24"/>
                <w:lang w:val="vi-VN"/>
              </w:rPr>
            </w:pPr>
          </w:p>
        </w:tc>
        <w:tc>
          <w:tcPr>
            <w:tcW w:w="2011" w:type="dxa"/>
            <w:vMerge/>
            <w:vAlign w:val="center"/>
          </w:tcPr>
          <w:p w14:paraId="063AFC6F" w14:textId="77777777" w:rsidR="00E74652" w:rsidRPr="00907713" w:rsidRDefault="00E74652" w:rsidP="005E2B47">
            <w:pPr>
              <w:spacing w:before="120"/>
              <w:jc w:val="both"/>
              <w:rPr>
                <w:rFonts w:ascii="Times New Roman" w:hAnsi="Times New Roman"/>
                <w:color w:val="000000" w:themeColor="text1"/>
                <w:sz w:val="24"/>
                <w:szCs w:val="24"/>
                <w:lang w:val="vi-VN"/>
              </w:rPr>
            </w:pPr>
          </w:p>
        </w:tc>
        <w:tc>
          <w:tcPr>
            <w:tcW w:w="4260" w:type="dxa"/>
            <w:vAlign w:val="center"/>
          </w:tcPr>
          <w:p w14:paraId="1FF2DFB4" w14:textId="77777777" w:rsidR="00E74652" w:rsidRPr="00907713" w:rsidRDefault="00E74652" w:rsidP="005E2B47">
            <w:pPr>
              <w:spacing w:before="120"/>
              <w:jc w:val="both"/>
              <w:rPr>
                <w:rFonts w:ascii="Times New Roman" w:hAnsi="Times New Roman"/>
                <w:b/>
                <w:bCs/>
                <w:color w:val="000000" w:themeColor="text1"/>
                <w:sz w:val="24"/>
                <w:szCs w:val="24"/>
              </w:rPr>
            </w:pPr>
            <w:r w:rsidRPr="00907713">
              <w:rPr>
                <w:rFonts w:ascii="Times New Roman" w:hAnsi="Times New Roman"/>
                <w:b/>
                <w:bCs/>
                <w:color w:val="000000" w:themeColor="text1"/>
                <w:sz w:val="24"/>
                <w:szCs w:val="24"/>
              </w:rPr>
              <w:t>3.1.1.</w:t>
            </w:r>
            <w:r w:rsidRPr="00907713">
              <w:rPr>
                <w:rFonts w:ascii="Times New Roman" w:hAnsi="Times New Roman"/>
                <w:color w:val="000000" w:themeColor="text1"/>
                <w:sz w:val="24"/>
                <w:szCs w:val="24"/>
              </w:rPr>
              <w:t xml:space="preserve"> </w:t>
            </w:r>
            <w:r w:rsidRPr="00907713">
              <w:rPr>
                <w:rFonts w:ascii="Times New Roman" w:hAnsi="Times New Roman"/>
                <w:color w:val="000000" w:themeColor="text1"/>
                <w:sz w:val="24"/>
                <w:szCs w:val="24"/>
                <w:lang w:val="vi-VN"/>
              </w:rPr>
              <w:t>Thực hiện được kỹ năng làm việc nhóm trong các hoạt động nghề nghiệp ngành Giáo dục Chính trị</w:t>
            </w:r>
          </w:p>
        </w:tc>
        <w:tc>
          <w:tcPr>
            <w:tcW w:w="4901" w:type="dxa"/>
            <w:vAlign w:val="center"/>
          </w:tcPr>
          <w:p w14:paraId="437CCAC4" w14:textId="77777777" w:rsidR="00E74652" w:rsidRPr="00907713" w:rsidRDefault="00E74652" w:rsidP="005E2B47">
            <w:pPr>
              <w:spacing w:before="120"/>
              <w:jc w:val="both"/>
              <w:rPr>
                <w:rFonts w:ascii="Times New Roman" w:hAnsi="Times New Roman"/>
                <w:b/>
                <w:bCs/>
                <w:color w:val="000000" w:themeColor="text1"/>
                <w:sz w:val="24"/>
                <w:szCs w:val="24"/>
              </w:rPr>
            </w:pPr>
            <w:r w:rsidRPr="00907713">
              <w:rPr>
                <w:rFonts w:ascii="Times New Roman" w:hAnsi="Times New Roman"/>
                <w:b/>
                <w:bCs/>
                <w:color w:val="000000" w:themeColor="text1"/>
                <w:sz w:val="24"/>
                <w:szCs w:val="24"/>
              </w:rPr>
              <w:t>3</w:t>
            </w:r>
            <w:r w:rsidRPr="00907713">
              <w:rPr>
                <w:rFonts w:ascii="Times New Roman" w:hAnsi="Times New Roman"/>
                <w:b/>
                <w:bCs/>
                <w:color w:val="000000" w:themeColor="text1"/>
                <w:sz w:val="24"/>
                <w:szCs w:val="24"/>
                <w:lang w:val="vi-VN"/>
              </w:rPr>
              <w:t>.</w:t>
            </w:r>
            <w:r w:rsidRPr="00907713">
              <w:rPr>
                <w:rFonts w:ascii="Times New Roman" w:hAnsi="Times New Roman"/>
                <w:b/>
                <w:bCs/>
                <w:color w:val="000000" w:themeColor="text1"/>
                <w:sz w:val="24"/>
                <w:szCs w:val="24"/>
              </w:rPr>
              <w:t>1</w:t>
            </w:r>
            <w:r w:rsidRPr="00907713">
              <w:rPr>
                <w:rFonts w:ascii="Times New Roman" w:hAnsi="Times New Roman"/>
                <w:b/>
                <w:bCs/>
                <w:color w:val="000000" w:themeColor="text1"/>
                <w:sz w:val="24"/>
                <w:szCs w:val="24"/>
                <w:lang w:val="vi-VN"/>
              </w:rPr>
              <w:t>.</w:t>
            </w:r>
            <w:r w:rsidRPr="00907713">
              <w:rPr>
                <w:rFonts w:ascii="Times New Roman" w:hAnsi="Times New Roman"/>
                <w:b/>
                <w:bCs/>
                <w:color w:val="000000" w:themeColor="text1"/>
                <w:sz w:val="24"/>
                <w:szCs w:val="24"/>
              </w:rPr>
              <w:t>1</w:t>
            </w:r>
            <w:r w:rsidRPr="00907713">
              <w:rPr>
                <w:rFonts w:ascii="Times New Roman" w:hAnsi="Times New Roman"/>
                <w:b/>
                <w:bCs/>
                <w:color w:val="000000" w:themeColor="text1"/>
                <w:sz w:val="24"/>
                <w:szCs w:val="24"/>
                <w:lang w:val="vi-VN"/>
              </w:rPr>
              <w:t>.1.</w:t>
            </w:r>
            <w:r w:rsidRPr="00907713">
              <w:rPr>
                <w:rFonts w:ascii="Times New Roman" w:hAnsi="Times New Roman"/>
                <w:color w:val="000000" w:themeColor="text1"/>
                <w:sz w:val="24"/>
                <w:szCs w:val="24"/>
                <w:lang w:val="vi-VN"/>
              </w:rPr>
              <w:t xml:space="preserve"> </w:t>
            </w:r>
            <w:r w:rsidRPr="00907713">
              <w:rPr>
                <w:rFonts w:ascii="Times New Roman" w:hAnsi="Times New Roman"/>
                <w:color w:val="000000" w:themeColor="text1"/>
                <w:sz w:val="24"/>
                <w:szCs w:val="24"/>
              </w:rPr>
              <w:t xml:space="preserve"> </w:t>
            </w:r>
            <w:r w:rsidRPr="00907713">
              <w:rPr>
                <w:rFonts w:ascii="Times New Roman" w:hAnsi="Times New Roman"/>
                <w:color w:val="000000" w:themeColor="text1"/>
                <w:sz w:val="24"/>
                <w:szCs w:val="24"/>
                <w:lang w:val="vi-VN"/>
              </w:rPr>
              <w:t>Kết hợp được các kỹ năng làm việc nhóm trong học tập học phần kỹ năng giáo dục pháp luật</w:t>
            </w:r>
          </w:p>
        </w:tc>
        <w:tc>
          <w:tcPr>
            <w:tcW w:w="1324" w:type="dxa"/>
            <w:vAlign w:val="center"/>
          </w:tcPr>
          <w:p w14:paraId="257B9AE5" w14:textId="77777777" w:rsidR="00E74652" w:rsidRPr="00907713" w:rsidRDefault="00E74652" w:rsidP="005E2B47">
            <w:pPr>
              <w:spacing w:before="120"/>
              <w:jc w:val="center"/>
              <w:rPr>
                <w:rFonts w:ascii="Times New Roman" w:hAnsi="Times New Roman"/>
                <w:color w:val="000000" w:themeColor="text1"/>
                <w:sz w:val="24"/>
                <w:szCs w:val="24"/>
                <w:lang w:val="vi-VN"/>
              </w:rPr>
            </w:pPr>
            <w:r w:rsidRPr="00907713">
              <w:rPr>
                <w:rFonts w:ascii="Times New Roman" w:hAnsi="Times New Roman"/>
                <w:color w:val="000000" w:themeColor="text1"/>
                <w:sz w:val="24"/>
                <w:szCs w:val="24"/>
              </w:rPr>
              <w:t>3</w:t>
            </w:r>
            <w:r w:rsidRPr="00907713">
              <w:rPr>
                <w:rFonts w:ascii="Times New Roman" w:hAnsi="Times New Roman"/>
                <w:color w:val="000000" w:themeColor="text1"/>
                <w:sz w:val="24"/>
                <w:szCs w:val="24"/>
                <w:lang w:val="vi-VN"/>
              </w:rPr>
              <w:t>,5</w:t>
            </w:r>
          </w:p>
        </w:tc>
        <w:tc>
          <w:tcPr>
            <w:tcW w:w="1547" w:type="dxa"/>
            <w:vMerge/>
          </w:tcPr>
          <w:p w14:paraId="72413BBD" w14:textId="77777777" w:rsidR="00E74652" w:rsidRPr="00907713" w:rsidRDefault="00E74652" w:rsidP="005E2B47">
            <w:pPr>
              <w:spacing w:before="120"/>
              <w:jc w:val="center"/>
              <w:rPr>
                <w:rFonts w:ascii="Times New Roman" w:hAnsi="Times New Roman"/>
                <w:color w:val="000000" w:themeColor="text1"/>
                <w:sz w:val="24"/>
                <w:szCs w:val="24"/>
              </w:rPr>
            </w:pPr>
          </w:p>
        </w:tc>
      </w:tr>
      <w:tr w:rsidR="00E74652" w:rsidRPr="00907713" w14:paraId="6ACF61FC" w14:textId="4B9DB9FF" w:rsidTr="005E2B47">
        <w:trPr>
          <w:trHeight w:val="197"/>
        </w:trPr>
        <w:tc>
          <w:tcPr>
            <w:tcW w:w="555" w:type="dxa"/>
            <w:vMerge w:val="restart"/>
            <w:vAlign w:val="center"/>
          </w:tcPr>
          <w:p w14:paraId="0D0093BC" w14:textId="77777777" w:rsidR="00E74652" w:rsidRPr="00907713" w:rsidRDefault="00E74652" w:rsidP="005E2B47">
            <w:pPr>
              <w:spacing w:before="120"/>
              <w:jc w:val="center"/>
              <w:rPr>
                <w:rFonts w:ascii="Times New Roman" w:hAnsi="Times New Roman"/>
                <w:bCs/>
                <w:color w:val="000000" w:themeColor="text1"/>
                <w:sz w:val="24"/>
                <w:szCs w:val="24"/>
              </w:rPr>
            </w:pPr>
          </w:p>
        </w:tc>
        <w:tc>
          <w:tcPr>
            <w:tcW w:w="2011" w:type="dxa"/>
            <w:vMerge w:val="restart"/>
            <w:vAlign w:val="center"/>
          </w:tcPr>
          <w:p w14:paraId="6A303A68" w14:textId="77777777" w:rsidR="00E74652" w:rsidRPr="00907713" w:rsidRDefault="00E74652" w:rsidP="005E2B47">
            <w:pPr>
              <w:spacing w:before="120"/>
              <w:jc w:val="center"/>
              <w:rPr>
                <w:rFonts w:ascii="Times New Roman" w:hAnsi="Times New Roman"/>
                <w:b/>
                <w:bCs/>
                <w:color w:val="000000" w:themeColor="text1"/>
                <w:sz w:val="24"/>
                <w:szCs w:val="24"/>
              </w:rPr>
            </w:pPr>
            <w:r w:rsidRPr="00907713">
              <w:rPr>
                <w:rFonts w:ascii="Times New Roman" w:hAnsi="Times New Roman"/>
                <w:b/>
                <w:bCs/>
                <w:color w:val="000000" w:themeColor="text1"/>
                <w:sz w:val="24"/>
                <w:szCs w:val="24"/>
              </w:rPr>
              <w:t>Phối hợp giáo dục nhà trường, gia đình và cộng đồng</w:t>
            </w:r>
          </w:p>
          <w:p w14:paraId="24B3DCBD" w14:textId="77777777" w:rsidR="00E74652" w:rsidRPr="00907713" w:rsidRDefault="00E74652" w:rsidP="005E2B47">
            <w:pPr>
              <w:spacing w:before="120"/>
              <w:jc w:val="center"/>
              <w:rPr>
                <w:rFonts w:ascii="Times New Roman" w:hAnsi="Times New Roman"/>
                <w:b/>
                <w:bCs/>
                <w:color w:val="000000" w:themeColor="text1"/>
                <w:sz w:val="24"/>
                <w:szCs w:val="24"/>
              </w:rPr>
            </w:pPr>
            <w:r w:rsidRPr="00907713">
              <w:rPr>
                <w:rFonts w:ascii="Times New Roman" w:hAnsi="Times New Roman"/>
                <w:b/>
                <w:bCs/>
                <w:color w:val="000000" w:themeColor="text1"/>
                <w:sz w:val="24"/>
                <w:szCs w:val="24"/>
              </w:rPr>
              <w:t>POEa73310</w:t>
            </w:r>
          </w:p>
          <w:p w14:paraId="573DA0F0" w14:textId="23281701" w:rsidR="00E74652" w:rsidRPr="00907713" w:rsidRDefault="00E74652" w:rsidP="005E2B47">
            <w:pPr>
              <w:spacing w:before="120"/>
              <w:jc w:val="center"/>
              <w:rPr>
                <w:rFonts w:ascii="Times New Roman" w:hAnsi="Times New Roman"/>
                <w:color w:val="000000" w:themeColor="text1"/>
                <w:sz w:val="24"/>
                <w:szCs w:val="24"/>
                <w:lang w:val="vi-VN"/>
              </w:rPr>
            </w:pPr>
            <w:r w:rsidRPr="00907713">
              <w:rPr>
                <w:rFonts w:ascii="Times New Roman" w:hAnsi="Times New Roman"/>
                <w:b/>
                <w:bCs/>
                <w:color w:val="000000" w:themeColor="text1"/>
                <w:sz w:val="24"/>
                <w:szCs w:val="24"/>
              </w:rPr>
              <w:t>(3 tín chỉ)</w:t>
            </w:r>
          </w:p>
        </w:tc>
        <w:tc>
          <w:tcPr>
            <w:tcW w:w="4260" w:type="dxa"/>
            <w:vMerge w:val="restart"/>
            <w:vAlign w:val="center"/>
          </w:tcPr>
          <w:p w14:paraId="72540C5F" w14:textId="77777777" w:rsidR="00E74652" w:rsidRPr="00907713" w:rsidRDefault="00E74652" w:rsidP="005E2B47">
            <w:pPr>
              <w:spacing w:before="120"/>
              <w:jc w:val="both"/>
              <w:rPr>
                <w:rStyle w:val="fontstyle01"/>
                <w:rFonts w:ascii="Times New Roman" w:hAnsi="Times New Roman"/>
                <w:color w:val="000000" w:themeColor="text1"/>
                <w:sz w:val="24"/>
                <w:szCs w:val="24"/>
              </w:rPr>
            </w:pPr>
            <w:r w:rsidRPr="00907713">
              <w:rPr>
                <w:rFonts w:ascii="Times New Roman" w:hAnsi="Times New Roman"/>
                <w:b/>
                <w:color w:val="000000" w:themeColor="text1"/>
                <w:sz w:val="24"/>
                <w:szCs w:val="24"/>
              </w:rPr>
              <w:t>1.2.2.</w:t>
            </w:r>
            <w:r w:rsidRPr="00907713">
              <w:rPr>
                <w:rStyle w:val="fontstyle01"/>
                <w:rFonts w:ascii="Times New Roman" w:hAnsi="Times New Roman"/>
                <w:color w:val="000000" w:themeColor="text1"/>
                <w:sz w:val="24"/>
                <w:szCs w:val="24"/>
              </w:rPr>
              <w:t xml:space="preserve"> Vận dụng được kiến thức ngành và chuyên ngành Giáo dục Chính</w:t>
            </w:r>
          </w:p>
          <w:p w14:paraId="1D6B9C03" w14:textId="77777777" w:rsidR="00E74652" w:rsidRPr="00907713" w:rsidRDefault="00E74652" w:rsidP="005E2B47">
            <w:pPr>
              <w:spacing w:before="120"/>
              <w:jc w:val="both"/>
              <w:rPr>
                <w:rFonts w:ascii="Times New Roman" w:hAnsi="Times New Roman"/>
                <w:b/>
                <w:bCs/>
                <w:color w:val="000000" w:themeColor="text1"/>
                <w:sz w:val="24"/>
                <w:szCs w:val="24"/>
              </w:rPr>
            </w:pPr>
            <w:r w:rsidRPr="00907713">
              <w:rPr>
                <w:rStyle w:val="fontstyle01"/>
                <w:rFonts w:ascii="Times New Roman" w:hAnsi="Times New Roman"/>
                <w:color w:val="000000" w:themeColor="text1"/>
                <w:sz w:val="24"/>
                <w:szCs w:val="24"/>
              </w:rPr>
              <w:t>trị vào các hoạt động nghề nghiệp ngành Giáo dục Chính trị</w:t>
            </w:r>
          </w:p>
        </w:tc>
        <w:tc>
          <w:tcPr>
            <w:tcW w:w="4901" w:type="dxa"/>
            <w:vAlign w:val="center"/>
          </w:tcPr>
          <w:p w14:paraId="444CF089" w14:textId="77777777" w:rsidR="00E74652" w:rsidRPr="00907713" w:rsidRDefault="00E74652" w:rsidP="005E2B47">
            <w:pPr>
              <w:spacing w:before="120"/>
              <w:jc w:val="both"/>
              <w:rPr>
                <w:rFonts w:ascii="Times New Roman" w:hAnsi="Times New Roman"/>
                <w:b/>
                <w:bCs/>
                <w:color w:val="000000" w:themeColor="text1"/>
                <w:sz w:val="24"/>
                <w:szCs w:val="24"/>
              </w:rPr>
            </w:pPr>
            <w:r w:rsidRPr="00907713">
              <w:rPr>
                <w:rFonts w:ascii="Times New Roman" w:hAnsi="Times New Roman"/>
                <w:b/>
                <w:color w:val="000000" w:themeColor="text1"/>
                <w:sz w:val="24"/>
                <w:szCs w:val="24"/>
              </w:rPr>
              <w:t>1.2.2.1.</w:t>
            </w:r>
            <w:r w:rsidRPr="00907713">
              <w:rPr>
                <w:rFonts w:ascii="Times New Roman" w:hAnsi="Times New Roman"/>
                <w:color w:val="000000" w:themeColor="text1"/>
                <w:sz w:val="24"/>
                <w:szCs w:val="24"/>
              </w:rPr>
              <w:t xml:space="preserve"> Phân tích vai trò của nhà trường, gia đình và cộng đồng trong giáo dục</w:t>
            </w:r>
          </w:p>
        </w:tc>
        <w:tc>
          <w:tcPr>
            <w:tcW w:w="1324" w:type="dxa"/>
            <w:vAlign w:val="center"/>
          </w:tcPr>
          <w:p w14:paraId="56B4A29E" w14:textId="77777777" w:rsidR="00E74652" w:rsidRPr="00907713" w:rsidRDefault="00E74652" w:rsidP="005E2B47">
            <w:pPr>
              <w:spacing w:before="120"/>
              <w:jc w:val="center"/>
              <w:rPr>
                <w:rFonts w:ascii="Times New Roman" w:hAnsi="Times New Roman"/>
                <w:color w:val="000000" w:themeColor="text1"/>
                <w:sz w:val="24"/>
                <w:szCs w:val="24"/>
                <w:lang w:val="vi-VN"/>
              </w:rPr>
            </w:pPr>
            <w:r w:rsidRPr="00907713">
              <w:rPr>
                <w:rFonts w:ascii="Times New Roman" w:hAnsi="Times New Roman"/>
                <w:color w:val="000000" w:themeColor="text1"/>
                <w:sz w:val="24"/>
                <w:szCs w:val="24"/>
              </w:rPr>
              <w:t>3.5</w:t>
            </w:r>
          </w:p>
        </w:tc>
        <w:tc>
          <w:tcPr>
            <w:tcW w:w="1547" w:type="dxa"/>
            <w:vMerge w:val="restart"/>
          </w:tcPr>
          <w:p w14:paraId="10219133" w14:textId="77777777" w:rsidR="00E74652" w:rsidRPr="00907713" w:rsidRDefault="00E74652" w:rsidP="005E2B47">
            <w:pPr>
              <w:spacing w:before="120"/>
              <w:jc w:val="center"/>
              <w:rPr>
                <w:rFonts w:ascii="Times New Roman" w:hAnsi="Times New Roman"/>
                <w:color w:val="000000" w:themeColor="text1"/>
                <w:sz w:val="24"/>
                <w:szCs w:val="24"/>
              </w:rPr>
            </w:pPr>
          </w:p>
          <w:p w14:paraId="17842D90" w14:textId="77777777" w:rsidR="00E74652" w:rsidRPr="00907713" w:rsidRDefault="00E74652" w:rsidP="005E2B47">
            <w:pPr>
              <w:spacing w:before="120"/>
              <w:jc w:val="center"/>
              <w:rPr>
                <w:rFonts w:ascii="Times New Roman" w:hAnsi="Times New Roman"/>
                <w:color w:val="000000" w:themeColor="text1"/>
                <w:sz w:val="24"/>
                <w:szCs w:val="24"/>
              </w:rPr>
            </w:pPr>
          </w:p>
          <w:p w14:paraId="30790565" w14:textId="77777777" w:rsidR="00E74652" w:rsidRPr="00907713" w:rsidRDefault="00E74652" w:rsidP="005E2B47">
            <w:pPr>
              <w:spacing w:before="120"/>
              <w:jc w:val="center"/>
              <w:rPr>
                <w:rFonts w:ascii="Times New Roman" w:hAnsi="Times New Roman"/>
                <w:color w:val="000000" w:themeColor="text1"/>
                <w:sz w:val="24"/>
                <w:szCs w:val="24"/>
              </w:rPr>
            </w:pPr>
          </w:p>
          <w:p w14:paraId="7CF53AAF" w14:textId="44D4BD90" w:rsidR="00E74652" w:rsidRPr="00907713" w:rsidRDefault="00E74652" w:rsidP="005E2B47">
            <w:pPr>
              <w:spacing w:before="120"/>
              <w:jc w:val="center"/>
              <w:rPr>
                <w:rFonts w:ascii="Times New Roman" w:hAnsi="Times New Roman"/>
                <w:color w:val="000000" w:themeColor="text1"/>
                <w:sz w:val="24"/>
                <w:szCs w:val="24"/>
              </w:rPr>
            </w:pPr>
            <w:r w:rsidRPr="00907713">
              <w:rPr>
                <w:rFonts w:ascii="Times New Roman" w:hAnsi="Times New Roman"/>
                <w:color w:val="000000" w:themeColor="text1"/>
                <w:sz w:val="24"/>
                <w:szCs w:val="24"/>
              </w:rPr>
              <w:t>TS. Nguyễn Thị Lê Vinh</w:t>
            </w:r>
          </w:p>
        </w:tc>
      </w:tr>
      <w:tr w:rsidR="00E74652" w:rsidRPr="00907713" w14:paraId="089598C0" w14:textId="66D93D9D" w:rsidTr="005E2B47">
        <w:trPr>
          <w:trHeight w:val="197"/>
        </w:trPr>
        <w:tc>
          <w:tcPr>
            <w:tcW w:w="555" w:type="dxa"/>
            <w:vMerge/>
            <w:vAlign w:val="center"/>
          </w:tcPr>
          <w:p w14:paraId="30EEF18A" w14:textId="77777777" w:rsidR="00E74652" w:rsidRPr="00907713" w:rsidRDefault="00E74652" w:rsidP="005E2B47">
            <w:pPr>
              <w:spacing w:before="120"/>
              <w:jc w:val="both"/>
              <w:rPr>
                <w:rFonts w:ascii="Times New Roman" w:hAnsi="Times New Roman"/>
                <w:b/>
                <w:color w:val="000000" w:themeColor="text1"/>
                <w:sz w:val="24"/>
                <w:szCs w:val="24"/>
                <w:lang w:val="vi-VN"/>
              </w:rPr>
            </w:pPr>
          </w:p>
        </w:tc>
        <w:tc>
          <w:tcPr>
            <w:tcW w:w="2011" w:type="dxa"/>
            <w:vMerge/>
            <w:vAlign w:val="center"/>
          </w:tcPr>
          <w:p w14:paraId="59B511AC" w14:textId="77777777" w:rsidR="00E74652" w:rsidRPr="00907713" w:rsidRDefault="00E74652" w:rsidP="005E2B47">
            <w:pPr>
              <w:spacing w:before="120"/>
              <w:rPr>
                <w:rFonts w:ascii="Times New Roman" w:hAnsi="Times New Roman"/>
                <w:color w:val="000000" w:themeColor="text1"/>
                <w:sz w:val="24"/>
                <w:szCs w:val="24"/>
              </w:rPr>
            </w:pPr>
          </w:p>
        </w:tc>
        <w:tc>
          <w:tcPr>
            <w:tcW w:w="4260" w:type="dxa"/>
            <w:vMerge/>
            <w:vAlign w:val="center"/>
          </w:tcPr>
          <w:p w14:paraId="1273EBD3" w14:textId="77777777" w:rsidR="00E74652" w:rsidRPr="00907713" w:rsidRDefault="00E74652" w:rsidP="005E2B47">
            <w:pPr>
              <w:spacing w:before="120"/>
              <w:jc w:val="both"/>
              <w:rPr>
                <w:rFonts w:ascii="Times New Roman" w:hAnsi="Times New Roman"/>
                <w:b/>
                <w:bCs/>
                <w:color w:val="000000" w:themeColor="text1"/>
                <w:sz w:val="24"/>
                <w:szCs w:val="24"/>
              </w:rPr>
            </w:pPr>
          </w:p>
        </w:tc>
        <w:tc>
          <w:tcPr>
            <w:tcW w:w="4901" w:type="dxa"/>
            <w:vAlign w:val="center"/>
          </w:tcPr>
          <w:p w14:paraId="042AA631" w14:textId="77777777" w:rsidR="00E74652" w:rsidRPr="00907713" w:rsidRDefault="00E74652" w:rsidP="005E2B47">
            <w:pPr>
              <w:spacing w:before="120"/>
              <w:jc w:val="both"/>
              <w:rPr>
                <w:rFonts w:ascii="Times New Roman" w:hAnsi="Times New Roman"/>
                <w:b/>
                <w:bCs/>
                <w:color w:val="000000" w:themeColor="text1"/>
                <w:sz w:val="24"/>
                <w:szCs w:val="24"/>
              </w:rPr>
            </w:pPr>
            <w:r w:rsidRPr="00907713">
              <w:rPr>
                <w:rFonts w:ascii="Times New Roman" w:hAnsi="Times New Roman"/>
                <w:b/>
                <w:color w:val="000000" w:themeColor="text1"/>
                <w:sz w:val="24"/>
                <w:szCs w:val="24"/>
              </w:rPr>
              <w:t>1.2.2.2.</w:t>
            </w:r>
            <w:r w:rsidRPr="00907713">
              <w:rPr>
                <w:rFonts w:ascii="Times New Roman" w:hAnsi="Times New Roman"/>
                <w:color w:val="000000" w:themeColor="text1"/>
                <w:sz w:val="24"/>
                <w:szCs w:val="24"/>
              </w:rPr>
              <w:t xml:space="preserve"> Phân tích nội dung và hình thức phối hợp giữa nhà trường, gia đình và cộng đồng trong dạy học và giáo dục đạo đức, lối sống cho học sinh</w:t>
            </w:r>
          </w:p>
        </w:tc>
        <w:tc>
          <w:tcPr>
            <w:tcW w:w="1324" w:type="dxa"/>
            <w:vAlign w:val="center"/>
          </w:tcPr>
          <w:p w14:paraId="7336638A" w14:textId="77777777" w:rsidR="00E74652" w:rsidRPr="00907713" w:rsidRDefault="00E74652" w:rsidP="005E2B47">
            <w:pPr>
              <w:spacing w:before="120"/>
              <w:jc w:val="center"/>
              <w:rPr>
                <w:rFonts w:ascii="Times New Roman" w:hAnsi="Times New Roman"/>
                <w:color w:val="000000" w:themeColor="text1"/>
                <w:sz w:val="24"/>
                <w:szCs w:val="24"/>
                <w:lang w:val="vi-VN"/>
              </w:rPr>
            </w:pPr>
            <w:r w:rsidRPr="00907713">
              <w:rPr>
                <w:rFonts w:ascii="Times New Roman" w:hAnsi="Times New Roman"/>
                <w:color w:val="000000" w:themeColor="text1"/>
                <w:sz w:val="24"/>
                <w:szCs w:val="24"/>
              </w:rPr>
              <w:t>3,5</w:t>
            </w:r>
          </w:p>
        </w:tc>
        <w:tc>
          <w:tcPr>
            <w:tcW w:w="1547" w:type="dxa"/>
            <w:vMerge/>
          </w:tcPr>
          <w:p w14:paraId="371D9B8F" w14:textId="77777777" w:rsidR="00E74652" w:rsidRPr="00907713" w:rsidRDefault="00E74652" w:rsidP="005E2B47">
            <w:pPr>
              <w:spacing w:before="120"/>
              <w:jc w:val="center"/>
              <w:rPr>
                <w:rFonts w:ascii="Times New Roman" w:hAnsi="Times New Roman"/>
                <w:color w:val="000000" w:themeColor="text1"/>
                <w:sz w:val="24"/>
                <w:szCs w:val="24"/>
              </w:rPr>
            </w:pPr>
          </w:p>
        </w:tc>
      </w:tr>
      <w:tr w:rsidR="00E74652" w:rsidRPr="00907713" w14:paraId="0FDA96C0" w14:textId="05E58988" w:rsidTr="005E2B47">
        <w:trPr>
          <w:trHeight w:val="197"/>
        </w:trPr>
        <w:tc>
          <w:tcPr>
            <w:tcW w:w="555" w:type="dxa"/>
            <w:vMerge/>
            <w:vAlign w:val="center"/>
          </w:tcPr>
          <w:p w14:paraId="6E11BBB7" w14:textId="77777777" w:rsidR="00E74652" w:rsidRPr="00907713" w:rsidRDefault="00E74652" w:rsidP="005E2B47">
            <w:pPr>
              <w:spacing w:before="120"/>
              <w:jc w:val="both"/>
              <w:rPr>
                <w:rFonts w:ascii="Times New Roman" w:hAnsi="Times New Roman"/>
                <w:b/>
                <w:color w:val="000000" w:themeColor="text1"/>
                <w:sz w:val="24"/>
                <w:szCs w:val="24"/>
                <w:lang w:val="vi-VN"/>
              </w:rPr>
            </w:pPr>
          </w:p>
        </w:tc>
        <w:tc>
          <w:tcPr>
            <w:tcW w:w="2011" w:type="dxa"/>
            <w:vMerge/>
            <w:vAlign w:val="center"/>
          </w:tcPr>
          <w:p w14:paraId="395B3DA3" w14:textId="77777777" w:rsidR="00E74652" w:rsidRPr="00907713" w:rsidRDefault="00E74652" w:rsidP="005E2B47">
            <w:pPr>
              <w:spacing w:before="120"/>
              <w:jc w:val="both"/>
              <w:rPr>
                <w:rFonts w:ascii="Times New Roman" w:hAnsi="Times New Roman"/>
                <w:color w:val="000000" w:themeColor="text1"/>
                <w:sz w:val="24"/>
                <w:szCs w:val="24"/>
                <w:lang w:val="vi-VN"/>
              </w:rPr>
            </w:pPr>
          </w:p>
        </w:tc>
        <w:tc>
          <w:tcPr>
            <w:tcW w:w="4260" w:type="dxa"/>
            <w:vAlign w:val="center"/>
          </w:tcPr>
          <w:p w14:paraId="7C586E41" w14:textId="77777777" w:rsidR="00E74652" w:rsidRPr="00907713" w:rsidRDefault="00E74652" w:rsidP="005E2B47">
            <w:pPr>
              <w:spacing w:before="120"/>
              <w:jc w:val="both"/>
              <w:rPr>
                <w:rFonts w:ascii="Times New Roman" w:hAnsi="Times New Roman"/>
                <w:b/>
                <w:bCs/>
                <w:color w:val="000000" w:themeColor="text1"/>
                <w:sz w:val="24"/>
                <w:szCs w:val="24"/>
              </w:rPr>
            </w:pPr>
            <w:r w:rsidRPr="00907713">
              <w:rPr>
                <w:rFonts w:ascii="Times New Roman" w:hAnsi="Times New Roman"/>
                <w:b/>
                <w:color w:val="000000" w:themeColor="text1"/>
                <w:sz w:val="24"/>
                <w:szCs w:val="24"/>
              </w:rPr>
              <w:t xml:space="preserve">2.2.2. </w:t>
            </w:r>
            <w:r w:rsidRPr="00907713">
              <w:rPr>
                <w:rStyle w:val="fontstyle01"/>
                <w:rFonts w:ascii="Times New Roman" w:hAnsi="Times New Roman"/>
                <w:color w:val="000000" w:themeColor="text1"/>
                <w:sz w:val="24"/>
                <w:szCs w:val="24"/>
              </w:rPr>
              <w:t>Tôn trọng phẩm chất chính trị, đạo đức, phong cách và trách nhiệm</w:t>
            </w:r>
            <w:r w:rsidRPr="00907713">
              <w:rPr>
                <w:rFonts w:ascii="Times New Roman" w:eastAsia="TimesNewRomanPSMT" w:hAnsi="Times New Roman"/>
                <w:color w:val="000000" w:themeColor="text1"/>
                <w:sz w:val="24"/>
                <w:szCs w:val="24"/>
              </w:rPr>
              <w:br/>
            </w:r>
            <w:r w:rsidRPr="00907713">
              <w:rPr>
                <w:rStyle w:val="fontstyle01"/>
                <w:rFonts w:ascii="Times New Roman" w:hAnsi="Times New Roman"/>
                <w:color w:val="000000" w:themeColor="text1"/>
                <w:sz w:val="24"/>
                <w:szCs w:val="24"/>
              </w:rPr>
              <w:t>nhà giáo trong các hoạt động nghề nghiệp ngành Giáo dục Chính trị</w:t>
            </w:r>
          </w:p>
        </w:tc>
        <w:tc>
          <w:tcPr>
            <w:tcW w:w="4901" w:type="dxa"/>
            <w:vAlign w:val="center"/>
          </w:tcPr>
          <w:p w14:paraId="678A9DDC" w14:textId="77777777" w:rsidR="00E74652" w:rsidRPr="00907713" w:rsidRDefault="00E74652" w:rsidP="005E2B47">
            <w:pPr>
              <w:spacing w:before="120"/>
              <w:jc w:val="both"/>
              <w:rPr>
                <w:rFonts w:ascii="Times New Roman" w:hAnsi="Times New Roman"/>
                <w:b/>
                <w:bCs/>
                <w:color w:val="000000" w:themeColor="text1"/>
                <w:sz w:val="24"/>
                <w:szCs w:val="24"/>
              </w:rPr>
            </w:pPr>
            <w:r w:rsidRPr="00907713">
              <w:rPr>
                <w:rFonts w:ascii="Times New Roman" w:eastAsia="Calibri" w:hAnsi="Times New Roman"/>
                <w:b/>
                <w:color w:val="000000" w:themeColor="text1"/>
                <w:sz w:val="24"/>
                <w:szCs w:val="24"/>
              </w:rPr>
              <w:t>2.2.2.1.</w:t>
            </w:r>
            <w:r w:rsidRPr="00907713">
              <w:rPr>
                <w:rFonts w:ascii="Times New Roman" w:eastAsia="Calibri" w:hAnsi="Times New Roman"/>
                <w:color w:val="000000" w:themeColor="text1"/>
                <w:sz w:val="24"/>
                <w:szCs w:val="24"/>
              </w:rPr>
              <w:t xml:space="preserve"> </w:t>
            </w:r>
            <w:r w:rsidRPr="00907713">
              <w:rPr>
                <w:rFonts w:ascii="Times New Roman" w:hAnsi="Times New Roman"/>
                <w:color w:val="000000" w:themeColor="text1"/>
                <w:sz w:val="24"/>
                <w:szCs w:val="24"/>
              </w:rPr>
              <w:t xml:space="preserve"> </w:t>
            </w:r>
            <w:r w:rsidRPr="00907713">
              <w:rPr>
                <w:rFonts w:ascii="Times New Roman" w:eastAsia="Calibri" w:hAnsi="Times New Roman"/>
                <w:color w:val="000000" w:themeColor="text1"/>
                <w:sz w:val="24"/>
                <w:szCs w:val="24"/>
              </w:rPr>
              <w:t>Điều chỉnh phong cách nhà giáo trong các hoạt động phối hợp giữa nhà trường, gia đình và cộng đồng.</w:t>
            </w:r>
          </w:p>
        </w:tc>
        <w:tc>
          <w:tcPr>
            <w:tcW w:w="1324" w:type="dxa"/>
            <w:vAlign w:val="center"/>
          </w:tcPr>
          <w:p w14:paraId="4BD6F0A4" w14:textId="77777777" w:rsidR="00E74652" w:rsidRPr="00907713" w:rsidRDefault="00E74652" w:rsidP="005E2B47">
            <w:pPr>
              <w:spacing w:before="120"/>
              <w:jc w:val="center"/>
              <w:rPr>
                <w:rFonts w:ascii="Times New Roman" w:hAnsi="Times New Roman"/>
                <w:color w:val="000000" w:themeColor="text1"/>
                <w:sz w:val="24"/>
                <w:szCs w:val="24"/>
                <w:lang w:val="vi-VN"/>
              </w:rPr>
            </w:pPr>
            <w:r w:rsidRPr="00907713">
              <w:rPr>
                <w:rFonts w:ascii="Times New Roman" w:hAnsi="Times New Roman"/>
                <w:color w:val="000000" w:themeColor="text1"/>
                <w:sz w:val="24"/>
                <w:szCs w:val="24"/>
              </w:rPr>
              <w:t>3,5</w:t>
            </w:r>
          </w:p>
        </w:tc>
        <w:tc>
          <w:tcPr>
            <w:tcW w:w="1547" w:type="dxa"/>
            <w:vMerge/>
          </w:tcPr>
          <w:p w14:paraId="51D9CBF2" w14:textId="77777777" w:rsidR="00E74652" w:rsidRPr="00907713" w:rsidRDefault="00E74652" w:rsidP="005E2B47">
            <w:pPr>
              <w:spacing w:before="120"/>
              <w:jc w:val="center"/>
              <w:rPr>
                <w:rFonts w:ascii="Times New Roman" w:hAnsi="Times New Roman"/>
                <w:color w:val="000000" w:themeColor="text1"/>
                <w:sz w:val="24"/>
                <w:szCs w:val="24"/>
              </w:rPr>
            </w:pPr>
          </w:p>
        </w:tc>
      </w:tr>
      <w:tr w:rsidR="00E74652" w:rsidRPr="00907713" w14:paraId="1A7389F3" w14:textId="2B71DCD4" w:rsidTr="005E2B47">
        <w:trPr>
          <w:trHeight w:val="197"/>
        </w:trPr>
        <w:tc>
          <w:tcPr>
            <w:tcW w:w="555" w:type="dxa"/>
            <w:vMerge/>
            <w:vAlign w:val="center"/>
          </w:tcPr>
          <w:p w14:paraId="4FD60F0D" w14:textId="77777777" w:rsidR="00E74652" w:rsidRPr="00907713" w:rsidRDefault="00E74652" w:rsidP="005E2B47">
            <w:pPr>
              <w:spacing w:before="120"/>
              <w:jc w:val="both"/>
              <w:rPr>
                <w:rFonts w:ascii="Times New Roman" w:hAnsi="Times New Roman"/>
                <w:b/>
                <w:color w:val="000000" w:themeColor="text1"/>
                <w:sz w:val="24"/>
                <w:szCs w:val="24"/>
                <w:lang w:val="vi-VN"/>
              </w:rPr>
            </w:pPr>
          </w:p>
        </w:tc>
        <w:tc>
          <w:tcPr>
            <w:tcW w:w="2011" w:type="dxa"/>
            <w:vMerge/>
            <w:vAlign w:val="center"/>
          </w:tcPr>
          <w:p w14:paraId="620C549D" w14:textId="77777777" w:rsidR="00E74652" w:rsidRPr="00907713" w:rsidRDefault="00E74652" w:rsidP="005E2B47">
            <w:pPr>
              <w:spacing w:before="120"/>
              <w:jc w:val="both"/>
              <w:rPr>
                <w:rFonts w:ascii="Times New Roman" w:hAnsi="Times New Roman"/>
                <w:color w:val="000000" w:themeColor="text1"/>
                <w:sz w:val="24"/>
                <w:szCs w:val="24"/>
                <w:lang w:val="vi-VN"/>
              </w:rPr>
            </w:pPr>
          </w:p>
        </w:tc>
        <w:tc>
          <w:tcPr>
            <w:tcW w:w="4260" w:type="dxa"/>
            <w:vAlign w:val="center"/>
          </w:tcPr>
          <w:p w14:paraId="0E1704A6" w14:textId="77777777" w:rsidR="00E74652" w:rsidRPr="00907713" w:rsidRDefault="00E74652" w:rsidP="005E2B47">
            <w:pPr>
              <w:spacing w:before="120"/>
              <w:jc w:val="both"/>
              <w:rPr>
                <w:rFonts w:ascii="Times New Roman" w:hAnsi="Times New Roman"/>
                <w:b/>
                <w:bCs/>
                <w:color w:val="000000" w:themeColor="text1"/>
                <w:sz w:val="24"/>
                <w:szCs w:val="24"/>
              </w:rPr>
            </w:pPr>
            <w:r w:rsidRPr="00907713">
              <w:rPr>
                <w:rFonts w:ascii="Times New Roman" w:hAnsi="Times New Roman"/>
                <w:b/>
                <w:color w:val="000000" w:themeColor="text1"/>
                <w:sz w:val="24"/>
                <w:szCs w:val="24"/>
              </w:rPr>
              <w:t>3.1.1.</w:t>
            </w:r>
            <w:r w:rsidRPr="00907713">
              <w:rPr>
                <w:rFonts w:ascii="Times New Roman" w:hAnsi="Times New Roman"/>
                <w:color w:val="000000" w:themeColor="text1"/>
                <w:sz w:val="24"/>
                <w:szCs w:val="24"/>
              </w:rPr>
              <w:t xml:space="preserve"> </w:t>
            </w:r>
            <w:r w:rsidRPr="00907713">
              <w:rPr>
                <w:rStyle w:val="fontstyle01"/>
                <w:rFonts w:ascii="Times New Roman" w:hAnsi="Times New Roman"/>
                <w:color w:val="000000" w:themeColor="text1"/>
                <w:sz w:val="24"/>
                <w:szCs w:val="24"/>
              </w:rPr>
              <w:t>Thực hiện được kỹ năng làm việc nhóm trong các hoạt động nghề nghiệp ngành Giáo dục Chính trị</w:t>
            </w:r>
          </w:p>
        </w:tc>
        <w:tc>
          <w:tcPr>
            <w:tcW w:w="4901" w:type="dxa"/>
            <w:vAlign w:val="center"/>
          </w:tcPr>
          <w:p w14:paraId="241A0037" w14:textId="77777777" w:rsidR="00E74652" w:rsidRPr="00907713" w:rsidRDefault="00E74652" w:rsidP="005E2B47">
            <w:pPr>
              <w:spacing w:before="120"/>
              <w:jc w:val="both"/>
              <w:rPr>
                <w:rFonts w:ascii="Times New Roman" w:hAnsi="Times New Roman"/>
                <w:b/>
                <w:bCs/>
                <w:color w:val="000000" w:themeColor="text1"/>
                <w:sz w:val="24"/>
                <w:szCs w:val="24"/>
              </w:rPr>
            </w:pPr>
            <w:r w:rsidRPr="00907713">
              <w:rPr>
                <w:rStyle w:val="fontstyle01"/>
                <w:rFonts w:ascii="Times New Roman" w:hAnsi="Times New Roman"/>
                <w:b/>
                <w:color w:val="000000" w:themeColor="text1"/>
                <w:sz w:val="24"/>
                <w:szCs w:val="24"/>
              </w:rPr>
              <w:t>3.1.1.1.</w:t>
            </w:r>
            <w:r w:rsidRPr="00907713">
              <w:rPr>
                <w:rStyle w:val="fontstyle01"/>
                <w:rFonts w:ascii="Times New Roman" w:hAnsi="Times New Roman"/>
                <w:color w:val="000000" w:themeColor="text1"/>
                <w:sz w:val="24"/>
                <w:szCs w:val="24"/>
              </w:rPr>
              <w:t xml:space="preserve"> Phát triển được kỹ năng làm việc nhóm trong tổ chức các hoạt động phối hợp giữa nhà trường, gia đình và cộng đồng.</w:t>
            </w:r>
          </w:p>
        </w:tc>
        <w:tc>
          <w:tcPr>
            <w:tcW w:w="1324" w:type="dxa"/>
            <w:vAlign w:val="center"/>
          </w:tcPr>
          <w:p w14:paraId="14870265" w14:textId="77777777" w:rsidR="00E74652" w:rsidRPr="00907713" w:rsidRDefault="00E74652" w:rsidP="005E2B47">
            <w:pPr>
              <w:spacing w:before="120"/>
              <w:jc w:val="center"/>
              <w:rPr>
                <w:rFonts w:ascii="Times New Roman" w:hAnsi="Times New Roman"/>
                <w:color w:val="000000" w:themeColor="text1"/>
                <w:sz w:val="24"/>
                <w:szCs w:val="24"/>
                <w:lang w:val="vi-VN"/>
              </w:rPr>
            </w:pPr>
            <w:r w:rsidRPr="00907713">
              <w:rPr>
                <w:rFonts w:ascii="Times New Roman" w:hAnsi="Times New Roman"/>
                <w:color w:val="000000" w:themeColor="text1"/>
                <w:sz w:val="24"/>
                <w:szCs w:val="24"/>
              </w:rPr>
              <w:t>3,5</w:t>
            </w:r>
          </w:p>
        </w:tc>
        <w:tc>
          <w:tcPr>
            <w:tcW w:w="1547" w:type="dxa"/>
            <w:vMerge/>
          </w:tcPr>
          <w:p w14:paraId="4A3189A8" w14:textId="77777777" w:rsidR="00E74652" w:rsidRPr="00907713" w:rsidRDefault="00E74652" w:rsidP="005E2B47">
            <w:pPr>
              <w:spacing w:before="120"/>
              <w:jc w:val="center"/>
              <w:rPr>
                <w:rFonts w:ascii="Times New Roman" w:hAnsi="Times New Roman"/>
                <w:color w:val="000000" w:themeColor="text1"/>
                <w:sz w:val="24"/>
                <w:szCs w:val="24"/>
              </w:rPr>
            </w:pPr>
          </w:p>
        </w:tc>
      </w:tr>
      <w:tr w:rsidR="00E74652" w:rsidRPr="00907713" w14:paraId="51533551" w14:textId="697AC74C" w:rsidTr="005E2B47">
        <w:tc>
          <w:tcPr>
            <w:tcW w:w="555" w:type="dxa"/>
            <w:vMerge w:val="restart"/>
            <w:vAlign w:val="center"/>
          </w:tcPr>
          <w:p w14:paraId="5D7FFE07" w14:textId="77777777" w:rsidR="00E74652" w:rsidRPr="00907713" w:rsidRDefault="00E74652" w:rsidP="005E2B47">
            <w:pPr>
              <w:spacing w:before="120"/>
              <w:jc w:val="center"/>
              <w:rPr>
                <w:rFonts w:ascii="Times New Roman" w:hAnsi="Times New Roman"/>
                <w:bCs/>
                <w:color w:val="000000" w:themeColor="text1"/>
                <w:sz w:val="24"/>
                <w:szCs w:val="24"/>
              </w:rPr>
            </w:pPr>
            <w:r w:rsidRPr="00907713">
              <w:rPr>
                <w:rFonts w:ascii="Times New Roman" w:hAnsi="Times New Roman"/>
                <w:bCs/>
                <w:color w:val="000000" w:themeColor="text1"/>
                <w:sz w:val="24"/>
                <w:szCs w:val="24"/>
              </w:rPr>
              <w:t>38</w:t>
            </w:r>
          </w:p>
        </w:tc>
        <w:tc>
          <w:tcPr>
            <w:tcW w:w="2011" w:type="dxa"/>
            <w:vMerge w:val="restart"/>
            <w:vAlign w:val="center"/>
          </w:tcPr>
          <w:p w14:paraId="124128B7" w14:textId="77777777" w:rsidR="00E74652" w:rsidRPr="00907713" w:rsidRDefault="00E74652" w:rsidP="005E2B47">
            <w:pPr>
              <w:spacing w:before="120"/>
              <w:rPr>
                <w:rFonts w:ascii="Times New Roman" w:hAnsi="Times New Roman"/>
                <w:b/>
                <w:bCs/>
                <w:color w:val="000000" w:themeColor="text1"/>
                <w:sz w:val="24"/>
                <w:szCs w:val="24"/>
              </w:rPr>
            </w:pPr>
            <w:r w:rsidRPr="00907713">
              <w:rPr>
                <w:rFonts w:ascii="Times New Roman" w:hAnsi="Times New Roman"/>
                <w:b/>
                <w:bCs/>
                <w:color w:val="000000" w:themeColor="text1"/>
                <w:sz w:val="24"/>
                <w:szCs w:val="24"/>
              </w:rPr>
              <w:t>Thực tập sư phạm và đồ án tốt nghiệp</w:t>
            </w:r>
          </w:p>
          <w:p w14:paraId="0D314628" w14:textId="77777777" w:rsidR="00E74652" w:rsidRPr="00907713" w:rsidRDefault="00E74652" w:rsidP="005E2B47">
            <w:pPr>
              <w:spacing w:before="120"/>
              <w:jc w:val="both"/>
              <w:rPr>
                <w:rFonts w:ascii="Times New Roman" w:hAnsi="Times New Roman"/>
                <w:b/>
                <w:bCs/>
                <w:color w:val="000000" w:themeColor="text1"/>
                <w:sz w:val="24"/>
                <w:szCs w:val="24"/>
              </w:rPr>
            </w:pPr>
            <w:r w:rsidRPr="00907713">
              <w:rPr>
                <w:rFonts w:ascii="Times New Roman" w:hAnsi="Times New Roman"/>
                <w:b/>
                <w:bCs/>
                <w:color w:val="000000" w:themeColor="text1"/>
                <w:sz w:val="24"/>
                <w:szCs w:val="24"/>
              </w:rPr>
              <w:t>POEa73311</w:t>
            </w:r>
          </w:p>
          <w:p w14:paraId="68C3A39C" w14:textId="38ADB8B3" w:rsidR="00E74652" w:rsidRPr="00907713" w:rsidRDefault="00E74652" w:rsidP="005E2B47">
            <w:pPr>
              <w:spacing w:before="120"/>
              <w:jc w:val="both"/>
              <w:rPr>
                <w:rFonts w:ascii="Times New Roman" w:hAnsi="Times New Roman"/>
                <w:b/>
                <w:color w:val="000000" w:themeColor="text1"/>
                <w:sz w:val="24"/>
                <w:szCs w:val="24"/>
                <w:lang w:val="vi-VN"/>
              </w:rPr>
            </w:pPr>
            <w:r w:rsidRPr="00907713">
              <w:rPr>
                <w:rFonts w:ascii="Times New Roman" w:hAnsi="Times New Roman"/>
                <w:b/>
                <w:bCs/>
                <w:color w:val="000000" w:themeColor="text1"/>
                <w:sz w:val="24"/>
                <w:szCs w:val="24"/>
              </w:rPr>
              <w:t>(8 tín chỉ)</w:t>
            </w:r>
          </w:p>
        </w:tc>
        <w:tc>
          <w:tcPr>
            <w:tcW w:w="4260" w:type="dxa"/>
            <w:vAlign w:val="center"/>
          </w:tcPr>
          <w:p w14:paraId="34687B2D" w14:textId="77777777" w:rsidR="00E74652" w:rsidRPr="00907713" w:rsidRDefault="00E74652" w:rsidP="005E2B47">
            <w:pPr>
              <w:spacing w:before="120"/>
              <w:jc w:val="both"/>
              <w:rPr>
                <w:rFonts w:ascii="Times New Roman" w:hAnsi="Times New Roman"/>
                <w:color w:val="000000" w:themeColor="text1"/>
                <w:sz w:val="24"/>
                <w:szCs w:val="24"/>
                <w:lang w:val="vi-VN"/>
              </w:rPr>
            </w:pPr>
            <w:r w:rsidRPr="00907713">
              <w:rPr>
                <w:rFonts w:ascii="Times New Roman" w:hAnsi="Times New Roman"/>
                <w:b/>
                <w:bCs/>
                <w:color w:val="000000" w:themeColor="text1"/>
                <w:sz w:val="24"/>
                <w:szCs w:val="24"/>
                <w:lang w:val="vi-VN"/>
              </w:rPr>
              <w:t>2.1.1.</w:t>
            </w:r>
            <w:r w:rsidRPr="00907713">
              <w:rPr>
                <w:rFonts w:ascii="Times New Roman" w:hAnsi="Times New Roman"/>
                <w:color w:val="000000" w:themeColor="text1"/>
                <w:sz w:val="24"/>
                <w:szCs w:val="24"/>
                <w:lang w:val="vi-VN"/>
              </w:rPr>
              <w:t xml:space="preserve"> </w:t>
            </w:r>
            <w:r w:rsidRPr="00907713">
              <w:rPr>
                <w:rStyle w:val="fontstyle01"/>
                <w:rFonts w:ascii="Times New Roman" w:hAnsi="Times New Roman"/>
                <w:color w:val="000000" w:themeColor="text1"/>
                <w:sz w:val="24"/>
                <w:szCs w:val="24"/>
                <w:lang w:val="vi-VN"/>
              </w:rPr>
              <w:t>Áp dụng được kỹ năng tư duy phản biện, tư duy sáng tạo, tư duy hệ thống và kỹ năng giải quyết vấn đề vào các hoạt động nghề nghiệp ngành Giáo dục Chính trị</w:t>
            </w:r>
          </w:p>
        </w:tc>
        <w:tc>
          <w:tcPr>
            <w:tcW w:w="4901" w:type="dxa"/>
            <w:vAlign w:val="center"/>
          </w:tcPr>
          <w:p w14:paraId="274A4F95" w14:textId="77777777" w:rsidR="00E74652" w:rsidRPr="00907713" w:rsidRDefault="00E74652" w:rsidP="005E2B47">
            <w:pPr>
              <w:spacing w:before="120"/>
              <w:jc w:val="both"/>
              <w:rPr>
                <w:rFonts w:ascii="Times New Roman" w:hAnsi="Times New Roman"/>
                <w:color w:val="000000" w:themeColor="text1"/>
                <w:sz w:val="24"/>
                <w:szCs w:val="24"/>
                <w:lang w:val="vi-VN"/>
              </w:rPr>
            </w:pPr>
            <w:r w:rsidRPr="00907713">
              <w:rPr>
                <w:rStyle w:val="fontstyle01"/>
                <w:rFonts w:ascii="Times New Roman" w:hAnsi="Times New Roman"/>
                <w:b/>
                <w:bCs/>
                <w:color w:val="000000" w:themeColor="text1"/>
                <w:sz w:val="24"/>
                <w:szCs w:val="24"/>
                <w:lang w:val="vi-VN"/>
              </w:rPr>
              <w:t>2.1.1.1.</w:t>
            </w:r>
            <w:r w:rsidRPr="00907713">
              <w:rPr>
                <w:rStyle w:val="fontstyle01"/>
                <w:rFonts w:ascii="Times New Roman" w:hAnsi="Times New Roman"/>
                <w:color w:val="000000" w:themeColor="text1"/>
                <w:sz w:val="24"/>
                <w:szCs w:val="24"/>
                <w:lang w:val="vi-VN"/>
              </w:rPr>
              <w:t xml:space="preserve"> Áp dụng được kỹ năng giải quyết vấn đề trong quá trình thực tập sư phạm và thực hiện Đồ án tốt nghiệp.</w:t>
            </w:r>
          </w:p>
        </w:tc>
        <w:tc>
          <w:tcPr>
            <w:tcW w:w="1324" w:type="dxa"/>
            <w:vAlign w:val="center"/>
          </w:tcPr>
          <w:p w14:paraId="68DBBF9F" w14:textId="77777777" w:rsidR="00E74652" w:rsidRPr="00907713" w:rsidRDefault="00E74652" w:rsidP="005E2B47">
            <w:pPr>
              <w:spacing w:before="120"/>
              <w:jc w:val="center"/>
              <w:rPr>
                <w:rFonts w:ascii="Times New Roman" w:hAnsi="Times New Roman"/>
                <w:color w:val="000000" w:themeColor="text1"/>
                <w:sz w:val="24"/>
                <w:szCs w:val="24"/>
              </w:rPr>
            </w:pPr>
            <w:r w:rsidRPr="00907713">
              <w:rPr>
                <w:rFonts w:ascii="Times New Roman" w:hAnsi="Times New Roman"/>
                <w:color w:val="000000" w:themeColor="text1"/>
                <w:sz w:val="24"/>
                <w:szCs w:val="24"/>
              </w:rPr>
              <w:t>3</w:t>
            </w:r>
            <w:r w:rsidRPr="00907713">
              <w:rPr>
                <w:rFonts w:ascii="Times New Roman" w:hAnsi="Times New Roman"/>
                <w:color w:val="000000" w:themeColor="text1"/>
                <w:sz w:val="24"/>
                <w:szCs w:val="24"/>
                <w:lang w:val="vi-VN"/>
              </w:rPr>
              <w:t>.</w:t>
            </w:r>
            <w:r w:rsidRPr="00907713">
              <w:rPr>
                <w:rFonts w:ascii="Times New Roman" w:hAnsi="Times New Roman"/>
                <w:color w:val="000000" w:themeColor="text1"/>
                <w:sz w:val="24"/>
                <w:szCs w:val="24"/>
              </w:rPr>
              <w:t xml:space="preserve">5 </w:t>
            </w:r>
          </w:p>
        </w:tc>
        <w:tc>
          <w:tcPr>
            <w:tcW w:w="1547" w:type="dxa"/>
            <w:vMerge w:val="restart"/>
          </w:tcPr>
          <w:p w14:paraId="2E608983" w14:textId="77777777" w:rsidR="00E74652" w:rsidRPr="00907713" w:rsidRDefault="00E74652" w:rsidP="005E2B47">
            <w:pPr>
              <w:spacing w:before="120"/>
              <w:jc w:val="center"/>
              <w:rPr>
                <w:rFonts w:ascii="Times New Roman" w:hAnsi="Times New Roman"/>
                <w:color w:val="000000" w:themeColor="text1"/>
                <w:sz w:val="24"/>
                <w:szCs w:val="24"/>
              </w:rPr>
            </w:pPr>
          </w:p>
          <w:p w14:paraId="2E8F8876" w14:textId="77777777" w:rsidR="00E74652" w:rsidRPr="00907713" w:rsidRDefault="00E74652" w:rsidP="005E2B47">
            <w:pPr>
              <w:spacing w:before="120"/>
              <w:jc w:val="center"/>
              <w:rPr>
                <w:rFonts w:ascii="Times New Roman" w:hAnsi="Times New Roman"/>
                <w:color w:val="000000" w:themeColor="text1"/>
                <w:sz w:val="24"/>
                <w:szCs w:val="24"/>
              </w:rPr>
            </w:pPr>
          </w:p>
          <w:p w14:paraId="79C2F5DB" w14:textId="77777777" w:rsidR="00E74652" w:rsidRPr="00907713" w:rsidRDefault="00E74652" w:rsidP="005E2B47">
            <w:pPr>
              <w:spacing w:before="120"/>
              <w:jc w:val="center"/>
              <w:rPr>
                <w:rFonts w:ascii="Times New Roman" w:hAnsi="Times New Roman"/>
                <w:color w:val="000000" w:themeColor="text1"/>
                <w:sz w:val="24"/>
                <w:szCs w:val="24"/>
              </w:rPr>
            </w:pPr>
          </w:p>
          <w:p w14:paraId="1B8ED72D" w14:textId="77777777" w:rsidR="00E74652" w:rsidRPr="00907713" w:rsidRDefault="00E74652" w:rsidP="005E2B47">
            <w:pPr>
              <w:spacing w:before="120"/>
              <w:jc w:val="center"/>
              <w:rPr>
                <w:rFonts w:ascii="Times New Roman" w:hAnsi="Times New Roman"/>
                <w:color w:val="000000" w:themeColor="text1"/>
                <w:sz w:val="24"/>
                <w:szCs w:val="24"/>
              </w:rPr>
            </w:pPr>
          </w:p>
          <w:p w14:paraId="263CA393" w14:textId="0C2651B9" w:rsidR="00E74652" w:rsidRPr="00907713" w:rsidRDefault="00E74652" w:rsidP="005E2B47">
            <w:pPr>
              <w:spacing w:before="120"/>
              <w:jc w:val="both"/>
              <w:rPr>
                <w:rFonts w:ascii="Times New Roman" w:hAnsi="Times New Roman"/>
                <w:color w:val="000000" w:themeColor="text1"/>
                <w:sz w:val="24"/>
                <w:szCs w:val="24"/>
              </w:rPr>
            </w:pPr>
            <w:r w:rsidRPr="00907713">
              <w:rPr>
                <w:rFonts w:ascii="Times New Roman" w:hAnsi="Times New Roman"/>
                <w:color w:val="000000" w:themeColor="text1"/>
                <w:sz w:val="24"/>
                <w:szCs w:val="24"/>
              </w:rPr>
              <w:t>Ths. Hoàng Thị Nga</w:t>
            </w:r>
          </w:p>
        </w:tc>
      </w:tr>
      <w:tr w:rsidR="00E74652" w:rsidRPr="00907713" w14:paraId="3CF5FDFA" w14:textId="7F5C06A1" w:rsidTr="005E2B47">
        <w:tc>
          <w:tcPr>
            <w:tcW w:w="555" w:type="dxa"/>
            <w:vMerge/>
            <w:vAlign w:val="center"/>
          </w:tcPr>
          <w:p w14:paraId="00313640" w14:textId="77777777" w:rsidR="00E74652" w:rsidRPr="00907713" w:rsidRDefault="00E74652" w:rsidP="005E2B47">
            <w:pPr>
              <w:spacing w:before="120"/>
              <w:jc w:val="both"/>
              <w:rPr>
                <w:rFonts w:ascii="Times New Roman" w:hAnsi="Times New Roman"/>
                <w:b/>
                <w:color w:val="000000" w:themeColor="text1"/>
                <w:sz w:val="24"/>
                <w:szCs w:val="24"/>
                <w:lang w:val="vi-VN"/>
              </w:rPr>
            </w:pPr>
          </w:p>
        </w:tc>
        <w:tc>
          <w:tcPr>
            <w:tcW w:w="2011" w:type="dxa"/>
            <w:vMerge/>
            <w:vAlign w:val="center"/>
          </w:tcPr>
          <w:p w14:paraId="7AFAF636" w14:textId="77777777" w:rsidR="00E74652" w:rsidRPr="00907713" w:rsidRDefault="00E74652" w:rsidP="005E2B47">
            <w:pPr>
              <w:spacing w:before="120"/>
              <w:jc w:val="both"/>
              <w:rPr>
                <w:rFonts w:ascii="Times New Roman" w:hAnsi="Times New Roman"/>
                <w:color w:val="000000" w:themeColor="text1"/>
                <w:sz w:val="24"/>
                <w:szCs w:val="24"/>
                <w:lang w:val="vi-VN"/>
              </w:rPr>
            </w:pPr>
          </w:p>
        </w:tc>
        <w:tc>
          <w:tcPr>
            <w:tcW w:w="4260" w:type="dxa"/>
            <w:vAlign w:val="center"/>
          </w:tcPr>
          <w:p w14:paraId="08C461F8" w14:textId="77777777" w:rsidR="00E74652" w:rsidRPr="00907713" w:rsidRDefault="00E74652" w:rsidP="005E2B47">
            <w:pPr>
              <w:spacing w:before="120"/>
              <w:jc w:val="both"/>
              <w:rPr>
                <w:rFonts w:ascii="Times New Roman" w:hAnsi="Times New Roman"/>
                <w:color w:val="000000" w:themeColor="text1"/>
                <w:sz w:val="24"/>
                <w:szCs w:val="24"/>
                <w:lang w:val="vi-VN"/>
              </w:rPr>
            </w:pPr>
            <w:r w:rsidRPr="00907713">
              <w:rPr>
                <w:rFonts w:ascii="Times New Roman" w:hAnsi="Times New Roman"/>
                <w:b/>
                <w:bCs/>
                <w:color w:val="000000" w:themeColor="text1"/>
                <w:sz w:val="24"/>
                <w:szCs w:val="24"/>
                <w:lang w:val="vi-VN"/>
              </w:rPr>
              <w:t xml:space="preserve">2.1.4. </w:t>
            </w:r>
            <w:r w:rsidRPr="00907713">
              <w:rPr>
                <w:rStyle w:val="fontstyle01"/>
                <w:rFonts w:ascii="Times New Roman" w:hAnsi="Times New Roman"/>
                <w:color w:val="000000" w:themeColor="text1"/>
                <w:sz w:val="24"/>
                <w:szCs w:val="24"/>
                <w:lang w:val="vi-VN"/>
              </w:rPr>
              <w:t>Thực hiện được kỹ năng dạy học và tổ chức các hoạt động giáo dục, trải nghiệm và hướng nghiệp trong các hoạt động nghề nghiệp ngành Giáo dục Chính trị</w:t>
            </w:r>
          </w:p>
        </w:tc>
        <w:tc>
          <w:tcPr>
            <w:tcW w:w="4901" w:type="dxa"/>
            <w:vAlign w:val="center"/>
          </w:tcPr>
          <w:p w14:paraId="70EF1B9E" w14:textId="77777777" w:rsidR="00E74652" w:rsidRPr="00907713" w:rsidRDefault="00E74652" w:rsidP="005E2B47">
            <w:pPr>
              <w:spacing w:before="120"/>
              <w:jc w:val="both"/>
              <w:rPr>
                <w:rFonts w:ascii="Times New Roman" w:hAnsi="Times New Roman"/>
                <w:color w:val="000000" w:themeColor="text1"/>
                <w:sz w:val="24"/>
                <w:szCs w:val="24"/>
                <w:lang w:val="vi-VN"/>
              </w:rPr>
            </w:pPr>
            <w:r w:rsidRPr="00907713">
              <w:rPr>
                <w:rFonts w:ascii="Times New Roman" w:hAnsi="Times New Roman"/>
                <w:b/>
                <w:bCs/>
                <w:color w:val="000000" w:themeColor="text1"/>
                <w:sz w:val="24"/>
                <w:szCs w:val="24"/>
                <w:lang w:val="vi-VN"/>
              </w:rPr>
              <w:t xml:space="preserve">2.1.4.1. </w:t>
            </w:r>
            <w:r w:rsidRPr="00907713">
              <w:rPr>
                <w:rFonts w:ascii="Times New Roman" w:hAnsi="Times New Roman"/>
                <w:color w:val="000000" w:themeColor="text1"/>
                <w:sz w:val="24"/>
                <w:szCs w:val="24"/>
                <w:lang w:val="vi-VN"/>
              </w:rPr>
              <w:t xml:space="preserve"> </w:t>
            </w:r>
            <w:r w:rsidRPr="00907713">
              <w:rPr>
                <w:rStyle w:val="fontstyle01"/>
                <w:rFonts w:ascii="Times New Roman" w:hAnsi="Times New Roman"/>
                <w:color w:val="000000" w:themeColor="text1"/>
                <w:sz w:val="24"/>
                <w:szCs w:val="24"/>
                <w:lang w:val="vi-VN"/>
              </w:rPr>
              <w:t>Thực hiện được kỹ năng dạy học và tổ chức các hoạt động giáo dục, trải nghiệm và hướng nghiệp trong quá trình thực tập sư phạm và thực hiện Đồ án tốt nghiệp.</w:t>
            </w:r>
          </w:p>
        </w:tc>
        <w:tc>
          <w:tcPr>
            <w:tcW w:w="1324" w:type="dxa"/>
            <w:vAlign w:val="center"/>
          </w:tcPr>
          <w:p w14:paraId="200362E7" w14:textId="77777777" w:rsidR="00E74652" w:rsidRPr="00907713" w:rsidRDefault="00E74652" w:rsidP="005E2B47">
            <w:pPr>
              <w:spacing w:before="120"/>
              <w:jc w:val="center"/>
              <w:rPr>
                <w:rFonts w:ascii="Times New Roman" w:hAnsi="Times New Roman"/>
                <w:color w:val="000000" w:themeColor="text1"/>
                <w:sz w:val="24"/>
                <w:szCs w:val="24"/>
              </w:rPr>
            </w:pPr>
            <w:r w:rsidRPr="00907713">
              <w:rPr>
                <w:rFonts w:ascii="Times New Roman" w:hAnsi="Times New Roman"/>
                <w:color w:val="000000" w:themeColor="text1"/>
                <w:sz w:val="24"/>
                <w:szCs w:val="24"/>
              </w:rPr>
              <w:t>3</w:t>
            </w:r>
            <w:r w:rsidRPr="00907713">
              <w:rPr>
                <w:rFonts w:ascii="Times New Roman" w:hAnsi="Times New Roman"/>
                <w:color w:val="000000" w:themeColor="text1"/>
                <w:sz w:val="24"/>
                <w:szCs w:val="24"/>
                <w:lang w:val="vi-VN"/>
              </w:rPr>
              <w:t>.</w:t>
            </w:r>
            <w:r w:rsidRPr="00907713">
              <w:rPr>
                <w:rFonts w:ascii="Times New Roman" w:hAnsi="Times New Roman"/>
                <w:color w:val="000000" w:themeColor="text1"/>
                <w:sz w:val="24"/>
                <w:szCs w:val="24"/>
              </w:rPr>
              <w:t xml:space="preserve">5 </w:t>
            </w:r>
          </w:p>
        </w:tc>
        <w:tc>
          <w:tcPr>
            <w:tcW w:w="1547" w:type="dxa"/>
            <w:vMerge/>
          </w:tcPr>
          <w:p w14:paraId="08775297" w14:textId="77777777" w:rsidR="00E74652" w:rsidRPr="00907713" w:rsidRDefault="00E74652" w:rsidP="005E2B47">
            <w:pPr>
              <w:spacing w:before="120"/>
              <w:jc w:val="center"/>
              <w:rPr>
                <w:rFonts w:ascii="Times New Roman" w:hAnsi="Times New Roman"/>
                <w:color w:val="000000" w:themeColor="text1"/>
                <w:sz w:val="24"/>
                <w:szCs w:val="24"/>
              </w:rPr>
            </w:pPr>
          </w:p>
        </w:tc>
      </w:tr>
      <w:tr w:rsidR="00E74652" w:rsidRPr="00907713" w14:paraId="72AC3B69" w14:textId="64A82752" w:rsidTr="005E2B47">
        <w:tc>
          <w:tcPr>
            <w:tcW w:w="555" w:type="dxa"/>
            <w:vMerge/>
            <w:vAlign w:val="center"/>
          </w:tcPr>
          <w:p w14:paraId="441D334A" w14:textId="77777777" w:rsidR="00E74652" w:rsidRPr="00907713" w:rsidRDefault="00E74652" w:rsidP="005E2B47">
            <w:pPr>
              <w:spacing w:before="120"/>
              <w:jc w:val="both"/>
              <w:rPr>
                <w:rFonts w:ascii="Times New Roman" w:hAnsi="Times New Roman"/>
                <w:b/>
                <w:color w:val="000000" w:themeColor="text1"/>
                <w:sz w:val="24"/>
                <w:szCs w:val="24"/>
                <w:lang w:val="vi-VN"/>
              </w:rPr>
            </w:pPr>
          </w:p>
        </w:tc>
        <w:tc>
          <w:tcPr>
            <w:tcW w:w="2011" w:type="dxa"/>
            <w:vMerge/>
            <w:vAlign w:val="center"/>
          </w:tcPr>
          <w:p w14:paraId="2F45850F" w14:textId="77777777" w:rsidR="00E74652" w:rsidRPr="00907713" w:rsidRDefault="00E74652" w:rsidP="005E2B47">
            <w:pPr>
              <w:spacing w:before="120"/>
              <w:jc w:val="both"/>
              <w:rPr>
                <w:rFonts w:ascii="Times New Roman" w:hAnsi="Times New Roman"/>
                <w:color w:val="000000" w:themeColor="text1"/>
                <w:sz w:val="24"/>
                <w:szCs w:val="24"/>
                <w:lang w:val="vi-VN"/>
              </w:rPr>
            </w:pPr>
          </w:p>
        </w:tc>
        <w:tc>
          <w:tcPr>
            <w:tcW w:w="4260" w:type="dxa"/>
            <w:vAlign w:val="center"/>
          </w:tcPr>
          <w:p w14:paraId="190E6EDD" w14:textId="77777777" w:rsidR="00E74652" w:rsidRPr="00907713" w:rsidRDefault="00E74652" w:rsidP="005E2B47">
            <w:pPr>
              <w:spacing w:before="120"/>
              <w:jc w:val="both"/>
              <w:rPr>
                <w:rFonts w:ascii="Times New Roman" w:hAnsi="Times New Roman"/>
                <w:color w:val="000000" w:themeColor="text1"/>
                <w:sz w:val="24"/>
                <w:szCs w:val="24"/>
                <w:lang w:val="vi-VN"/>
              </w:rPr>
            </w:pPr>
            <w:r w:rsidRPr="00907713">
              <w:rPr>
                <w:rFonts w:ascii="Times New Roman" w:hAnsi="Times New Roman"/>
                <w:b/>
                <w:bCs/>
                <w:color w:val="000000" w:themeColor="text1"/>
                <w:sz w:val="24"/>
                <w:szCs w:val="24"/>
                <w:lang w:val="vi-VN"/>
              </w:rPr>
              <w:t xml:space="preserve">2.2.1. </w:t>
            </w:r>
            <w:r w:rsidRPr="00907713">
              <w:rPr>
                <w:rFonts w:ascii="Times New Roman" w:hAnsi="Times New Roman"/>
                <w:color w:val="000000" w:themeColor="text1"/>
                <w:sz w:val="24"/>
                <w:szCs w:val="24"/>
                <w:lang w:val="vi-VN"/>
              </w:rPr>
              <w:t xml:space="preserve"> </w:t>
            </w:r>
            <w:r w:rsidRPr="00907713">
              <w:rPr>
                <w:rStyle w:val="fontstyle01"/>
                <w:rFonts w:ascii="Times New Roman" w:hAnsi="Times New Roman"/>
                <w:color w:val="000000" w:themeColor="text1"/>
                <w:sz w:val="24"/>
                <w:szCs w:val="24"/>
                <w:lang w:val="vi-VN"/>
              </w:rPr>
              <w:t>Tôn trọng phẩm chất trung thực, kiên trì, chủ động trong các hoạt động nghề nghiệp ngành Giáo dục Chính trị</w:t>
            </w:r>
          </w:p>
        </w:tc>
        <w:tc>
          <w:tcPr>
            <w:tcW w:w="4901" w:type="dxa"/>
            <w:vAlign w:val="center"/>
          </w:tcPr>
          <w:p w14:paraId="59BFC2AA" w14:textId="77777777" w:rsidR="00E74652" w:rsidRPr="00907713" w:rsidRDefault="00E74652" w:rsidP="005E2B47">
            <w:pPr>
              <w:spacing w:before="120"/>
              <w:jc w:val="both"/>
              <w:rPr>
                <w:rFonts w:ascii="Times New Roman" w:hAnsi="Times New Roman"/>
                <w:color w:val="000000" w:themeColor="text1"/>
                <w:sz w:val="24"/>
                <w:szCs w:val="24"/>
                <w:lang w:val="vi-VN"/>
              </w:rPr>
            </w:pPr>
            <w:r w:rsidRPr="00907713">
              <w:rPr>
                <w:rFonts w:ascii="Times New Roman" w:hAnsi="Times New Roman"/>
                <w:b/>
                <w:bCs/>
                <w:color w:val="000000" w:themeColor="text1"/>
                <w:sz w:val="24"/>
                <w:szCs w:val="24"/>
                <w:lang w:val="vi-VN"/>
              </w:rPr>
              <w:t>2.2.1.1.</w:t>
            </w:r>
            <w:r w:rsidRPr="00907713">
              <w:rPr>
                <w:rFonts w:ascii="Times New Roman" w:hAnsi="Times New Roman"/>
                <w:color w:val="000000" w:themeColor="text1"/>
                <w:sz w:val="24"/>
                <w:szCs w:val="24"/>
                <w:lang w:val="vi-VN"/>
              </w:rPr>
              <w:t xml:space="preserve"> </w:t>
            </w:r>
            <w:r w:rsidRPr="00907713">
              <w:rPr>
                <w:rStyle w:val="fontstyle01"/>
                <w:rFonts w:ascii="Times New Roman" w:hAnsi="Times New Roman"/>
                <w:color w:val="000000" w:themeColor="text1"/>
                <w:sz w:val="24"/>
                <w:szCs w:val="24"/>
                <w:lang w:val="vi-VN"/>
              </w:rPr>
              <w:t>Tôn trọng phẩm chất trung thực, chủ động trong các hoạt động giáo dục, dạy học và nghiên cứu khoa học chuyên ngành Giáo dục chính trị</w:t>
            </w:r>
          </w:p>
        </w:tc>
        <w:tc>
          <w:tcPr>
            <w:tcW w:w="1324" w:type="dxa"/>
            <w:vAlign w:val="center"/>
          </w:tcPr>
          <w:p w14:paraId="2C9BDE4F" w14:textId="77777777" w:rsidR="00E74652" w:rsidRPr="00907713" w:rsidRDefault="00E74652" w:rsidP="005E2B47">
            <w:pPr>
              <w:spacing w:before="120"/>
              <w:jc w:val="center"/>
              <w:rPr>
                <w:rFonts w:ascii="Times New Roman" w:hAnsi="Times New Roman"/>
                <w:color w:val="000000" w:themeColor="text1"/>
                <w:sz w:val="24"/>
                <w:szCs w:val="24"/>
              </w:rPr>
            </w:pPr>
            <w:r w:rsidRPr="00907713">
              <w:rPr>
                <w:rFonts w:ascii="Times New Roman" w:hAnsi="Times New Roman"/>
                <w:color w:val="000000" w:themeColor="text1"/>
                <w:sz w:val="24"/>
                <w:szCs w:val="24"/>
              </w:rPr>
              <w:t>3</w:t>
            </w:r>
            <w:r w:rsidRPr="00907713">
              <w:rPr>
                <w:rFonts w:ascii="Times New Roman" w:hAnsi="Times New Roman"/>
                <w:color w:val="000000" w:themeColor="text1"/>
                <w:sz w:val="24"/>
                <w:szCs w:val="24"/>
                <w:lang w:val="vi-VN"/>
              </w:rPr>
              <w:t>.</w:t>
            </w:r>
            <w:r w:rsidRPr="00907713">
              <w:rPr>
                <w:rFonts w:ascii="Times New Roman" w:hAnsi="Times New Roman"/>
                <w:color w:val="000000" w:themeColor="text1"/>
                <w:sz w:val="24"/>
                <w:szCs w:val="24"/>
              </w:rPr>
              <w:t xml:space="preserve">5 </w:t>
            </w:r>
          </w:p>
        </w:tc>
        <w:tc>
          <w:tcPr>
            <w:tcW w:w="1547" w:type="dxa"/>
            <w:vMerge/>
          </w:tcPr>
          <w:p w14:paraId="21F96509" w14:textId="77777777" w:rsidR="00E74652" w:rsidRPr="00907713" w:rsidRDefault="00E74652" w:rsidP="005E2B47">
            <w:pPr>
              <w:spacing w:before="120"/>
              <w:jc w:val="center"/>
              <w:rPr>
                <w:rFonts w:ascii="Times New Roman" w:hAnsi="Times New Roman"/>
                <w:color w:val="000000" w:themeColor="text1"/>
                <w:sz w:val="24"/>
                <w:szCs w:val="24"/>
              </w:rPr>
            </w:pPr>
          </w:p>
        </w:tc>
      </w:tr>
      <w:tr w:rsidR="00E74652" w:rsidRPr="00907713" w14:paraId="23DEB798" w14:textId="77A5C17D" w:rsidTr="005E2B47">
        <w:tc>
          <w:tcPr>
            <w:tcW w:w="555" w:type="dxa"/>
            <w:vMerge/>
            <w:vAlign w:val="center"/>
          </w:tcPr>
          <w:p w14:paraId="54702C9F" w14:textId="77777777" w:rsidR="00E74652" w:rsidRPr="00907713" w:rsidRDefault="00E74652" w:rsidP="005E2B47">
            <w:pPr>
              <w:spacing w:before="120"/>
              <w:jc w:val="both"/>
              <w:rPr>
                <w:rFonts w:ascii="Times New Roman" w:hAnsi="Times New Roman"/>
                <w:b/>
                <w:color w:val="000000" w:themeColor="text1"/>
                <w:sz w:val="24"/>
                <w:szCs w:val="24"/>
                <w:lang w:val="vi-VN"/>
              </w:rPr>
            </w:pPr>
          </w:p>
        </w:tc>
        <w:tc>
          <w:tcPr>
            <w:tcW w:w="2011" w:type="dxa"/>
            <w:vMerge/>
            <w:vAlign w:val="center"/>
          </w:tcPr>
          <w:p w14:paraId="6E6CA4CE" w14:textId="77777777" w:rsidR="00E74652" w:rsidRPr="00907713" w:rsidRDefault="00E74652" w:rsidP="005E2B47">
            <w:pPr>
              <w:spacing w:before="120"/>
              <w:jc w:val="both"/>
              <w:rPr>
                <w:rFonts w:ascii="Times New Roman" w:hAnsi="Times New Roman"/>
                <w:color w:val="000000" w:themeColor="text1"/>
                <w:sz w:val="24"/>
                <w:szCs w:val="24"/>
                <w:lang w:val="vi-VN"/>
              </w:rPr>
            </w:pPr>
          </w:p>
        </w:tc>
        <w:tc>
          <w:tcPr>
            <w:tcW w:w="4260" w:type="dxa"/>
            <w:vAlign w:val="center"/>
          </w:tcPr>
          <w:p w14:paraId="58FB52E5" w14:textId="77777777" w:rsidR="00E74652" w:rsidRPr="00907713" w:rsidRDefault="00E74652" w:rsidP="005E2B47">
            <w:pPr>
              <w:spacing w:before="120"/>
              <w:jc w:val="both"/>
              <w:rPr>
                <w:rFonts w:ascii="Times New Roman" w:hAnsi="Times New Roman"/>
                <w:color w:val="000000" w:themeColor="text1"/>
                <w:sz w:val="24"/>
                <w:szCs w:val="24"/>
                <w:lang w:val="vi-VN"/>
              </w:rPr>
            </w:pPr>
            <w:r w:rsidRPr="00907713">
              <w:rPr>
                <w:rFonts w:ascii="Times New Roman" w:hAnsi="Times New Roman"/>
                <w:b/>
                <w:bCs/>
                <w:color w:val="000000" w:themeColor="text1"/>
                <w:sz w:val="24"/>
                <w:szCs w:val="24"/>
                <w:lang w:val="vi-VN"/>
              </w:rPr>
              <w:t xml:space="preserve">2.2.2. </w:t>
            </w:r>
            <w:r w:rsidRPr="00907713">
              <w:rPr>
                <w:rStyle w:val="fontstyle01"/>
                <w:rFonts w:ascii="Times New Roman" w:hAnsi="Times New Roman"/>
                <w:color w:val="000000" w:themeColor="text1"/>
                <w:sz w:val="24"/>
                <w:szCs w:val="24"/>
                <w:lang w:val="vi-VN"/>
              </w:rPr>
              <w:t>Tôn trọng phẩm chất chính trị, đạo đức, phong cách và trách nhiệm nhà giáo trong các hoạt động nghề nghiệp ngành Giáo dục Chính trị.</w:t>
            </w:r>
          </w:p>
        </w:tc>
        <w:tc>
          <w:tcPr>
            <w:tcW w:w="4901" w:type="dxa"/>
            <w:vAlign w:val="center"/>
          </w:tcPr>
          <w:p w14:paraId="3CA7EFF0" w14:textId="77777777" w:rsidR="00E74652" w:rsidRPr="00907713" w:rsidRDefault="00E74652" w:rsidP="005E2B47">
            <w:pPr>
              <w:spacing w:before="120"/>
              <w:jc w:val="both"/>
              <w:rPr>
                <w:rFonts w:ascii="Times New Roman" w:hAnsi="Times New Roman"/>
                <w:color w:val="000000" w:themeColor="text1"/>
                <w:sz w:val="24"/>
                <w:szCs w:val="24"/>
                <w:lang w:val="vi-VN"/>
              </w:rPr>
            </w:pPr>
            <w:r w:rsidRPr="00907713">
              <w:rPr>
                <w:rFonts w:ascii="Times New Roman" w:hAnsi="Times New Roman"/>
                <w:b/>
                <w:bCs/>
                <w:color w:val="000000" w:themeColor="text1"/>
                <w:sz w:val="24"/>
                <w:szCs w:val="24"/>
                <w:lang w:val="vi-VN"/>
              </w:rPr>
              <w:t xml:space="preserve">2.2.2.1. </w:t>
            </w:r>
            <w:r w:rsidRPr="00907713">
              <w:rPr>
                <w:rFonts w:ascii="Times New Roman" w:hAnsi="Times New Roman"/>
                <w:color w:val="000000" w:themeColor="text1"/>
                <w:sz w:val="24"/>
                <w:szCs w:val="24"/>
              </w:rPr>
              <w:t xml:space="preserve"> </w:t>
            </w:r>
            <w:r w:rsidRPr="00907713">
              <w:rPr>
                <w:rStyle w:val="fontstyle01"/>
                <w:rFonts w:ascii="Times New Roman" w:hAnsi="Times New Roman"/>
                <w:color w:val="000000" w:themeColor="text1"/>
                <w:sz w:val="24"/>
                <w:szCs w:val="24"/>
                <w:lang w:val="vi-VN"/>
              </w:rPr>
              <w:t>Tôn trọng phẩm chất chính trị, đạo đức và phong cách nhà giáo trong quá trình thực tập sư phạm và thực hiện Đồ án tốt nghiệp.</w:t>
            </w:r>
          </w:p>
        </w:tc>
        <w:tc>
          <w:tcPr>
            <w:tcW w:w="1324" w:type="dxa"/>
            <w:vAlign w:val="center"/>
          </w:tcPr>
          <w:p w14:paraId="11AC8E60" w14:textId="77777777" w:rsidR="00E74652" w:rsidRPr="00907713" w:rsidRDefault="00E74652" w:rsidP="005E2B47">
            <w:pPr>
              <w:spacing w:before="120"/>
              <w:jc w:val="center"/>
              <w:rPr>
                <w:rFonts w:ascii="Times New Roman" w:hAnsi="Times New Roman"/>
                <w:color w:val="000000" w:themeColor="text1"/>
                <w:sz w:val="24"/>
                <w:szCs w:val="24"/>
              </w:rPr>
            </w:pPr>
            <w:r w:rsidRPr="00907713">
              <w:rPr>
                <w:rFonts w:ascii="Times New Roman" w:hAnsi="Times New Roman"/>
                <w:color w:val="000000" w:themeColor="text1"/>
                <w:sz w:val="24"/>
                <w:szCs w:val="24"/>
              </w:rPr>
              <w:t>3</w:t>
            </w:r>
            <w:r w:rsidRPr="00907713">
              <w:rPr>
                <w:rFonts w:ascii="Times New Roman" w:hAnsi="Times New Roman"/>
                <w:color w:val="000000" w:themeColor="text1"/>
                <w:sz w:val="24"/>
                <w:szCs w:val="24"/>
                <w:lang w:val="vi-VN"/>
              </w:rPr>
              <w:t>.</w:t>
            </w:r>
            <w:r w:rsidRPr="00907713">
              <w:rPr>
                <w:rFonts w:ascii="Times New Roman" w:hAnsi="Times New Roman"/>
                <w:color w:val="000000" w:themeColor="text1"/>
                <w:sz w:val="24"/>
                <w:szCs w:val="24"/>
              </w:rPr>
              <w:t>5</w:t>
            </w:r>
          </w:p>
        </w:tc>
        <w:tc>
          <w:tcPr>
            <w:tcW w:w="1547" w:type="dxa"/>
            <w:vMerge/>
          </w:tcPr>
          <w:p w14:paraId="2CFCD398" w14:textId="77777777" w:rsidR="00E74652" w:rsidRPr="00907713" w:rsidRDefault="00E74652" w:rsidP="005E2B47">
            <w:pPr>
              <w:spacing w:before="120"/>
              <w:jc w:val="center"/>
              <w:rPr>
                <w:rFonts w:ascii="Times New Roman" w:hAnsi="Times New Roman"/>
                <w:color w:val="000000" w:themeColor="text1"/>
                <w:sz w:val="24"/>
                <w:szCs w:val="24"/>
              </w:rPr>
            </w:pPr>
          </w:p>
        </w:tc>
      </w:tr>
      <w:tr w:rsidR="00E74652" w:rsidRPr="00907713" w14:paraId="79859433" w14:textId="7A4E395E" w:rsidTr="005E2B47">
        <w:tc>
          <w:tcPr>
            <w:tcW w:w="555" w:type="dxa"/>
            <w:vMerge/>
            <w:vAlign w:val="center"/>
          </w:tcPr>
          <w:p w14:paraId="3235F6F8" w14:textId="77777777" w:rsidR="00E74652" w:rsidRPr="00907713" w:rsidRDefault="00E74652" w:rsidP="005E2B47">
            <w:pPr>
              <w:spacing w:before="120"/>
              <w:jc w:val="both"/>
              <w:rPr>
                <w:rFonts w:ascii="Times New Roman" w:hAnsi="Times New Roman"/>
                <w:b/>
                <w:color w:val="000000" w:themeColor="text1"/>
                <w:sz w:val="24"/>
                <w:szCs w:val="24"/>
                <w:lang w:val="vi-VN"/>
              </w:rPr>
            </w:pPr>
          </w:p>
        </w:tc>
        <w:tc>
          <w:tcPr>
            <w:tcW w:w="2011" w:type="dxa"/>
            <w:vMerge/>
            <w:vAlign w:val="center"/>
          </w:tcPr>
          <w:p w14:paraId="5B505D23" w14:textId="77777777" w:rsidR="00E74652" w:rsidRPr="00907713" w:rsidRDefault="00E74652" w:rsidP="005E2B47">
            <w:pPr>
              <w:spacing w:before="120"/>
              <w:jc w:val="both"/>
              <w:rPr>
                <w:rFonts w:ascii="Times New Roman" w:hAnsi="Times New Roman"/>
                <w:color w:val="000000" w:themeColor="text1"/>
                <w:sz w:val="24"/>
                <w:szCs w:val="24"/>
                <w:lang w:val="vi-VN"/>
              </w:rPr>
            </w:pPr>
          </w:p>
        </w:tc>
        <w:tc>
          <w:tcPr>
            <w:tcW w:w="4260" w:type="dxa"/>
            <w:vAlign w:val="center"/>
          </w:tcPr>
          <w:p w14:paraId="3511E7C6" w14:textId="77777777" w:rsidR="00E74652" w:rsidRPr="00907713" w:rsidRDefault="00E74652" w:rsidP="005E2B47">
            <w:pPr>
              <w:spacing w:before="120"/>
              <w:jc w:val="both"/>
              <w:rPr>
                <w:rFonts w:ascii="Times New Roman" w:hAnsi="Times New Roman"/>
                <w:color w:val="000000" w:themeColor="text1"/>
                <w:sz w:val="24"/>
                <w:szCs w:val="24"/>
                <w:lang w:val="vi-VN"/>
              </w:rPr>
            </w:pPr>
            <w:r w:rsidRPr="00907713">
              <w:rPr>
                <w:rFonts w:ascii="Times New Roman" w:hAnsi="Times New Roman"/>
                <w:b/>
                <w:bCs/>
                <w:color w:val="000000" w:themeColor="text1"/>
                <w:sz w:val="24"/>
                <w:szCs w:val="24"/>
                <w:lang w:val="vi-VN"/>
              </w:rPr>
              <w:t xml:space="preserve">3.1.2. </w:t>
            </w:r>
            <w:r w:rsidRPr="00907713">
              <w:rPr>
                <w:rStyle w:val="fontstyle01"/>
                <w:rFonts w:ascii="Times New Roman" w:hAnsi="Times New Roman"/>
                <w:color w:val="000000" w:themeColor="text1"/>
                <w:sz w:val="24"/>
                <w:szCs w:val="24"/>
                <w:lang w:val="vi-VN"/>
              </w:rPr>
              <w:t>Thực hiện được kỹ năng hợp tác trong các hoạt động nghề nghiệp ngành Giáo dục Chính trị</w:t>
            </w:r>
          </w:p>
        </w:tc>
        <w:tc>
          <w:tcPr>
            <w:tcW w:w="4901" w:type="dxa"/>
            <w:vAlign w:val="center"/>
          </w:tcPr>
          <w:p w14:paraId="0AF56B87" w14:textId="77777777" w:rsidR="00E74652" w:rsidRPr="00907713" w:rsidRDefault="00E74652" w:rsidP="005E2B47">
            <w:pPr>
              <w:spacing w:before="120"/>
              <w:jc w:val="both"/>
              <w:rPr>
                <w:rFonts w:ascii="Times New Roman" w:hAnsi="Times New Roman"/>
                <w:color w:val="000000" w:themeColor="text1"/>
                <w:sz w:val="24"/>
                <w:szCs w:val="24"/>
                <w:lang w:val="vi-VN"/>
              </w:rPr>
            </w:pPr>
            <w:r w:rsidRPr="00907713">
              <w:rPr>
                <w:rFonts w:ascii="Times New Roman" w:hAnsi="Times New Roman"/>
                <w:b/>
                <w:color w:val="000000" w:themeColor="text1"/>
                <w:sz w:val="24"/>
                <w:szCs w:val="24"/>
                <w:lang w:val="vi-VN"/>
              </w:rPr>
              <w:t>3.1.2.1.</w:t>
            </w:r>
            <w:r w:rsidRPr="00907713">
              <w:rPr>
                <w:rFonts w:ascii="Times New Roman" w:hAnsi="Times New Roman"/>
                <w:bCs/>
                <w:color w:val="000000" w:themeColor="text1"/>
                <w:sz w:val="24"/>
                <w:szCs w:val="24"/>
                <w:lang w:val="vi-VN"/>
              </w:rPr>
              <w:t xml:space="preserve"> Tương tác và hợp tác tích cực để hoàn thành nhiệm vụ chung</w:t>
            </w:r>
          </w:p>
        </w:tc>
        <w:tc>
          <w:tcPr>
            <w:tcW w:w="1324" w:type="dxa"/>
            <w:vAlign w:val="center"/>
          </w:tcPr>
          <w:p w14:paraId="042AD04C" w14:textId="77777777" w:rsidR="00E74652" w:rsidRPr="00907713" w:rsidRDefault="00E74652" w:rsidP="005E2B47">
            <w:pPr>
              <w:spacing w:before="120"/>
              <w:jc w:val="center"/>
              <w:rPr>
                <w:rFonts w:ascii="Times New Roman" w:hAnsi="Times New Roman"/>
                <w:color w:val="000000" w:themeColor="text1"/>
                <w:sz w:val="24"/>
                <w:szCs w:val="24"/>
              </w:rPr>
            </w:pPr>
            <w:r w:rsidRPr="00907713">
              <w:rPr>
                <w:rFonts w:ascii="Times New Roman" w:hAnsi="Times New Roman"/>
                <w:color w:val="000000" w:themeColor="text1"/>
                <w:sz w:val="24"/>
                <w:szCs w:val="24"/>
              </w:rPr>
              <w:t>3</w:t>
            </w:r>
            <w:r w:rsidRPr="00907713">
              <w:rPr>
                <w:rFonts w:ascii="Times New Roman" w:hAnsi="Times New Roman"/>
                <w:color w:val="000000" w:themeColor="text1"/>
                <w:sz w:val="24"/>
                <w:szCs w:val="24"/>
                <w:lang w:val="vi-VN"/>
              </w:rPr>
              <w:t>.</w:t>
            </w:r>
            <w:r w:rsidRPr="00907713">
              <w:rPr>
                <w:rFonts w:ascii="Times New Roman" w:hAnsi="Times New Roman"/>
                <w:color w:val="000000" w:themeColor="text1"/>
                <w:sz w:val="24"/>
                <w:szCs w:val="24"/>
              </w:rPr>
              <w:t xml:space="preserve">5 </w:t>
            </w:r>
          </w:p>
        </w:tc>
        <w:tc>
          <w:tcPr>
            <w:tcW w:w="1547" w:type="dxa"/>
            <w:vMerge/>
          </w:tcPr>
          <w:p w14:paraId="25FBD279" w14:textId="77777777" w:rsidR="00E74652" w:rsidRPr="00907713" w:rsidRDefault="00E74652" w:rsidP="005E2B47">
            <w:pPr>
              <w:spacing w:before="120"/>
              <w:jc w:val="center"/>
              <w:rPr>
                <w:rFonts w:ascii="Times New Roman" w:hAnsi="Times New Roman"/>
                <w:color w:val="000000" w:themeColor="text1"/>
                <w:sz w:val="24"/>
                <w:szCs w:val="24"/>
              </w:rPr>
            </w:pPr>
          </w:p>
        </w:tc>
      </w:tr>
      <w:tr w:rsidR="00E74652" w:rsidRPr="00907713" w14:paraId="39719524" w14:textId="48C6213B" w:rsidTr="005E2B47">
        <w:tc>
          <w:tcPr>
            <w:tcW w:w="555" w:type="dxa"/>
            <w:vMerge/>
            <w:vAlign w:val="center"/>
          </w:tcPr>
          <w:p w14:paraId="14936942" w14:textId="77777777" w:rsidR="00E74652" w:rsidRPr="00907713" w:rsidRDefault="00E74652" w:rsidP="005E2B47">
            <w:pPr>
              <w:spacing w:before="120"/>
              <w:jc w:val="both"/>
              <w:rPr>
                <w:rFonts w:ascii="Times New Roman" w:hAnsi="Times New Roman"/>
                <w:b/>
                <w:color w:val="000000" w:themeColor="text1"/>
                <w:sz w:val="24"/>
                <w:szCs w:val="24"/>
                <w:lang w:val="vi-VN"/>
              </w:rPr>
            </w:pPr>
          </w:p>
        </w:tc>
        <w:tc>
          <w:tcPr>
            <w:tcW w:w="2011" w:type="dxa"/>
            <w:vMerge/>
            <w:vAlign w:val="center"/>
          </w:tcPr>
          <w:p w14:paraId="7639BED9" w14:textId="77777777" w:rsidR="00E74652" w:rsidRPr="00907713" w:rsidRDefault="00E74652" w:rsidP="005E2B47">
            <w:pPr>
              <w:spacing w:before="120"/>
              <w:jc w:val="both"/>
              <w:rPr>
                <w:rFonts w:ascii="Times New Roman" w:hAnsi="Times New Roman"/>
                <w:color w:val="000000" w:themeColor="text1"/>
                <w:sz w:val="24"/>
                <w:szCs w:val="24"/>
                <w:lang w:val="vi-VN"/>
              </w:rPr>
            </w:pPr>
          </w:p>
        </w:tc>
        <w:tc>
          <w:tcPr>
            <w:tcW w:w="4260" w:type="dxa"/>
            <w:vAlign w:val="center"/>
          </w:tcPr>
          <w:p w14:paraId="205B7BAD" w14:textId="77777777" w:rsidR="00E74652" w:rsidRPr="00907713" w:rsidRDefault="00E74652" w:rsidP="005E2B47">
            <w:pPr>
              <w:spacing w:before="120"/>
              <w:jc w:val="both"/>
              <w:rPr>
                <w:rFonts w:ascii="Times New Roman" w:hAnsi="Times New Roman"/>
                <w:color w:val="000000" w:themeColor="text1"/>
                <w:sz w:val="24"/>
                <w:szCs w:val="24"/>
                <w:lang w:val="vi-VN"/>
              </w:rPr>
            </w:pPr>
            <w:r w:rsidRPr="00907713">
              <w:rPr>
                <w:rFonts w:ascii="Times New Roman" w:hAnsi="Times New Roman"/>
                <w:b/>
                <w:bCs/>
                <w:color w:val="000000" w:themeColor="text1"/>
                <w:sz w:val="24"/>
                <w:szCs w:val="24"/>
                <w:lang w:val="vi-VN"/>
              </w:rPr>
              <w:t xml:space="preserve">3.2.1. </w:t>
            </w:r>
            <w:r w:rsidRPr="00907713">
              <w:rPr>
                <w:rStyle w:val="fontstyle01"/>
                <w:rFonts w:ascii="Times New Roman" w:hAnsi="Times New Roman"/>
                <w:color w:val="000000" w:themeColor="text1"/>
                <w:sz w:val="24"/>
                <w:szCs w:val="24"/>
                <w:lang w:val="vi-VN"/>
              </w:rPr>
              <w:t>Thực hiện được các chiến lược và phương thức giao tiếp trong hoạt động nghề nghiệp ngành Giáo dục Chính trị</w:t>
            </w:r>
          </w:p>
        </w:tc>
        <w:tc>
          <w:tcPr>
            <w:tcW w:w="4901" w:type="dxa"/>
            <w:vAlign w:val="center"/>
          </w:tcPr>
          <w:p w14:paraId="70A4649A" w14:textId="77777777" w:rsidR="00E74652" w:rsidRPr="00907713" w:rsidRDefault="00E74652" w:rsidP="005E2B47">
            <w:pPr>
              <w:spacing w:before="120"/>
              <w:jc w:val="both"/>
              <w:rPr>
                <w:rFonts w:ascii="Times New Roman" w:hAnsi="Times New Roman"/>
                <w:color w:val="000000" w:themeColor="text1"/>
                <w:sz w:val="24"/>
                <w:szCs w:val="24"/>
                <w:lang w:val="vi-VN"/>
              </w:rPr>
            </w:pPr>
            <w:r w:rsidRPr="00907713">
              <w:rPr>
                <w:rFonts w:ascii="Times New Roman" w:hAnsi="Times New Roman"/>
                <w:b/>
                <w:bCs/>
                <w:color w:val="000000" w:themeColor="text1"/>
                <w:sz w:val="24"/>
                <w:szCs w:val="24"/>
                <w:lang w:val="vi-VN"/>
              </w:rPr>
              <w:t xml:space="preserve">3.2.1.1. </w:t>
            </w:r>
            <w:r w:rsidRPr="00907713">
              <w:rPr>
                <w:rStyle w:val="fontstyle01"/>
                <w:rFonts w:ascii="Times New Roman" w:hAnsi="Times New Roman"/>
                <w:color w:val="000000" w:themeColor="text1"/>
                <w:sz w:val="24"/>
                <w:szCs w:val="24"/>
                <w:lang w:val="vi-VN"/>
              </w:rPr>
              <w:t>Áp dụng thành thạo kỹ năng viết và thuyết trình báo cáo khoa học.</w:t>
            </w:r>
          </w:p>
        </w:tc>
        <w:tc>
          <w:tcPr>
            <w:tcW w:w="1324" w:type="dxa"/>
            <w:vAlign w:val="center"/>
          </w:tcPr>
          <w:p w14:paraId="6DB45018" w14:textId="77777777" w:rsidR="00E74652" w:rsidRPr="00907713" w:rsidRDefault="00E74652" w:rsidP="005E2B47">
            <w:pPr>
              <w:spacing w:before="120"/>
              <w:jc w:val="center"/>
              <w:rPr>
                <w:rFonts w:ascii="Times New Roman" w:hAnsi="Times New Roman"/>
                <w:color w:val="000000" w:themeColor="text1"/>
                <w:sz w:val="24"/>
                <w:szCs w:val="24"/>
              </w:rPr>
            </w:pPr>
            <w:r w:rsidRPr="00907713">
              <w:rPr>
                <w:rFonts w:ascii="Times New Roman" w:hAnsi="Times New Roman"/>
                <w:color w:val="000000" w:themeColor="text1"/>
                <w:sz w:val="24"/>
                <w:szCs w:val="24"/>
              </w:rPr>
              <w:t>3</w:t>
            </w:r>
            <w:r w:rsidRPr="00907713">
              <w:rPr>
                <w:rFonts w:ascii="Times New Roman" w:hAnsi="Times New Roman"/>
                <w:color w:val="000000" w:themeColor="text1"/>
                <w:sz w:val="24"/>
                <w:szCs w:val="24"/>
                <w:lang w:val="vi-VN"/>
              </w:rPr>
              <w:t>.</w:t>
            </w:r>
            <w:r w:rsidRPr="00907713">
              <w:rPr>
                <w:rFonts w:ascii="Times New Roman" w:hAnsi="Times New Roman"/>
                <w:color w:val="000000" w:themeColor="text1"/>
                <w:sz w:val="24"/>
                <w:szCs w:val="24"/>
              </w:rPr>
              <w:t xml:space="preserve">5 </w:t>
            </w:r>
          </w:p>
        </w:tc>
        <w:tc>
          <w:tcPr>
            <w:tcW w:w="1547" w:type="dxa"/>
            <w:vMerge/>
          </w:tcPr>
          <w:p w14:paraId="73F5B3E4" w14:textId="77777777" w:rsidR="00E74652" w:rsidRPr="00907713" w:rsidRDefault="00E74652" w:rsidP="005E2B47">
            <w:pPr>
              <w:spacing w:before="120"/>
              <w:jc w:val="center"/>
              <w:rPr>
                <w:rFonts w:ascii="Times New Roman" w:hAnsi="Times New Roman"/>
                <w:color w:val="000000" w:themeColor="text1"/>
                <w:sz w:val="24"/>
                <w:szCs w:val="24"/>
              </w:rPr>
            </w:pPr>
          </w:p>
        </w:tc>
      </w:tr>
      <w:tr w:rsidR="00E74652" w:rsidRPr="00907713" w14:paraId="4EC8616C" w14:textId="34031B67" w:rsidTr="005E2B47">
        <w:tc>
          <w:tcPr>
            <w:tcW w:w="555" w:type="dxa"/>
            <w:vMerge/>
            <w:vAlign w:val="center"/>
          </w:tcPr>
          <w:p w14:paraId="5573599F" w14:textId="77777777" w:rsidR="00E74652" w:rsidRPr="00907713" w:rsidRDefault="00E74652" w:rsidP="005E2B47">
            <w:pPr>
              <w:spacing w:before="120"/>
              <w:jc w:val="both"/>
              <w:rPr>
                <w:rFonts w:ascii="Times New Roman" w:hAnsi="Times New Roman"/>
                <w:b/>
                <w:color w:val="000000" w:themeColor="text1"/>
                <w:sz w:val="24"/>
                <w:szCs w:val="24"/>
                <w:lang w:val="vi-VN"/>
              </w:rPr>
            </w:pPr>
          </w:p>
        </w:tc>
        <w:tc>
          <w:tcPr>
            <w:tcW w:w="2011" w:type="dxa"/>
            <w:vMerge/>
            <w:vAlign w:val="center"/>
          </w:tcPr>
          <w:p w14:paraId="454216E8" w14:textId="77777777" w:rsidR="00E74652" w:rsidRPr="00907713" w:rsidRDefault="00E74652" w:rsidP="005E2B47">
            <w:pPr>
              <w:spacing w:before="120"/>
              <w:jc w:val="both"/>
              <w:rPr>
                <w:rFonts w:ascii="Times New Roman" w:hAnsi="Times New Roman"/>
                <w:color w:val="000000" w:themeColor="text1"/>
                <w:sz w:val="24"/>
                <w:szCs w:val="24"/>
                <w:lang w:val="vi-VN"/>
              </w:rPr>
            </w:pPr>
          </w:p>
        </w:tc>
        <w:tc>
          <w:tcPr>
            <w:tcW w:w="4260" w:type="dxa"/>
            <w:vAlign w:val="center"/>
          </w:tcPr>
          <w:p w14:paraId="13759C93" w14:textId="77777777" w:rsidR="00E74652" w:rsidRPr="00907713" w:rsidRDefault="00E74652" w:rsidP="005E2B47">
            <w:pPr>
              <w:spacing w:before="120"/>
              <w:jc w:val="both"/>
              <w:rPr>
                <w:rFonts w:ascii="Times New Roman" w:hAnsi="Times New Roman"/>
                <w:color w:val="000000" w:themeColor="text1"/>
                <w:sz w:val="24"/>
                <w:szCs w:val="24"/>
                <w:lang w:val="vi-VN"/>
              </w:rPr>
            </w:pPr>
            <w:r w:rsidRPr="00907713">
              <w:rPr>
                <w:rFonts w:ascii="Times New Roman" w:hAnsi="Times New Roman"/>
                <w:b/>
                <w:bCs/>
                <w:color w:val="000000" w:themeColor="text1"/>
                <w:sz w:val="24"/>
                <w:szCs w:val="24"/>
                <w:lang w:val="vi-VN"/>
              </w:rPr>
              <w:t xml:space="preserve">4.1.1. </w:t>
            </w:r>
            <w:r w:rsidRPr="00907713">
              <w:rPr>
                <w:rStyle w:val="fontstyle01"/>
                <w:rFonts w:ascii="Times New Roman" w:hAnsi="Times New Roman"/>
                <w:color w:val="000000" w:themeColor="text1"/>
                <w:sz w:val="24"/>
                <w:szCs w:val="24"/>
                <w:lang w:val="vi-VN"/>
              </w:rPr>
              <w:t>Phân tích bối cảnh xã hội và nhà trường, vị trí, đặc điểm và vai trò của môn học, của giáo viên Giáo dục kinh tế và pháp luật</w:t>
            </w:r>
          </w:p>
        </w:tc>
        <w:tc>
          <w:tcPr>
            <w:tcW w:w="4901" w:type="dxa"/>
            <w:vAlign w:val="center"/>
          </w:tcPr>
          <w:p w14:paraId="22046229" w14:textId="77777777" w:rsidR="00E74652" w:rsidRPr="00907713" w:rsidRDefault="00E74652" w:rsidP="005E2B47">
            <w:pPr>
              <w:spacing w:before="120"/>
              <w:jc w:val="both"/>
              <w:rPr>
                <w:rFonts w:ascii="Times New Roman" w:hAnsi="Times New Roman"/>
                <w:color w:val="000000" w:themeColor="text1"/>
                <w:sz w:val="24"/>
                <w:szCs w:val="24"/>
                <w:lang w:val="vi-VN"/>
              </w:rPr>
            </w:pPr>
            <w:r w:rsidRPr="00907713">
              <w:rPr>
                <w:rFonts w:ascii="Times New Roman" w:hAnsi="Times New Roman"/>
                <w:b/>
                <w:bCs/>
                <w:color w:val="000000" w:themeColor="text1"/>
                <w:sz w:val="24"/>
                <w:szCs w:val="24"/>
                <w:lang w:val="vi-VN"/>
              </w:rPr>
              <w:t>4.1.1.1.</w:t>
            </w:r>
            <w:r w:rsidRPr="00907713">
              <w:rPr>
                <w:rFonts w:ascii="Times New Roman" w:hAnsi="Times New Roman"/>
                <w:b/>
                <w:bCs/>
                <w:color w:val="000000" w:themeColor="text1"/>
                <w:sz w:val="24"/>
                <w:szCs w:val="24"/>
              </w:rPr>
              <w:t xml:space="preserve"> </w:t>
            </w:r>
            <w:r w:rsidRPr="00907713">
              <w:rPr>
                <w:rStyle w:val="fontstyle01"/>
                <w:rFonts w:ascii="Times New Roman" w:hAnsi="Times New Roman"/>
                <w:color w:val="000000" w:themeColor="text1"/>
                <w:sz w:val="24"/>
                <w:szCs w:val="24"/>
                <w:lang w:val="vi-VN"/>
              </w:rPr>
              <w:t>Phân tích được tổng quan các vấn đề liên quan đến kế hoạch dạy học/ kế hoạch giáo dục, phát triển chương trình môn Giáo dục kinh tế và pháp luật..</w:t>
            </w:r>
          </w:p>
        </w:tc>
        <w:tc>
          <w:tcPr>
            <w:tcW w:w="1324" w:type="dxa"/>
            <w:vAlign w:val="center"/>
          </w:tcPr>
          <w:p w14:paraId="1D367F8F" w14:textId="77777777" w:rsidR="00E74652" w:rsidRPr="00907713" w:rsidRDefault="00E74652" w:rsidP="005E2B47">
            <w:pPr>
              <w:spacing w:before="120"/>
              <w:jc w:val="center"/>
              <w:rPr>
                <w:rFonts w:ascii="Times New Roman" w:hAnsi="Times New Roman"/>
                <w:color w:val="000000" w:themeColor="text1"/>
                <w:sz w:val="24"/>
                <w:szCs w:val="24"/>
              </w:rPr>
            </w:pPr>
            <w:r w:rsidRPr="00907713">
              <w:rPr>
                <w:rFonts w:ascii="Times New Roman" w:hAnsi="Times New Roman"/>
                <w:color w:val="000000" w:themeColor="text1"/>
                <w:sz w:val="24"/>
                <w:szCs w:val="24"/>
              </w:rPr>
              <w:t>3</w:t>
            </w:r>
            <w:r w:rsidRPr="00907713">
              <w:rPr>
                <w:rFonts w:ascii="Times New Roman" w:hAnsi="Times New Roman"/>
                <w:color w:val="000000" w:themeColor="text1"/>
                <w:sz w:val="24"/>
                <w:szCs w:val="24"/>
                <w:lang w:val="vi-VN"/>
              </w:rPr>
              <w:t>.</w:t>
            </w:r>
            <w:r w:rsidRPr="00907713">
              <w:rPr>
                <w:rFonts w:ascii="Times New Roman" w:hAnsi="Times New Roman"/>
                <w:color w:val="000000" w:themeColor="text1"/>
                <w:sz w:val="24"/>
                <w:szCs w:val="24"/>
              </w:rPr>
              <w:t>5</w:t>
            </w:r>
          </w:p>
        </w:tc>
        <w:tc>
          <w:tcPr>
            <w:tcW w:w="1547" w:type="dxa"/>
            <w:vMerge/>
          </w:tcPr>
          <w:p w14:paraId="763F15B5" w14:textId="77777777" w:rsidR="00E74652" w:rsidRPr="00907713" w:rsidRDefault="00E74652" w:rsidP="005E2B47">
            <w:pPr>
              <w:spacing w:before="120"/>
              <w:jc w:val="center"/>
              <w:rPr>
                <w:rFonts w:ascii="Times New Roman" w:hAnsi="Times New Roman"/>
                <w:color w:val="000000" w:themeColor="text1"/>
                <w:sz w:val="24"/>
                <w:szCs w:val="24"/>
              </w:rPr>
            </w:pPr>
          </w:p>
        </w:tc>
      </w:tr>
      <w:tr w:rsidR="00E74652" w:rsidRPr="00907713" w14:paraId="7C402C8D" w14:textId="6D30B20B" w:rsidTr="005E2B47">
        <w:tc>
          <w:tcPr>
            <w:tcW w:w="555" w:type="dxa"/>
            <w:vMerge/>
            <w:vAlign w:val="center"/>
          </w:tcPr>
          <w:p w14:paraId="784E4938" w14:textId="77777777" w:rsidR="00E74652" w:rsidRPr="00907713" w:rsidRDefault="00E74652" w:rsidP="005E2B47">
            <w:pPr>
              <w:spacing w:before="120"/>
              <w:jc w:val="both"/>
              <w:rPr>
                <w:rFonts w:ascii="Times New Roman" w:hAnsi="Times New Roman"/>
                <w:b/>
                <w:color w:val="000000" w:themeColor="text1"/>
                <w:sz w:val="24"/>
                <w:szCs w:val="24"/>
                <w:lang w:val="vi-VN"/>
              </w:rPr>
            </w:pPr>
          </w:p>
        </w:tc>
        <w:tc>
          <w:tcPr>
            <w:tcW w:w="2011" w:type="dxa"/>
            <w:vMerge/>
            <w:vAlign w:val="center"/>
          </w:tcPr>
          <w:p w14:paraId="6E5BD324" w14:textId="77777777" w:rsidR="00E74652" w:rsidRPr="00907713" w:rsidRDefault="00E74652" w:rsidP="005E2B47">
            <w:pPr>
              <w:spacing w:before="120"/>
              <w:jc w:val="both"/>
              <w:rPr>
                <w:rFonts w:ascii="Times New Roman" w:hAnsi="Times New Roman"/>
                <w:color w:val="000000" w:themeColor="text1"/>
                <w:sz w:val="24"/>
                <w:szCs w:val="24"/>
                <w:lang w:val="vi-VN"/>
              </w:rPr>
            </w:pPr>
          </w:p>
        </w:tc>
        <w:tc>
          <w:tcPr>
            <w:tcW w:w="4260" w:type="dxa"/>
            <w:vAlign w:val="center"/>
          </w:tcPr>
          <w:p w14:paraId="53BFF833" w14:textId="77777777" w:rsidR="00E74652" w:rsidRPr="00907713" w:rsidRDefault="00E74652" w:rsidP="005E2B47">
            <w:pPr>
              <w:spacing w:before="120"/>
              <w:jc w:val="both"/>
              <w:rPr>
                <w:rFonts w:ascii="Times New Roman" w:hAnsi="Times New Roman"/>
                <w:color w:val="000000" w:themeColor="text1"/>
                <w:sz w:val="24"/>
                <w:szCs w:val="24"/>
                <w:lang w:val="vi-VN"/>
              </w:rPr>
            </w:pPr>
            <w:r w:rsidRPr="00907713">
              <w:rPr>
                <w:rFonts w:ascii="Times New Roman" w:hAnsi="Times New Roman"/>
                <w:b/>
                <w:bCs/>
                <w:color w:val="000000" w:themeColor="text1"/>
                <w:sz w:val="24"/>
                <w:szCs w:val="24"/>
                <w:lang w:val="vi-VN"/>
              </w:rPr>
              <w:t xml:space="preserve">4.2.1. </w:t>
            </w:r>
            <w:r w:rsidRPr="00907713">
              <w:rPr>
                <w:rStyle w:val="fontstyle01"/>
                <w:rFonts w:ascii="Times New Roman" w:hAnsi="Times New Roman"/>
                <w:color w:val="000000" w:themeColor="text1"/>
                <w:sz w:val="24"/>
                <w:szCs w:val="24"/>
                <w:lang w:val="vi-VN"/>
              </w:rPr>
              <w:t>Hình thành được ý tưởng về hoạt động dạy học, giáo dục, phát triển chương trình môn Giáo dục kinh tế và pháp luật; nghiên cứu khoa học chuyên ngành.</w:t>
            </w:r>
          </w:p>
        </w:tc>
        <w:tc>
          <w:tcPr>
            <w:tcW w:w="4901" w:type="dxa"/>
            <w:vAlign w:val="center"/>
          </w:tcPr>
          <w:p w14:paraId="06A19A91" w14:textId="77777777" w:rsidR="00E74652" w:rsidRPr="00907713" w:rsidRDefault="00E74652" w:rsidP="005E2B47">
            <w:pPr>
              <w:spacing w:before="120"/>
              <w:jc w:val="both"/>
              <w:rPr>
                <w:rFonts w:ascii="Times New Roman" w:hAnsi="Times New Roman"/>
                <w:color w:val="000000" w:themeColor="text1"/>
                <w:sz w:val="24"/>
                <w:szCs w:val="24"/>
                <w:lang w:val="vi-VN"/>
              </w:rPr>
            </w:pPr>
            <w:r w:rsidRPr="00907713">
              <w:rPr>
                <w:rFonts w:ascii="Times New Roman" w:hAnsi="Times New Roman"/>
                <w:b/>
                <w:bCs/>
                <w:color w:val="000000" w:themeColor="text1"/>
                <w:sz w:val="24"/>
                <w:szCs w:val="24"/>
                <w:lang w:val="vi-VN"/>
              </w:rPr>
              <w:t>4.2.1.1.</w:t>
            </w:r>
            <w:r w:rsidRPr="00907713">
              <w:rPr>
                <w:rFonts w:ascii="Times New Roman" w:hAnsi="Times New Roman"/>
                <w:color w:val="000000" w:themeColor="text1"/>
                <w:sz w:val="24"/>
                <w:szCs w:val="24"/>
              </w:rPr>
              <w:t xml:space="preserve"> </w:t>
            </w:r>
            <w:r w:rsidRPr="00907713">
              <w:rPr>
                <w:rStyle w:val="fontstyle01"/>
                <w:rFonts w:ascii="Times New Roman" w:hAnsi="Times New Roman"/>
                <w:color w:val="000000" w:themeColor="text1"/>
                <w:sz w:val="24"/>
                <w:szCs w:val="24"/>
                <w:lang w:val="vi-VN"/>
              </w:rPr>
              <w:t>Hình thành ý tưởng về hoạt động dạy học, giáo dục, phát triển chương trình môn Giáo dục kinh tế và pháp luật.</w:t>
            </w:r>
          </w:p>
        </w:tc>
        <w:tc>
          <w:tcPr>
            <w:tcW w:w="1324" w:type="dxa"/>
            <w:vAlign w:val="center"/>
          </w:tcPr>
          <w:p w14:paraId="00B35E95" w14:textId="77777777" w:rsidR="00E74652" w:rsidRPr="00907713" w:rsidRDefault="00E74652" w:rsidP="005E2B47">
            <w:pPr>
              <w:spacing w:before="120"/>
              <w:jc w:val="center"/>
              <w:rPr>
                <w:rFonts w:ascii="Times New Roman" w:hAnsi="Times New Roman"/>
                <w:color w:val="000000" w:themeColor="text1"/>
                <w:sz w:val="24"/>
                <w:szCs w:val="24"/>
              </w:rPr>
            </w:pPr>
            <w:r w:rsidRPr="00907713">
              <w:rPr>
                <w:rFonts w:ascii="Times New Roman" w:hAnsi="Times New Roman"/>
                <w:color w:val="000000" w:themeColor="text1"/>
                <w:sz w:val="24"/>
                <w:szCs w:val="24"/>
              </w:rPr>
              <w:t>3</w:t>
            </w:r>
            <w:r w:rsidRPr="00907713">
              <w:rPr>
                <w:rFonts w:ascii="Times New Roman" w:hAnsi="Times New Roman"/>
                <w:color w:val="000000" w:themeColor="text1"/>
                <w:sz w:val="24"/>
                <w:szCs w:val="24"/>
                <w:lang w:val="vi-VN"/>
              </w:rPr>
              <w:t>.</w:t>
            </w:r>
            <w:r w:rsidRPr="00907713">
              <w:rPr>
                <w:rFonts w:ascii="Times New Roman" w:hAnsi="Times New Roman"/>
                <w:color w:val="000000" w:themeColor="text1"/>
                <w:sz w:val="24"/>
                <w:szCs w:val="24"/>
              </w:rPr>
              <w:t>5</w:t>
            </w:r>
          </w:p>
        </w:tc>
        <w:tc>
          <w:tcPr>
            <w:tcW w:w="1547" w:type="dxa"/>
            <w:vMerge/>
          </w:tcPr>
          <w:p w14:paraId="002B426A" w14:textId="77777777" w:rsidR="00E74652" w:rsidRPr="00907713" w:rsidRDefault="00E74652" w:rsidP="005E2B47">
            <w:pPr>
              <w:spacing w:before="120"/>
              <w:jc w:val="center"/>
              <w:rPr>
                <w:rFonts w:ascii="Times New Roman" w:hAnsi="Times New Roman"/>
                <w:color w:val="000000" w:themeColor="text1"/>
                <w:sz w:val="24"/>
                <w:szCs w:val="24"/>
              </w:rPr>
            </w:pPr>
          </w:p>
        </w:tc>
      </w:tr>
      <w:tr w:rsidR="00E74652" w:rsidRPr="00907713" w14:paraId="6A4B790B" w14:textId="169F9E13" w:rsidTr="005E2B47">
        <w:tc>
          <w:tcPr>
            <w:tcW w:w="555" w:type="dxa"/>
            <w:vMerge/>
            <w:vAlign w:val="center"/>
          </w:tcPr>
          <w:p w14:paraId="44FA26CB" w14:textId="77777777" w:rsidR="00E74652" w:rsidRPr="00907713" w:rsidRDefault="00E74652" w:rsidP="005E2B47">
            <w:pPr>
              <w:spacing w:before="120"/>
              <w:jc w:val="both"/>
              <w:rPr>
                <w:rFonts w:ascii="Times New Roman" w:hAnsi="Times New Roman"/>
                <w:b/>
                <w:color w:val="000000" w:themeColor="text1"/>
                <w:sz w:val="24"/>
                <w:szCs w:val="24"/>
                <w:lang w:val="vi-VN"/>
              </w:rPr>
            </w:pPr>
          </w:p>
        </w:tc>
        <w:tc>
          <w:tcPr>
            <w:tcW w:w="2011" w:type="dxa"/>
            <w:vMerge/>
            <w:vAlign w:val="center"/>
          </w:tcPr>
          <w:p w14:paraId="4BAF0BA4" w14:textId="77777777" w:rsidR="00E74652" w:rsidRPr="00907713" w:rsidRDefault="00E74652" w:rsidP="005E2B47">
            <w:pPr>
              <w:spacing w:before="120"/>
              <w:jc w:val="both"/>
              <w:rPr>
                <w:rFonts w:ascii="Times New Roman" w:hAnsi="Times New Roman"/>
                <w:color w:val="000000" w:themeColor="text1"/>
                <w:sz w:val="24"/>
                <w:szCs w:val="24"/>
                <w:lang w:val="vi-VN"/>
              </w:rPr>
            </w:pPr>
          </w:p>
        </w:tc>
        <w:tc>
          <w:tcPr>
            <w:tcW w:w="4260" w:type="dxa"/>
            <w:vAlign w:val="center"/>
          </w:tcPr>
          <w:p w14:paraId="155E80E0" w14:textId="77777777" w:rsidR="00E74652" w:rsidRPr="00907713" w:rsidRDefault="00E74652" w:rsidP="005E2B47">
            <w:pPr>
              <w:spacing w:before="120"/>
              <w:jc w:val="both"/>
              <w:rPr>
                <w:rFonts w:ascii="Times New Roman" w:hAnsi="Times New Roman"/>
                <w:color w:val="000000" w:themeColor="text1"/>
                <w:sz w:val="24"/>
                <w:szCs w:val="24"/>
                <w:lang w:val="vi-VN"/>
              </w:rPr>
            </w:pPr>
            <w:r w:rsidRPr="00907713">
              <w:rPr>
                <w:rFonts w:ascii="Times New Roman" w:hAnsi="Times New Roman"/>
                <w:b/>
                <w:bCs/>
                <w:color w:val="000000" w:themeColor="text1"/>
                <w:sz w:val="24"/>
                <w:szCs w:val="24"/>
                <w:lang w:val="vi-VN"/>
              </w:rPr>
              <w:t>4.2.2.</w:t>
            </w:r>
            <w:r w:rsidRPr="00907713">
              <w:rPr>
                <w:rFonts w:ascii="Times New Roman" w:hAnsi="Times New Roman"/>
                <w:b/>
                <w:bCs/>
                <w:color w:val="000000" w:themeColor="text1"/>
                <w:sz w:val="24"/>
                <w:szCs w:val="24"/>
              </w:rPr>
              <w:t xml:space="preserve"> </w:t>
            </w:r>
            <w:r w:rsidRPr="00907713">
              <w:rPr>
                <w:rStyle w:val="fontstyle01"/>
                <w:rFonts w:ascii="Times New Roman" w:hAnsi="Times New Roman"/>
                <w:color w:val="000000" w:themeColor="text1"/>
                <w:sz w:val="24"/>
                <w:szCs w:val="24"/>
                <w:lang w:val="vi-VN"/>
              </w:rPr>
              <w:t>Thiết kế được hoạt động dạy học, giáo dục, phát triển chương trình môn Giáo dục kinh tế và pháp luật; nghiên cứu khoa học chuyên ngành.</w:t>
            </w:r>
          </w:p>
        </w:tc>
        <w:tc>
          <w:tcPr>
            <w:tcW w:w="4901" w:type="dxa"/>
            <w:vAlign w:val="center"/>
          </w:tcPr>
          <w:p w14:paraId="6582D33C" w14:textId="77777777" w:rsidR="00E74652" w:rsidRPr="00907713" w:rsidRDefault="00E74652" w:rsidP="005E2B47">
            <w:pPr>
              <w:spacing w:before="120"/>
              <w:jc w:val="both"/>
              <w:rPr>
                <w:rFonts w:ascii="Times New Roman" w:hAnsi="Times New Roman"/>
                <w:color w:val="000000" w:themeColor="text1"/>
                <w:sz w:val="24"/>
                <w:szCs w:val="24"/>
                <w:lang w:val="vi-VN"/>
              </w:rPr>
            </w:pPr>
            <w:r w:rsidRPr="00907713">
              <w:rPr>
                <w:rFonts w:ascii="Times New Roman" w:hAnsi="Times New Roman"/>
                <w:b/>
                <w:bCs/>
                <w:color w:val="000000" w:themeColor="text1"/>
                <w:sz w:val="24"/>
                <w:szCs w:val="24"/>
                <w:lang w:val="vi-VN"/>
              </w:rPr>
              <w:t xml:space="preserve">4.2.2.1. </w:t>
            </w:r>
            <w:r w:rsidRPr="00907713">
              <w:rPr>
                <w:rStyle w:val="fontstyle01"/>
                <w:rFonts w:ascii="Times New Roman" w:hAnsi="Times New Roman"/>
                <w:color w:val="000000" w:themeColor="text1"/>
                <w:sz w:val="24"/>
                <w:szCs w:val="24"/>
                <w:lang w:val="vi-VN"/>
              </w:rPr>
              <w:t>Thiết kế được các hoạt động dạy học, giáo dục, phát triển chương trình môn Giáo dục kinh tế và pháp luật.</w:t>
            </w:r>
          </w:p>
        </w:tc>
        <w:tc>
          <w:tcPr>
            <w:tcW w:w="1324" w:type="dxa"/>
            <w:vAlign w:val="center"/>
          </w:tcPr>
          <w:p w14:paraId="66EE9809" w14:textId="77777777" w:rsidR="00E74652" w:rsidRPr="00907713" w:rsidRDefault="00E74652" w:rsidP="005E2B47">
            <w:pPr>
              <w:spacing w:before="120"/>
              <w:jc w:val="center"/>
              <w:rPr>
                <w:rFonts w:ascii="Times New Roman" w:hAnsi="Times New Roman"/>
                <w:color w:val="000000" w:themeColor="text1"/>
                <w:sz w:val="24"/>
                <w:szCs w:val="24"/>
              </w:rPr>
            </w:pPr>
            <w:r w:rsidRPr="00907713">
              <w:rPr>
                <w:rFonts w:ascii="Times New Roman" w:hAnsi="Times New Roman"/>
                <w:color w:val="000000" w:themeColor="text1"/>
                <w:sz w:val="24"/>
                <w:szCs w:val="24"/>
              </w:rPr>
              <w:t>3</w:t>
            </w:r>
            <w:r w:rsidRPr="00907713">
              <w:rPr>
                <w:rFonts w:ascii="Times New Roman" w:hAnsi="Times New Roman"/>
                <w:color w:val="000000" w:themeColor="text1"/>
                <w:sz w:val="24"/>
                <w:szCs w:val="24"/>
                <w:lang w:val="vi-VN"/>
              </w:rPr>
              <w:t>.</w:t>
            </w:r>
            <w:r w:rsidRPr="00907713">
              <w:rPr>
                <w:rFonts w:ascii="Times New Roman" w:hAnsi="Times New Roman"/>
                <w:color w:val="000000" w:themeColor="text1"/>
                <w:sz w:val="24"/>
                <w:szCs w:val="24"/>
              </w:rPr>
              <w:t>5</w:t>
            </w:r>
          </w:p>
        </w:tc>
        <w:tc>
          <w:tcPr>
            <w:tcW w:w="1547" w:type="dxa"/>
            <w:vMerge/>
          </w:tcPr>
          <w:p w14:paraId="047FEFE9" w14:textId="77777777" w:rsidR="00E74652" w:rsidRPr="00907713" w:rsidRDefault="00E74652" w:rsidP="005E2B47">
            <w:pPr>
              <w:spacing w:before="120"/>
              <w:jc w:val="center"/>
              <w:rPr>
                <w:rFonts w:ascii="Times New Roman" w:hAnsi="Times New Roman"/>
                <w:color w:val="000000" w:themeColor="text1"/>
                <w:sz w:val="24"/>
                <w:szCs w:val="24"/>
              </w:rPr>
            </w:pPr>
          </w:p>
        </w:tc>
      </w:tr>
      <w:tr w:rsidR="00E74652" w:rsidRPr="00907713" w14:paraId="3A232AEA" w14:textId="3B23778C" w:rsidTr="005E2B47">
        <w:tc>
          <w:tcPr>
            <w:tcW w:w="555" w:type="dxa"/>
            <w:vMerge/>
            <w:vAlign w:val="center"/>
          </w:tcPr>
          <w:p w14:paraId="6C6F8AC9" w14:textId="77777777" w:rsidR="00E74652" w:rsidRPr="00907713" w:rsidRDefault="00E74652" w:rsidP="005E2B47">
            <w:pPr>
              <w:spacing w:before="120"/>
              <w:jc w:val="both"/>
              <w:rPr>
                <w:rFonts w:ascii="Times New Roman" w:hAnsi="Times New Roman"/>
                <w:b/>
                <w:color w:val="000000" w:themeColor="text1"/>
                <w:sz w:val="24"/>
                <w:szCs w:val="24"/>
                <w:lang w:val="vi-VN"/>
              </w:rPr>
            </w:pPr>
          </w:p>
        </w:tc>
        <w:tc>
          <w:tcPr>
            <w:tcW w:w="2011" w:type="dxa"/>
            <w:vMerge/>
            <w:vAlign w:val="center"/>
          </w:tcPr>
          <w:p w14:paraId="0E2C4186" w14:textId="77777777" w:rsidR="00E74652" w:rsidRPr="00907713" w:rsidRDefault="00E74652" w:rsidP="005E2B47">
            <w:pPr>
              <w:spacing w:before="120"/>
              <w:jc w:val="both"/>
              <w:rPr>
                <w:rFonts w:ascii="Times New Roman" w:hAnsi="Times New Roman"/>
                <w:color w:val="000000" w:themeColor="text1"/>
                <w:sz w:val="24"/>
                <w:szCs w:val="24"/>
                <w:lang w:val="vi-VN"/>
              </w:rPr>
            </w:pPr>
          </w:p>
        </w:tc>
        <w:tc>
          <w:tcPr>
            <w:tcW w:w="4260" w:type="dxa"/>
            <w:vAlign w:val="center"/>
          </w:tcPr>
          <w:p w14:paraId="52DA78F0" w14:textId="77777777" w:rsidR="00E74652" w:rsidRPr="00907713" w:rsidRDefault="00E74652" w:rsidP="005E2B47">
            <w:pPr>
              <w:spacing w:before="120"/>
              <w:jc w:val="both"/>
              <w:rPr>
                <w:rFonts w:ascii="Times New Roman" w:hAnsi="Times New Roman"/>
                <w:color w:val="000000" w:themeColor="text1"/>
                <w:sz w:val="24"/>
                <w:szCs w:val="24"/>
                <w:lang w:val="vi-VN"/>
              </w:rPr>
            </w:pPr>
            <w:r w:rsidRPr="00907713">
              <w:rPr>
                <w:rFonts w:ascii="Times New Roman" w:hAnsi="Times New Roman"/>
                <w:b/>
                <w:bCs/>
                <w:color w:val="000000" w:themeColor="text1"/>
                <w:sz w:val="24"/>
                <w:szCs w:val="24"/>
                <w:lang w:val="vi-VN"/>
              </w:rPr>
              <w:t>4.2.3</w:t>
            </w:r>
            <w:r w:rsidRPr="00907713">
              <w:rPr>
                <w:rFonts w:ascii="Times New Roman" w:hAnsi="Times New Roman"/>
                <w:b/>
                <w:bCs/>
                <w:color w:val="000000" w:themeColor="text1"/>
                <w:sz w:val="24"/>
                <w:szCs w:val="24"/>
              </w:rPr>
              <w:t>.</w:t>
            </w:r>
            <w:r w:rsidRPr="00907713">
              <w:rPr>
                <w:rFonts w:ascii="Times New Roman" w:hAnsi="Times New Roman"/>
                <w:b/>
                <w:bCs/>
                <w:color w:val="000000" w:themeColor="text1"/>
                <w:sz w:val="24"/>
                <w:szCs w:val="24"/>
                <w:lang w:val="vi-VN"/>
              </w:rPr>
              <w:t xml:space="preserve"> </w:t>
            </w:r>
            <w:r w:rsidRPr="00907713">
              <w:rPr>
                <w:rFonts w:ascii="Times New Roman" w:hAnsi="Times New Roman"/>
                <w:color w:val="000000" w:themeColor="text1"/>
                <w:sz w:val="24"/>
                <w:szCs w:val="24"/>
              </w:rPr>
              <w:t xml:space="preserve"> </w:t>
            </w:r>
            <w:r w:rsidRPr="00907713">
              <w:rPr>
                <w:rStyle w:val="fontstyle01"/>
                <w:rFonts w:ascii="Times New Roman" w:hAnsi="Times New Roman"/>
                <w:color w:val="000000" w:themeColor="text1"/>
                <w:sz w:val="24"/>
                <w:szCs w:val="24"/>
                <w:lang w:val="vi-VN"/>
              </w:rPr>
              <w:t>Triển khai được các hoạt động dạy học, giáo dục, phát triển chương trình môn Giáo dục kinh tế và pháp luật; nghiên cứu khoa học chuyên ngành.</w:t>
            </w:r>
          </w:p>
        </w:tc>
        <w:tc>
          <w:tcPr>
            <w:tcW w:w="4901" w:type="dxa"/>
            <w:vAlign w:val="center"/>
          </w:tcPr>
          <w:p w14:paraId="225E5F10" w14:textId="77777777" w:rsidR="00E74652" w:rsidRPr="00907713" w:rsidRDefault="00E74652" w:rsidP="005E2B47">
            <w:pPr>
              <w:spacing w:before="120"/>
              <w:jc w:val="both"/>
              <w:rPr>
                <w:rFonts w:ascii="Times New Roman" w:hAnsi="Times New Roman"/>
                <w:color w:val="000000" w:themeColor="text1"/>
                <w:sz w:val="24"/>
                <w:szCs w:val="24"/>
                <w:lang w:val="vi-VN"/>
              </w:rPr>
            </w:pPr>
            <w:r w:rsidRPr="00907713">
              <w:rPr>
                <w:rFonts w:ascii="Times New Roman" w:hAnsi="Times New Roman"/>
                <w:b/>
                <w:bCs/>
                <w:color w:val="000000" w:themeColor="text1"/>
                <w:sz w:val="24"/>
                <w:szCs w:val="24"/>
                <w:lang w:val="vi-VN"/>
              </w:rPr>
              <w:t xml:space="preserve">4.2.3.1. </w:t>
            </w:r>
            <w:r w:rsidRPr="00907713">
              <w:rPr>
                <w:rFonts w:ascii="Times New Roman" w:hAnsi="Times New Roman"/>
                <w:color w:val="000000" w:themeColor="text1"/>
                <w:sz w:val="24"/>
                <w:szCs w:val="24"/>
              </w:rPr>
              <w:t xml:space="preserve"> </w:t>
            </w:r>
            <w:r w:rsidRPr="00907713">
              <w:rPr>
                <w:rStyle w:val="fontstyle01"/>
                <w:rFonts w:ascii="Times New Roman" w:hAnsi="Times New Roman"/>
                <w:color w:val="000000" w:themeColor="text1"/>
                <w:sz w:val="24"/>
                <w:szCs w:val="24"/>
                <w:lang w:val="vi-VN"/>
              </w:rPr>
              <w:t>Xây dựng biện pháp thực hiện hoạt động dạy học, giáo dục, phát triển chương trình môn Giáo dục kinh tế và pháp luật.</w:t>
            </w:r>
          </w:p>
        </w:tc>
        <w:tc>
          <w:tcPr>
            <w:tcW w:w="1324" w:type="dxa"/>
            <w:vAlign w:val="center"/>
          </w:tcPr>
          <w:p w14:paraId="1971B46B" w14:textId="77777777" w:rsidR="00E74652" w:rsidRPr="00907713" w:rsidRDefault="00E74652" w:rsidP="005E2B47">
            <w:pPr>
              <w:spacing w:before="120"/>
              <w:jc w:val="center"/>
              <w:rPr>
                <w:rFonts w:ascii="Times New Roman" w:hAnsi="Times New Roman"/>
                <w:color w:val="000000" w:themeColor="text1"/>
                <w:sz w:val="24"/>
                <w:szCs w:val="24"/>
              </w:rPr>
            </w:pPr>
            <w:r w:rsidRPr="00907713">
              <w:rPr>
                <w:rFonts w:ascii="Times New Roman" w:hAnsi="Times New Roman"/>
                <w:color w:val="000000" w:themeColor="text1"/>
                <w:sz w:val="24"/>
                <w:szCs w:val="24"/>
              </w:rPr>
              <w:t>3</w:t>
            </w:r>
            <w:r w:rsidRPr="00907713">
              <w:rPr>
                <w:rFonts w:ascii="Times New Roman" w:hAnsi="Times New Roman"/>
                <w:color w:val="000000" w:themeColor="text1"/>
                <w:sz w:val="24"/>
                <w:szCs w:val="24"/>
                <w:lang w:val="vi-VN"/>
              </w:rPr>
              <w:t>.</w:t>
            </w:r>
            <w:r w:rsidRPr="00907713">
              <w:rPr>
                <w:rFonts w:ascii="Times New Roman" w:hAnsi="Times New Roman"/>
                <w:color w:val="000000" w:themeColor="text1"/>
                <w:sz w:val="24"/>
                <w:szCs w:val="24"/>
              </w:rPr>
              <w:t xml:space="preserve">5 </w:t>
            </w:r>
          </w:p>
        </w:tc>
        <w:tc>
          <w:tcPr>
            <w:tcW w:w="1547" w:type="dxa"/>
            <w:vMerge/>
          </w:tcPr>
          <w:p w14:paraId="5AAE00D8" w14:textId="77777777" w:rsidR="00E74652" w:rsidRPr="00907713" w:rsidRDefault="00E74652" w:rsidP="005E2B47">
            <w:pPr>
              <w:spacing w:before="120"/>
              <w:jc w:val="center"/>
              <w:rPr>
                <w:rFonts w:ascii="Times New Roman" w:hAnsi="Times New Roman"/>
                <w:color w:val="000000" w:themeColor="text1"/>
                <w:sz w:val="24"/>
                <w:szCs w:val="24"/>
              </w:rPr>
            </w:pPr>
          </w:p>
        </w:tc>
      </w:tr>
      <w:tr w:rsidR="00E74652" w:rsidRPr="00907713" w14:paraId="48341879" w14:textId="6063395B" w:rsidTr="005E2B47">
        <w:tc>
          <w:tcPr>
            <w:tcW w:w="555" w:type="dxa"/>
            <w:vMerge/>
            <w:vAlign w:val="center"/>
          </w:tcPr>
          <w:p w14:paraId="723215C4" w14:textId="77777777" w:rsidR="00E74652" w:rsidRPr="00907713" w:rsidRDefault="00E74652" w:rsidP="005E2B47">
            <w:pPr>
              <w:spacing w:before="120"/>
              <w:jc w:val="both"/>
              <w:rPr>
                <w:rFonts w:ascii="Times New Roman" w:hAnsi="Times New Roman"/>
                <w:b/>
                <w:color w:val="000000" w:themeColor="text1"/>
                <w:sz w:val="24"/>
                <w:szCs w:val="24"/>
                <w:lang w:val="vi-VN"/>
              </w:rPr>
            </w:pPr>
          </w:p>
        </w:tc>
        <w:tc>
          <w:tcPr>
            <w:tcW w:w="2011" w:type="dxa"/>
            <w:vMerge/>
            <w:vAlign w:val="center"/>
          </w:tcPr>
          <w:p w14:paraId="0679FA57" w14:textId="77777777" w:rsidR="00E74652" w:rsidRPr="00907713" w:rsidRDefault="00E74652" w:rsidP="005E2B47">
            <w:pPr>
              <w:spacing w:before="120"/>
              <w:jc w:val="both"/>
              <w:rPr>
                <w:rFonts w:ascii="Times New Roman" w:hAnsi="Times New Roman"/>
                <w:color w:val="000000" w:themeColor="text1"/>
                <w:sz w:val="24"/>
                <w:szCs w:val="24"/>
                <w:lang w:val="vi-VN"/>
              </w:rPr>
            </w:pPr>
          </w:p>
        </w:tc>
        <w:tc>
          <w:tcPr>
            <w:tcW w:w="4260" w:type="dxa"/>
            <w:vAlign w:val="center"/>
          </w:tcPr>
          <w:p w14:paraId="10859215" w14:textId="77777777" w:rsidR="00E74652" w:rsidRPr="00907713" w:rsidRDefault="00E74652" w:rsidP="005E2B47">
            <w:pPr>
              <w:spacing w:before="120"/>
              <w:jc w:val="both"/>
              <w:rPr>
                <w:rStyle w:val="fontstyle01"/>
                <w:rFonts w:ascii="Times New Roman" w:hAnsi="Times New Roman"/>
                <w:color w:val="000000" w:themeColor="text1"/>
                <w:sz w:val="24"/>
                <w:szCs w:val="24"/>
                <w:lang w:val="vi-VN"/>
              </w:rPr>
            </w:pPr>
            <w:r w:rsidRPr="00907713">
              <w:rPr>
                <w:rFonts w:ascii="Times New Roman" w:hAnsi="Times New Roman"/>
                <w:b/>
                <w:bCs/>
                <w:color w:val="000000" w:themeColor="text1"/>
                <w:sz w:val="24"/>
                <w:szCs w:val="24"/>
                <w:lang w:val="vi-VN"/>
              </w:rPr>
              <w:t>4.2.4.</w:t>
            </w:r>
            <w:r w:rsidRPr="00907713">
              <w:rPr>
                <w:rFonts w:ascii="Times New Roman" w:hAnsi="Times New Roman"/>
                <w:color w:val="000000" w:themeColor="text1"/>
                <w:sz w:val="24"/>
                <w:szCs w:val="24"/>
              </w:rPr>
              <w:t xml:space="preserve"> </w:t>
            </w:r>
            <w:r w:rsidRPr="00907713">
              <w:rPr>
                <w:rStyle w:val="fontstyle01"/>
                <w:rFonts w:ascii="Times New Roman" w:hAnsi="Times New Roman"/>
                <w:color w:val="000000" w:themeColor="text1"/>
                <w:sz w:val="24"/>
                <w:szCs w:val="24"/>
                <w:lang w:val="vi-VN"/>
              </w:rPr>
              <w:t>Cải tiến các hoạt động dạy học, giáo dục, phát triển chương trình</w:t>
            </w:r>
            <w:r w:rsidRPr="00907713">
              <w:rPr>
                <w:rStyle w:val="fontstyle01"/>
                <w:rFonts w:ascii="Times New Roman" w:hAnsi="Times New Roman"/>
                <w:color w:val="000000" w:themeColor="text1"/>
                <w:sz w:val="24"/>
                <w:szCs w:val="24"/>
              </w:rPr>
              <w:t xml:space="preserve"> </w:t>
            </w:r>
            <w:r w:rsidRPr="00907713">
              <w:rPr>
                <w:rStyle w:val="fontstyle01"/>
                <w:rFonts w:ascii="Times New Roman" w:hAnsi="Times New Roman"/>
                <w:color w:val="000000" w:themeColor="text1"/>
                <w:sz w:val="24"/>
                <w:szCs w:val="24"/>
                <w:lang w:val="vi-VN"/>
              </w:rPr>
              <w:t>môn Giáo dục kinh tế và pháp luật; nghiên cứu khoa học chuyên</w:t>
            </w:r>
          </w:p>
          <w:p w14:paraId="6F41E520" w14:textId="77777777" w:rsidR="00E74652" w:rsidRPr="00907713" w:rsidRDefault="00E74652" w:rsidP="005E2B47">
            <w:pPr>
              <w:spacing w:before="120"/>
              <w:jc w:val="both"/>
              <w:rPr>
                <w:rFonts w:ascii="Times New Roman" w:hAnsi="Times New Roman"/>
                <w:color w:val="000000" w:themeColor="text1"/>
                <w:sz w:val="24"/>
                <w:szCs w:val="24"/>
                <w:lang w:val="vi-VN"/>
              </w:rPr>
            </w:pPr>
            <w:r w:rsidRPr="00907713">
              <w:rPr>
                <w:rStyle w:val="fontstyle01"/>
                <w:rFonts w:ascii="Times New Roman" w:hAnsi="Times New Roman"/>
                <w:color w:val="000000" w:themeColor="text1"/>
                <w:sz w:val="24"/>
                <w:szCs w:val="24"/>
                <w:lang w:val="vi-VN"/>
              </w:rPr>
              <w:t>ngành.</w:t>
            </w:r>
          </w:p>
        </w:tc>
        <w:tc>
          <w:tcPr>
            <w:tcW w:w="4901" w:type="dxa"/>
            <w:vAlign w:val="center"/>
          </w:tcPr>
          <w:p w14:paraId="4DFFF0FD" w14:textId="77777777" w:rsidR="00E74652" w:rsidRPr="00907713" w:rsidRDefault="00E74652" w:rsidP="005E2B47">
            <w:pPr>
              <w:spacing w:before="120"/>
              <w:jc w:val="both"/>
              <w:rPr>
                <w:rFonts w:ascii="Times New Roman" w:hAnsi="Times New Roman"/>
                <w:color w:val="000000" w:themeColor="text1"/>
                <w:sz w:val="24"/>
                <w:szCs w:val="24"/>
                <w:lang w:val="vi-VN"/>
              </w:rPr>
            </w:pPr>
            <w:r w:rsidRPr="00907713">
              <w:rPr>
                <w:rFonts w:ascii="Times New Roman" w:hAnsi="Times New Roman"/>
                <w:b/>
                <w:bCs/>
                <w:color w:val="000000" w:themeColor="text1"/>
                <w:sz w:val="24"/>
                <w:szCs w:val="24"/>
                <w:lang w:val="vi-VN"/>
              </w:rPr>
              <w:t xml:space="preserve">4.2.4.1. </w:t>
            </w:r>
            <w:r w:rsidRPr="00907713">
              <w:rPr>
                <w:rStyle w:val="fontstyle01"/>
                <w:rFonts w:ascii="Times New Roman" w:hAnsi="Times New Roman"/>
                <w:color w:val="000000" w:themeColor="text1"/>
                <w:sz w:val="24"/>
                <w:szCs w:val="24"/>
                <w:lang w:val="vi-VN"/>
              </w:rPr>
              <w:t>Thực nghiệm các hoạt động dạy học, giáo dục, phát triển chương trình môn Giáo dục kinh tế và pháp luật.</w:t>
            </w:r>
          </w:p>
        </w:tc>
        <w:tc>
          <w:tcPr>
            <w:tcW w:w="1324" w:type="dxa"/>
            <w:vAlign w:val="center"/>
          </w:tcPr>
          <w:p w14:paraId="6ECCF731" w14:textId="77777777" w:rsidR="00E74652" w:rsidRPr="00907713" w:rsidRDefault="00E74652" w:rsidP="005E2B47">
            <w:pPr>
              <w:spacing w:before="120"/>
              <w:jc w:val="center"/>
              <w:rPr>
                <w:rFonts w:ascii="Times New Roman" w:hAnsi="Times New Roman"/>
                <w:color w:val="000000" w:themeColor="text1"/>
                <w:sz w:val="24"/>
                <w:szCs w:val="24"/>
              </w:rPr>
            </w:pPr>
            <w:r w:rsidRPr="00907713">
              <w:rPr>
                <w:rFonts w:ascii="Times New Roman" w:hAnsi="Times New Roman"/>
                <w:color w:val="000000" w:themeColor="text1"/>
                <w:sz w:val="24"/>
                <w:szCs w:val="24"/>
              </w:rPr>
              <w:t>3</w:t>
            </w:r>
            <w:r w:rsidRPr="00907713">
              <w:rPr>
                <w:rFonts w:ascii="Times New Roman" w:hAnsi="Times New Roman"/>
                <w:color w:val="000000" w:themeColor="text1"/>
                <w:sz w:val="24"/>
                <w:szCs w:val="24"/>
                <w:lang w:val="vi-VN"/>
              </w:rPr>
              <w:t>.</w:t>
            </w:r>
            <w:r w:rsidRPr="00907713">
              <w:rPr>
                <w:rFonts w:ascii="Times New Roman" w:hAnsi="Times New Roman"/>
                <w:color w:val="000000" w:themeColor="text1"/>
                <w:sz w:val="24"/>
                <w:szCs w:val="24"/>
              </w:rPr>
              <w:t xml:space="preserve">5 </w:t>
            </w:r>
          </w:p>
        </w:tc>
        <w:tc>
          <w:tcPr>
            <w:tcW w:w="1547" w:type="dxa"/>
            <w:vMerge/>
          </w:tcPr>
          <w:p w14:paraId="599C3E8F" w14:textId="77777777" w:rsidR="00E74652" w:rsidRPr="00907713" w:rsidRDefault="00E74652" w:rsidP="005E2B47">
            <w:pPr>
              <w:spacing w:before="120"/>
              <w:jc w:val="center"/>
              <w:rPr>
                <w:rFonts w:ascii="Times New Roman" w:hAnsi="Times New Roman"/>
                <w:color w:val="000000" w:themeColor="text1"/>
                <w:sz w:val="24"/>
                <w:szCs w:val="24"/>
              </w:rPr>
            </w:pPr>
          </w:p>
        </w:tc>
      </w:tr>
    </w:tbl>
    <w:p w14:paraId="758F597A" w14:textId="445D5D1A" w:rsidR="00E41BBF" w:rsidRDefault="00E41BBF" w:rsidP="00E41BBF">
      <w:pPr>
        <w:spacing w:before="120" w:after="0" w:line="264" w:lineRule="auto"/>
        <w:ind w:firstLine="0"/>
        <w:rPr>
          <w:rFonts w:eastAsia="Arial"/>
          <w:b/>
          <w:bCs/>
          <w:highlight w:val="yellow"/>
        </w:rPr>
      </w:pPr>
    </w:p>
    <w:p w14:paraId="4CC97E9E" w14:textId="77777777" w:rsidR="00A062F9" w:rsidRDefault="00A062F9" w:rsidP="00E41BBF">
      <w:pPr>
        <w:spacing w:before="120" w:after="0" w:line="264" w:lineRule="auto"/>
        <w:ind w:firstLine="0"/>
        <w:rPr>
          <w:rFonts w:eastAsia="Arial"/>
          <w:b/>
          <w:bCs/>
          <w:highlight w:val="yellow"/>
        </w:rPr>
      </w:pPr>
    </w:p>
    <w:p w14:paraId="16117930" w14:textId="3762DE2F" w:rsidR="00E41BBF" w:rsidRDefault="00E41BBF" w:rsidP="00E41BBF">
      <w:pPr>
        <w:spacing w:before="120" w:after="0" w:line="264" w:lineRule="auto"/>
        <w:ind w:firstLine="0"/>
        <w:rPr>
          <w:rFonts w:eastAsia="Arial"/>
          <w:b/>
          <w:bCs/>
          <w:highlight w:val="yellow"/>
        </w:rPr>
      </w:pPr>
    </w:p>
    <w:p w14:paraId="36602C1D" w14:textId="77777777" w:rsidR="00A062F9" w:rsidRDefault="00A062F9" w:rsidP="00E41BBF">
      <w:pPr>
        <w:spacing w:before="120" w:after="0" w:line="264" w:lineRule="auto"/>
        <w:ind w:firstLine="0"/>
        <w:rPr>
          <w:rFonts w:eastAsia="Arial"/>
          <w:b/>
          <w:bCs/>
          <w:highlight w:val="yellow"/>
        </w:rPr>
      </w:pPr>
    </w:p>
    <w:p w14:paraId="043AC540" w14:textId="77777777" w:rsidR="00C84A6B" w:rsidRDefault="00C84A6B" w:rsidP="00E41BBF">
      <w:pPr>
        <w:spacing w:before="120" w:after="0" w:line="264" w:lineRule="auto"/>
        <w:ind w:firstLine="0"/>
        <w:rPr>
          <w:rFonts w:eastAsia="Arial"/>
          <w:b/>
          <w:bCs/>
          <w:highlight w:val="yellow"/>
        </w:rPr>
      </w:pPr>
    </w:p>
    <w:p w14:paraId="6F6EFBC9" w14:textId="77777777" w:rsidR="00C84A6B" w:rsidRDefault="00C84A6B" w:rsidP="00E41BBF">
      <w:pPr>
        <w:spacing w:before="120" w:after="0" w:line="264" w:lineRule="auto"/>
        <w:ind w:firstLine="0"/>
        <w:rPr>
          <w:rFonts w:eastAsia="Arial"/>
          <w:b/>
          <w:bCs/>
          <w:highlight w:val="yellow"/>
        </w:rPr>
      </w:pPr>
    </w:p>
    <w:p w14:paraId="120B1B0C" w14:textId="77777777" w:rsidR="00C84A6B" w:rsidRDefault="00C84A6B" w:rsidP="00E41BBF">
      <w:pPr>
        <w:spacing w:before="120" w:after="0" w:line="264" w:lineRule="auto"/>
        <w:ind w:firstLine="0"/>
        <w:rPr>
          <w:rFonts w:eastAsia="Arial"/>
          <w:b/>
          <w:bCs/>
          <w:highlight w:val="yellow"/>
        </w:rPr>
      </w:pPr>
    </w:p>
    <w:p w14:paraId="1A034D21" w14:textId="77777777" w:rsidR="00C84A6B" w:rsidRDefault="00C84A6B" w:rsidP="00E41BBF">
      <w:pPr>
        <w:spacing w:before="120" w:after="0" w:line="264" w:lineRule="auto"/>
        <w:ind w:firstLine="0"/>
        <w:rPr>
          <w:rFonts w:eastAsia="Arial"/>
          <w:b/>
          <w:bCs/>
          <w:highlight w:val="yellow"/>
        </w:rPr>
      </w:pPr>
    </w:p>
    <w:p w14:paraId="62F6B90A" w14:textId="77777777" w:rsidR="00C84A6B" w:rsidRDefault="00C84A6B" w:rsidP="00E41BBF">
      <w:pPr>
        <w:spacing w:before="120" w:after="0" w:line="264" w:lineRule="auto"/>
        <w:ind w:firstLine="0"/>
        <w:rPr>
          <w:rFonts w:eastAsia="Arial"/>
          <w:b/>
          <w:bCs/>
          <w:highlight w:val="yellow"/>
        </w:rPr>
      </w:pPr>
    </w:p>
    <w:p w14:paraId="7847A427" w14:textId="77777777" w:rsidR="00CD1829" w:rsidRDefault="00CD1829" w:rsidP="00E41BBF">
      <w:pPr>
        <w:spacing w:before="120" w:after="0" w:line="264" w:lineRule="auto"/>
        <w:ind w:firstLine="0"/>
        <w:rPr>
          <w:rFonts w:eastAsia="Arial"/>
          <w:b/>
          <w:bCs/>
          <w:highlight w:val="yellow"/>
        </w:rPr>
        <w:sectPr w:rsidR="00CD1829" w:rsidSect="00907713">
          <w:pgSz w:w="16839" w:h="11907" w:orient="landscape" w:code="9"/>
          <w:pgMar w:top="1699" w:right="1411" w:bottom="1411" w:left="1282" w:header="720" w:footer="330" w:gutter="0"/>
          <w:cols w:space="720"/>
          <w:titlePg/>
          <w:docGrid w:linePitch="381"/>
        </w:sectPr>
      </w:pPr>
    </w:p>
    <w:p w14:paraId="4B18ABC7" w14:textId="3F179DDE" w:rsidR="00530795" w:rsidRPr="0099157F" w:rsidRDefault="00530795" w:rsidP="005711D1">
      <w:pPr>
        <w:pStyle w:val="Heading1"/>
      </w:pPr>
      <w:r w:rsidRPr="0099157F">
        <w:lastRenderedPageBreak/>
        <w:t>PHẦN 7. ĐỘI NGŨ GIẢNG VIÊN, NHÂN VIÊN HỖ TRỢ</w:t>
      </w:r>
    </w:p>
    <w:p w14:paraId="6997A623" w14:textId="4C55BC0A" w:rsidR="00692A5C" w:rsidRDefault="00692A5C" w:rsidP="00530795">
      <w:pPr>
        <w:spacing w:before="120" w:after="0" w:line="264" w:lineRule="auto"/>
        <w:ind w:firstLine="720"/>
        <w:rPr>
          <w:rFonts w:eastAsia="Arial"/>
          <w:highlight w:val="yellow"/>
        </w:rPr>
      </w:pPr>
    </w:p>
    <w:tbl>
      <w:tblPr>
        <w:tblW w:w="970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2718"/>
        <w:gridCol w:w="3222"/>
        <w:gridCol w:w="1890"/>
        <w:gridCol w:w="1170"/>
      </w:tblGrid>
      <w:tr w:rsidR="001F3605" w:rsidRPr="00835D30" w14:paraId="3BA7362F" w14:textId="77777777" w:rsidTr="00266E4E">
        <w:tc>
          <w:tcPr>
            <w:tcW w:w="705" w:type="dxa"/>
            <w:shd w:val="clear" w:color="auto" w:fill="EAF1DD" w:themeFill="accent3" w:themeFillTint="33"/>
            <w:vAlign w:val="center"/>
          </w:tcPr>
          <w:p w14:paraId="3AE7B31D" w14:textId="697A6555" w:rsidR="00692A5C" w:rsidRPr="009E714F" w:rsidRDefault="009E714F" w:rsidP="00852198">
            <w:pPr>
              <w:spacing w:before="0" w:after="0" w:line="312" w:lineRule="auto"/>
              <w:ind w:firstLine="0"/>
              <w:jc w:val="center"/>
              <w:rPr>
                <w:b/>
                <w:bCs/>
                <w:sz w:val="22"/>
                <w:szCs w:val="22"/>
                <w:lang w:val="vi-VN"/>
              </w:rPr>
            </w:pPr>
            <w:r>
              <w:rPr>
                <w:b/>
                <w:bCs/>
                <w:sz w:val="22"/>
                <w:szCs w:val="22"/>
                <w:lang w:val="vi-VN"/>
              </w:rPr>
              <w:t>I</w:t>
            </w:r>
          </w:p>
        </w:tc>
        <w:tc>
          <w:tcPr>
            <w:tcW w:w="2718" w:type="dxa"/>
            <w:shd w:val="clear" w:color="auto" w:fill="EAF1DD" w:themeFill="accent3" w:themeFillTint="33"/>
            <w:vAlign w:val="center"/>
          </w:tcPr>
          <w:p w14:paraId="587FF911" w14:textId="5FFE2AA6" w:rsidR="00692A5C" w:rsidRPr="004A28B2" w:rsidRDefault="00D65001" w:rsidP="00852198">
            <w:pPr>
              <w:spacing w:before="0" w:after="0" w:line="312" w:lineRule="auto"/>
              <w:ind w:firstLine="0"/>
              <w:jc w:val="center"/>
              <w:rPr>
                <w:b/>
                <w:bCs/>
                <w:sz w:val="22"/>
                <w:szCs w:val="22"/>
              </w:rPr>
            </w:pPr>
            <w:r w:rsidRPr="004A28B2">
              <w:rPr>
                <w:b/>
                <w:bCs/>
                <w:sz w:val="22"/>
                <w:szCs w:val="22"/>
              </w:rPr>
              <w:t>Giảng viên chủ trì ngành</w:t>
            </w:r>
          </w:p>
        </w:tc>
        <w:tc>
          <w:tcPr>
            <w:tcW w:w="3222" w:type="dxa"/>
            <w:shd w:val="clear" w:color="auto" w:fill="EAF1DD" w:themeFill="accent3" w:themeFillTint="33"/>
            <w:vAlign w:val="center"/>
          </w:tcPr>
          <w:p w14:paraId="4082D65F" w14:textId="3F731D24" w:rsidR="00692A5C" w:rsidRPr="004A28B2" w:rsidRDefault="004A28B2" w:rsidP="00852198">
            <w:pPr>
              <w:spacing w:before="0" w:after="0" w:line="312" w:lineRule="auto"/>
              <w:ind w:firstLine="0"/>
              <w:jc w:val="center"/>
              <w:rPr>
                <w:b/>
                <w:bCs/>
                <w:sz w:val="22"/>
                <w:szCs w:val="22"/>
              </w:rPr>
            </w:pPr>
            <w:r w:rsidRPr="004A28B2">
              <w:rPr>
                <w:b/>
                <w:bCs/>
                <w:sz w:val="22"/>
                <w:szCs w:val="22"/>
              </w:rPr>
              <w:t>Đơn vị</w:t>
            </w:r>
          </w:p>
        </w:tc>
        <w:tc>
          <w:tcPr>
            <w:tcW w:w="1890" w:type="dxa"/>
            <w:shd w:val="clear" w:color="auto" w:fill="EAF1DD" w:themeFill="accent3" w:themeFillTint="33"/>
            <w:vAlign w:val="center"/>
          </w:tcPr>
          <w:p w14:paraId="7666C224" w14:textId="6F85D47A" w:rsidR="00692A5C" w:rsidRPr="004A28B2" w:rsidRDefault="00692A5C" w:rsidP="00852198">
            <w:pPr>
              <w:spacing w:before="0" w:after="0" w:line="312" w:lineRule="auto"/>
              <w:ind w:firstLine="0"/>
              <w:jc w:val="center"/>
              <w:rPr>
                <w:b/>
                <w:bCs/>
                <w:sz w:val="22"/>
                <w:szCs w:val="22"/>
              </w:rPr>
            </w:pPr>
          </w:p>
        </w:tc>
        <w:tc>
          <w:tcPr>
            <w:tcW w:w="1170" w:type="dxa"/>
            <w:shd w:val="clear" w:color="auto" w:fill="EAF1DD" w:themeFill="accent3" w:themeFillTint="33"/>
            <w:vAlign w:val="center"/>
          </w:tcPr>
          <w:p w14:paraId="5F32D1CB" w14:textId="34B71AA4" w:rsidR="00692A5C" w:rsidRPr="004A28B2" w:rsidRDefault="00692A5C" w:rsidP="00852198">
            <w:pPr>
              <w:spacing w:before="0" w:after="0" w:line="312" w:lineRule="auto"/>
              <w:ind w:firstLine="0"/>
              <w:jc w:val="center"/>
              <w:rPr>
                <w:b/>
                <w:bCs/>
                <w:sz w:val="22"/>
                <w:szCs w:val="22"/>
              </w:rPr>
            </w:pPr>
          </w:p>
        </w:tc>
      </w:tr>
      <w:tr w:rsidR="001F3605" w:rsidRPr="00835D30" w14:paraId="4B42409E" w14:textId="77777777" w:rsidTr="00266E4E">
        <w:tc>
          <w:tcPr>
            <w:tcW w:w="705" w:type="dxa"/>
            <w:shd w:val="clear" w:color="auto" w:fill="auto"/>
          </w:tcPr>
          <w:p w14:paraId="0B86BE57" w14:textId="77777777" w:rsidR="00692A5C" w:rsidRPr="004A28B2" w:rsidRDefault="00692A5C" w:rsidP="00852198">
            <w:pPr>
              <w:spacing w:before="0" w:after="0" w:line="312" w:lineRule="auto"/>
              <w:ind w:left="170" w:firstLine="0"/>
              <w:rPr>
                <w:sz w:val="22"/>
                <w:szCs w:val="22"/>
              </w:rPr>
            </w:pPr>
          </w:p>
        </w:tc>
        <w:tc>
          <w:tcPr>
            <w:tcW w:w="2718" w:type="dxa"/>
            <w:shd w:val="clear" w:color="auto" w:fill="auto"/>
          </w:tcPr>
          <w:p w14:paraId="0FA8415F" w14:textId="15472526" w:rsidR="00692A5C" w:rsidRPr="009E714F" w:rsidRDefault="009E714F" w:rsidP="00852198">
            <w:pPr>
              <w:spacing w:before="0" w:after="0" w:line="312" w:lineRule="auto"/>
              <w:ind w:firstLine="0"/>
              <w:rPr>
                <w:sz w:val="22"/>
                <w:szCs w:val="22"/>
                <w:lang w:val="vi-VN"/>
              </w:rPr>
            </w:pPr>
            <w:r>
              <w:rPr>
                <w:sz w:val="22"/>
                <w:szCs w:val="22"/>
                <w:lang w:val="vi-VN"/>
              </w:rPr>
              <w:t>TS Bùi Thị Cần</w:t>
            </w:r>
          </w:p>
        </w:tc>
        <w:tc>
          <w:tcPr>
            <w:tcW w:w="3222" w:type="dxa"/>
            <w:shd w:val="clear" w:color="auto" w:fill="auto"/>
            <w:vAlign w:val="center"/>
          </w:tcPr>
          <w:p w14:paraId="44E0966E" w14:textId="324C1280" w:rsidR="00692A5C" w:rsidRPr="004A28B2" w:rsidRDefault="009E714F" w:rsidP="00852198">
            <w:pPr>
              <w:spacing w:before="0" w:after="0" w:line="312" w:lineRule="auto"/>
              <w:ind w:firstLine="0"/>
              <w:jc w:val="center"/>
              <w:rPr>
                <w:sz w:val="22"/>
                <w:szCs w:val="22"/>
              </w:rPr>
            </w:pPr>
            <w:r w:rsidRPr="004A28B2">
              <w:rPr>
                <w:sz w:val="22"/>
                <w:szCs w:val="22"/>
              </w:rPr>
              <w:t>Khoa Giáo dục chính trị</w:t>
            </w:r>
          </w:p>
        </w:tc>
        <w:tc>
          <w:tcPr>
            <w:tcW w:w="1890" w:type="dxa"/>
            <w:shd w:val="clear" w:color="auto" w:fill="auto"/>
            <w:vAlign w:val="center"/>
          </w:tcPr>
          <w:p w14:paraId="4CCC1E2A" w14:textId="77777777" w:rsidR="00692A5C" w:rsidRPr="004A28B2" w:rsidRDefault="00692A5C" w:rsidP="00852198">
            <w:pPr>
              <w:spacing w:before="0" w:after="0" w:line="312" w:lineRule="auto"/>
              <w:ind w:firstLine="0"/>
              <w:jc w:val="left"/>
              <w:rPr>
                <w:sz w:val="22"/>
                <w:szCs w:val="22"/>
              </w:rPr>
            </w:pPr>
          </w:p>
        </w:tc>
        <w:tc>
          <w:tcPr>
            <w:tcW w:w="1170" w:type="dxa"/>
          </w:tcPr>
          <w:p w14:paraId="2A599F55" w14:textId="7D7A836B" w:rsidR="00692A5C" w:rsidRPr="004A28B2" w:rsidRDefault="00692A5C" w:rsidP="00852198">
            <w:pPr>
              <w:spacing w:before="0" w:after="0" w:line="312" w:lineRule="auto"/>
              <w:ind w:firstLine="0"/>
              <w:jc w:val="left"/>
              <w:rPr>
                <w:sz w:val="22"/>
                <w:szCs w:val="22"/>
              </w:rPr>
            </w:pPr>
          </w:p>
        </w:tc>
      </w:tr>
      <w:tr w:rsidR="001F3605" w:rsidRPr="00835D30" w14:paraId="2B4F50E1" w14:textId="77777777" w:rsidTr="00266E4E">
        <w:tc>
          <w:tcPr>
            <w:tcW w:w="705" w:type="dxa"/>
            <w:shd w:val="clear" w:color="auto" w:fill="auto"/>
          </w:tcPr>
          <w:p w14:paraId="7DA6E838" w14:textId="12C78A9C" w:rsidR="00D65001" w:rsidRPr="00ED1517" w:rsidRDefault="008A47CF" w:rsidP="00852198">
            <w:pPr>
              <w:spacing w:before="0" w:after="0" w:line="312" w:lineRule="auto"/>
              <w:ind w:left="170" w:firstLine="0"/>
              <w:rPr>
                <w:b/>
                <w:bCs/>
                <w:sz w:val="22"/>
                <w:szCs w:val="22"/>
              </w:rPr>
            </w:pPr>
            <w:r w:rsidRPr="00ED1517">
              <w:rPr>
                <w:b/>
                <w:bCs/>
                <w:sz w:val="22"/>
                <w:szCs w:val="22"/>
              </w:rPr>
              <w:t>II</w:t>
            </w:r>
          </w:p>
        </w:tc>
        <w:tc>
          <w:tcPr>
            <w:tcW w:w="2718" w:type="dxa"/>
            <w:shd w:val="clear" w:color="auto" w:fill="auto"/>
          </w:tcPr>
          <w:p w14:paraId="0727B8EA" w14:textId="7616C9A8" w:rsidR="00D65001" w:rsidRPr="00ED1517" w:rsidRDefault="00D65001" w:rsidP="00852198">
            <w:pPr>
              <w:spacing w:before="0" w:after="0" w:line="312" w:lineRule="auto"/>
              <w:ind w:firstLine="0"/>
              <w:jc w:val="left"/>
              <w:rPr>
                <w:b/>
                <w:bCs/>
                <w:sz w:val="22"/>
                <w:szCs w:val="22"/>
              </w:rPr>
            </w:pPr>
            <w:r w:rsidRPr="00ED1517">
              <w:rPr>
                <w:b/>
                <w:bCs/>
                <w:sz w:val="22"/>
                <w:szCs w:val="22"/>
              </w:rPr>
              <w:t>Giảng viên</w:t>
            </w:r>
            <w:r w:rsidR="00ED1517">
              <w:rPr>
                <w:b/>
                <w:bCs/>
                <w:sz w:val="22"/>
                <w:szCs w:val="22"/>
              </w:rPr>
              <w:t xml:space="preserve"> </w:t>
            </w:r>
            <w:r w:rsidR="00266DD6" w:rsidRPr="00ED1517">
              <w:rPr>
                <w:b/>
                <w:bCs/>
                <w:sz w:val="22"/>
                <w:szCs w:val="22"/>
              </w:rPr>
              <w:t>chủ trì học phần</w:t>
            </w:r>
          </w:p>
        </w:tc>
        <w:tc>
          <w:tcPr>
            <w:tcW w:w="3222" w:type="dxa"/>
            <w:shd w:val="clear" w:color="auto" w:fill="auto"/>
            <w:vAlign w:val="center"/>
          </w:tcPr>
          <w:p w14:paraId="19ED9332" w14:textId="311E8E62" w:rsidR="00D65001" w:rsidRPr="00ED1517" w:rsidRDefault="00D65001" w:rsidP="00852198">
            <w:pPr>
              <w:spacing w:before="0" w:after="0" w:line="312" w:lineRule="auto"/>
              <w:ind w:firstLine="0"/>
              <w:rPr>
                <w:b/>
                <w:bCs/>
                <w:sz w:val="22"/>
                <w:szCs w:val="22"/>
              </w:rPr>
            </w:pPr>
            <w:r w:rsidRPr="00ED1517">
              <w:rPr>
                <w:b/>
                <w:bCs/>
                <w:sz w:val="22"/>
                <w:szCs w:val="22"/>
              </w:rPr>
              <w:t>Chủ trì học phần</w:t>
            </w:r>
          </w:p>
        </w:tc>
        <w:tc>
          <w:tcPr>
            <w:tcW w:w="1890" w:type="dxa"/>
            <w:shd w:val="clear" w:color="auto" w:fill="auto"/>
            <w:vAlign w:val="center"/>
          </w:tcPr>
          <w:p w14:paraId="4A34A2C1" w14:textId="20A0BF83" w:rsidR="00D65001" w:rsidRPr="00ED1517" w:rsidRDefault="00D65001" w:rsidP="00852198">
            <w:pPr>
              <w:spacing w:before="0" w:after="0" w:line="312" w:lineRule="auto"/>
              <w:ind w:firstLine="0"/>
              <w:jc w:val="left"/>
              <w:rPr>
                <w:b/>
                <w:bCs/>
                <w:sz w:val="22"/>
                <w:szCs w:val="22"/>
              </w:rPr>
            </w:pPr>
            <w:r w:rsidRPr="00ED1517">
              <w:rPr>
                <w:b/>
                <w:bCs/>
                <w:sz w:val="22"/>
                <w:szCs w:val="22"/>
              </w:rPr>
              <w:t>Đơn vị phụ trách học</w:t>
            </w:r>
            <w:r w:rsidR="004A28B2" w:rsidRPr="00ED1517">
              <w:rPr>
                <w:b/>
                <w:bCs/>
                <w:sz w:val="22"/>
                <w:szCs w:val="22"/>
              </w:rPr>
              <w:t xml:space="preserve"> </w:t>
            </w:r>
            <w:r w:rsidR="00ED1517" w:rsidRPr="00ED1517">
              <w:rPr>
                <w:b/>
                <w:bCs/>
                <w:sz w:val="21"/>
                <w:szCs w:val="21"/>
              </w:rPr>
              <w:t>p</w:t>
            </w:r>
            <w:r w:rsidRPr="00ED1517">
              <w:rPr>
                <w:b/>
                <w:bCs/>
                <w:sz w:val="21"/>
                <w:szCs w:val="21"/>
              </w:rPr>
              <w:t>hần</w:t>
            </w:r>
          </w:p>
        </w:tc>
        <w:tc>
          <w:tcPr>
            <w:tcW w:w="1170" w:type="dxa"/>
          </w:tcPr>
          <w:p w14:paraId="6054ABCA" w14:textId="1B5D47A0" w:rsidR="00D65001" w:rsidRPr="00ED1517" w:rsidRDefault="00D65001" w:rsidP="00852198">
            <w:pPr>
              <w:spacing w:before="0" w:after="0" w:line="312" w:lineRule="auto"/>
              <w:ind w:firstLine="0"/>
              <w:jc w:val="left"/>
              <w:rPr>
                <w:b/>
                <w:bCs/>
                <w:sz w:val="22"/>
                <w:szCs w:val="22"/>
              </w:rPr>
            </w:pPr>
            <w:r w:rsidRPr="00ED1517">
              <w:rPr>
                <w:b/>
                <w:bCs/>
                <w:sz w:val="22"/>
                <w:szCs w:val="22"/>
              </w:rPr>
              <w:t>Loại học phần</w:t>
            </w:r>
          </w:p>
        </w:tc>
      </w:tr>
      <w:tr w:rsidR="001F3605" w:rsidRPr="00835D30" w14:paraId="397F508E" w14:textId="77777777" w:rsidTr="00266E4E">
        <w:tc>
          <w:tcPr>
            <w:tcW w:w="705" w:type="dxa"/>
            <w:shd w:val="clear" w:color="auto" w:fill="auto"/>
          </w:tcPr>
          <w:p w14:paraId="5A9505C8" w14:textId="58B99F28" w:rsidR="00266DD6" w:rsidRPr="00835D30" w:rsidRDefault="00266DD6" w:rsidP="00852198">
            <w:pPr>
              <w:spacing w:before="0" w:after="0" w:line="312" w:lineRule="auto"/>
              <w:ind w:left="170" w:firstLine="0"/>
            </w:pPr>
            <w:r>
              <w:t>1</w:t>
            </w:r>
          </w:p>
        </w:tc>
        <w:tc>
          <w:tcPr>
            <w:tcW w:w="2718" w:type="dxa"/>
            <w:shd w:val="clear" w:color="auto" w:fill="auto"/>
            <w:vAlign w:val="center"/>
          </w:tcPr>
          <w:p w14:paraId="220BAC44" w14:textId="08416771" w:rsidR="00266DD6" w:rsidRDefault="00266DD6" w:rsidP="00852198">
            <w:pPr>
              <w:spacing w:before="0" w:after="0" w:line="312" w:lineRule="auto"/>
              <w:ind w:firstLine="0"/>
              <w:jc w:val="left"/>
            </w:pPr>
            <w:r>
              <w:rPr>
                <w:sz w:val="22"/>
                <w:szCs w:val="22"/>
              </w:rPr>
              <w:t>PGS. TS. Trần Vũ Tài</w:t>
            </w:r>
          </w:p>
        </w:tc>
        <w:tc>
          <w:tcPr>
            <w:tcW w:w="3222" w:type="dxa"/>
            <w:shd w:val="clear" w:color="auto" w:fill="auto"/>
            <w:vAlign w:val="center"/>
          </w:tcPr>
          <w:p w14:paraId="34DC61AE" w14:textId="77DED1E5" w:rsidR="00266DD6" w:rsidRPr="00835D30" w:rsidRDefault="00266DD6" w:rsidP="00852198">
            <w:pPr>
              <w:spacing w:before="0" w:after="0" w:line="312" w:lineRule="auto"/>
              <w:ind w:firstLine="0"/>
              <w:jc w:val="left"/>
            </w:pPr>
            <w:r>
              <w:rPr>
                <w:sz w:val="22"/>
                <w:szCs w:val="22"/>
              </w:rPr>
              <w:t>Nhập môn ngành sư phạm</w:t>
            </w:r>
          </w:p>
        </w:tc>
        <w:tc>
          <w:tcPr>
            <w:tcW w:w="1890" w:type="dxa"/>
            <w:shd w:val="clear" w:color="auto" w:fill="auto"/>
            <w:vAlign w:val="center"/>
          </w:tcPr>
          <w:p w14:paraId="059C13CD" w14:textId="210A50AB" w:rsidR="00266DD6" w:rsidRPr="00835D30" w:rsidRDefault="00266DD6" w:rsidP="00852198">
            <w:pPr>
              <w:spacing w:before="0" w:after="0" w:line="312" w:lineRule="auto"/>
              <w:ind w:firstLine="0"/>
              <w:jc w:val="left"/>
            </w:pPr>
            <w:r>
              <w:rPr>
                <w:sz w:val="22"/>
                <w:szCs w:val="22"/>
              </w:rPr>
              <w:t>Trường Sư phạm</w:t>
            </w:r>
          </w:p>
        </w:tc>
        <w:tc>
          <w:tcPr>
            <w:tcW w:w="1170" w:type="dxa"/>
            <w:vAlign w:val="center"/>
          </w:tcPr>
          <w:p w14:paraId="4FB04CCE" w14:textId="511B4F53" w:rsidR="00266DD6" w:rsidRPr="00835D30" w:rsidRDefault="00266DD6" w:rsidP="00852198">
            <w:pPr>
              <w:spacing w:before="0" w:after="0" w:line="312" w:lineRule="auto"/>
              <w:ind w:firstLine="0"/>
              <w:jc w:val="left"/>
            </w:pPr>
            <w:r>
              <w:rPr>
                <w:sz w:val="22"/>
                <w:szCs w:val="22"/>
              </w:rPr>
              <w:t>Bắt buộc</w:t>
            </w:r>
          </w:p>
        </w:tc>
      </w:tr>
      <w:tr w:rsidR="001F3605" w:rsidRPr="00835D30" w14:paraId="20437268" w14:textId="77777777" w:rsidTr="00266E4E">
        <w:tc>
          <w:tcPr>
            <w:tcW w:w="705" w:type="dxa"/>
            <w:shd w:val="clear" w:color="auto" w:fill="auto"/>
          </w:tcPr>
          <w:p w14:paraId="02707A8B" w14:textId="641BB1EC" w:rsidR="00266DD6" w:rsidRPr="00835D30" w:rsidRDefault="00266DD6" w:rsidP="00852198">
            <w:pPr>
              <w:spacing w:before="0" w:after="0" w:line="312" w:lineRule="auto"/>
              <w:ind w:left="170" w:firstLine="0"/>
            </w:pPr>
            <w:r>
              <w:t>2</w:t>
            </w:r>
          </w:p>
        </w:tc>
        <w:tc>
          <w:tcPr>
            <w:tcW w:w="2718" w:type="dxa"/>
            <w:shd w:val="clear" w:color="auto" w:fill="auto"/>
            <w:vAlign w:val="center"/>
          </w:tcPr>
          <w:p w14:paraId="3019D88D" w14:textId="78F0FEBA" w:rsidR="00266DD6" w:rsidRDefault="00266DD6" w:rsidP="00852198">
            <w:pPr>
              <w:spacing w:before="0" w:after="0" w:line="312" w:lineRule="auto"/>
              <w:ind w:firstLine="0"/>
              <w:jc w:val="left"/>
            </w:pPr>
            <w:r>
              <w:rPr>
                <w:sz w:val="22"/>
                <w:szCs w:val="22"/>
              </w:rPr>
              <w:t>TS. Lê Thị Nam An</w:t>
            </w:r>
          </w:p>
        </w:tc>
        <w:tc>
          <w:tcPr>
            <w:tcW w:w="3222" w:type="dxa"/>
            <w:shd w:val="clear" w:color="auto" w:fill="auto"/>
            <w:vAlign w:val="center"/>
          </w:tcPr>
          <w:p w14:paraId="6A955996" w14:textId="3A272571" w:rsidR="00266DD6" w:rsidRPr="00835D30" w:rsidRDefault="00266DD6" w:rsidP="00852198">
            <w:pPr>
              <w:spacing w:before="0" w:after="0" w:line="312" w:lineRule="auto"/>
              <w:ind w:firstLine="0"/>
              <w:jc w:val="left"/>
            </w:pPr>
            <w:r>
              <w:rPr>
                <w:sz w:val="22"/>
                <w:szCs w:val="22"/>
              </w:rPr>
              <w:t>Triết học Mác - Lênin</w:t>
            </w:r>
          </w:p>
        </w:tc>
        <w:tc>
          <w:tcPr>
            <w:tcW w:w="1890" w:type="dxa"/>
            <w:shd w:val="clear" w:color="auto" w:fill="auto"/>
            <w:vAlign w:val="center"/>
          </w:tcPr>
          <w:p w14:paraId="7E9AC174" w14:textId="04810916" w:rsidR="00266DD6" w:rsidRPr="00835D30" w:rsidRDefault="00266DD6" w:rsidP="00852198">
            <w:pPr>
              <w:spacing w:before="0" w:after="0" w:line="312" w:lineRule="auto"/>
              <w:ind w:firstLine="0"/>
              <w:jc w:val="left"/>
            </w:pPr>
            <w:r>
              <w:rPr>
                <w:sz w:val="22"/>
                <w:szCs w:val="22"/>
              </w:rPr>
              <w:t>G</w:t>
            </w:r>
            <w:r w:rsidR="001F3605">
              <w:rPr>
                <w:sz w:val="22"/>
                <w:szCs w:val="22"/>
              </w:rPr>
              <w:t>DCT</w:t>
            </w:r>
          </w:p>
        </w:tc>
        <w:tc>
          <w:tcPr>
            <w:tcW w:w="1170" w:type="dxa"/>
            <w:vAlign w:val="center"/>
          </w:tcPr>
          <w:p w14:paraId="11FC89E9" w14:textId="1FBF08FB" w:rsidR="00266DD6" w:rsidRPr="00835D30" w:rsidRDefault="00266DD6" w:rsidP="00852198">
            <w:pPr>
              <w:spacing w:before="0" w:after="0" w:line="312" w:lineRule="auto"/>
              <w:ind w:firstLine="0"/>
              <w:jc w:val="left"/>
            </w:pPr>
            <w:r>
              <w:rPr>
                <w:sz w:val="22"/>
                <w:szCs w:val="22"/>
              </w:rPr>
              <w:t>Bắt buộc</w:t>
            </w:r>
          </w:p>
        </w:tc>
      </w:tr>
      <w:tr w:rsidR="001F3605" w:rsidRPr="00835D30" w14:paraId="18B48840" w14:textId="77777777" w:rsidTr="00266E4E">
        <w:tc>
          <w:tcPr>
            <w:tcW w:w="705" w:type="dxa"/>
            <w:shd w:val="clear" w:color="auto" w:fill="auto"/>
          </w:tcPr>
          <w:p w14:paraId="6997F4C0" w14:textId="15859642" w:rsidR="00266DD6" w:rsidRPr="00835D30" w:rsidRDefault="00266DD6" w:rsidP="00852198">
            <w:pPr>
              <w:spacing w:before="0" w:after="0" w:line="312" w:lineRule="auto"/>
              <w:ind w:left="170" w:firstLine="0"/>
            </w:pPr>
            <w:r>
              <w:t>3</w:t>
            </w:r>
          </w:p>
        </w:tc>
        <w:tc>
          <w:tcPr>
            <w:tcW w:w="2718" w:type="dxa"/>
            <w:shd w:val="clear" w:color="auto" w:fill="auto"/>
            <w:vAlign w:val="center"/>
          </w:tcPr>
          <w:p w14:paraId="0595592C" w14:textId="6DEEE242" w:rsidR="00266DD6" w:rsidRDefault="00266DD6" w:rsidP="00852198">
            <w:pPr>
              <w:spacing w:before="0" w:after="0" w:line="312" w:lineRule="auto"/>
              <w:ind w:firstLine="0"/>
              <w:jc w:val="left"/>
            </w:pPr>
            <w:r>
              <w:rPr>
                <w:sz w:val="22"/>
                <w:szCs w:val="22"/>
              </w:rPr>
              <w:t>Ths. Nguyễn Văn Đông</w:t>
            </w:r>
          </w:p>
        </w:tc>
        <w:tc>
          <w:tcPr>
            <w:tcW w:w="3222" w:type="dxa"/>
            <w:shd w:val="clear" w:color="auto" w:fill="auto"/>
            <w:vAlign w:val="center"/>
          </w:tcPr>
          <w:p w14:paraId="4D8AA448" w14:textId="0AD44595" w:rsidR="00266DD6" w:rsidRPr="00835D30" w:rsidRDefault="00266DD6" w:rsidP="00852198">
            <w:pPr>
              <w:spacing w:before="0" w:after="0" w:line="312" w:lineRule="auto"/>
              <w:ind w:firstLine="0"/>
              <w:jc w:val="left"/>
            </w:pPr>
            <w:r>
              <w:rPr>
                <w:sz w:val="22"/>
                <w:szCs w:val="22"/>
              </w:rPr>
              <w:t>Môi trường và phát triển bền vững</w:t>
            </w:r>
          </w:p>
        </w:tc>
        <w:tc>
          <w:tcPr>
            <w:tcW w:w="1890" w:type="dxa"/>
            <w:shd w:val="clear" w:color="auto" w:fill="auto"/>
            <w:vAlign w:val="center"/>
          </w:tcPr>
          <w:p w14:paraId="5ACD39F1" w14:textId="68C3DCA5" w:rsidR="00266DD6" w:rsidRPr="00835D30" w:rsidRDefault="00266DD6" w:rsidP="00852198">
            <w:pPr>
              <w:spacing w:before="0" w:after="0" w:line="312" w:lineRule="auto"/>
              <w:ind w:firstLine="0"/>
              <w:jc w:val="left"/>
            </w:pPr>
            <w:r>
              <w:rPr>
                <w:sz w:val="22"/>
                <w:szCs w:val="22"/>
              </w:rPr>
              <w:t>Địa lý</w:t>
            </w:r>
          </w:p>
        </w:tc>
        <w:tc>
          <w:tcPr>
            <w:tcW w:w="1170" w:type="dxa"/>
            <w:vAlign w:val="center"/>
          </w:tcPr>
          <w:p w14:paraId="0E34BFF3" w14:textId="7EC85940" w:rsidR="00266DD6" w:rsidRPr="00835D30" w:rsidRDefault="00266DD6" w:rsidP="00852198">
            <w:pPr>
              <w:spacing w:before="0" w:after="0" w:line="312" w:lineRule="auto"/>
              <w:ind w:firstLine="0"/>
              <w:jc w:val="left"/>
            </w:pPr>
            <w:r>
              <w:rPr>
                <w:sz w:val="22"/>
                <w:szCs w:val="22"/>
              </w:rPr>
              <w:t>Bắt buộc</w:t>
            </w:r>
          </w:p>
        </w:tc>
      </w:tr>
      <w:tr w:rsidR="001F3605" w:rsidRPr="00835D30" w14:paraId="053D768A" w14:textId="77777777" w:rsidTr="00266E4E">
        <w:tc>
          <w:tcPr>
            <w:tcW w:w="705" w:type="dxa"/>
            <w:shd w:val="clear" w:color="auto" w:fill="auto"/>
          </w:tcPr>
          <w:p w14:paraId="700841BC" w14:textId="40E22E8E" w:rsidR="001F3605" w:rsidRPr="00835D30" w:rsidRDefault="001F3605" w:rsidP="00852198">
            <w:pPr>
              <w:spacing w:before="0" w:after="0" w:line="312" w:lineRule="auto"/>
              <w:ind w:left="170" w:firstLine="0"/>
            </w:pPr>
            <w:r>
              <w:t>4</w:t>
            </w:r>
          </w:p>
        </w:tc>
        <w:tc>
          <w:tcPr>
            <w:tcW w:w="2718" w:type="dxa"/>
            <w:shd w:val="clear" w:color="auto" w:fill="auto"/>
            <w:vAlign w:val="center"/>
          </w:tcPr>
          <w:p w14:paraId="07CEB1FA" w14:textId="22D425FA" w:rsidR="001F3605" w:rsidRDefault="001F3605" w:rsidP="00852198">
            <w:pPr>
              <w:spacing w:before="0" w:after="0" w:line="312" w:lineRule="auto"/>
              <w:ind w:firstLine="0"/>
              <w:jc w:val="left"/>
            </w:pPr>
            <w:r>
              <w:rPr>
                <w:sz w:val="22"/>
                <w:szCs w:val="22"/>
              </w:rPr>
              <w:t>TS. Nguyễn Thị Hải Yến</w:t>
            </w:r>
          </w:p>
        </w:tc>
        <w:tc>
          <w:tcPr>
            <w:tcW w:w="3222" w:type="dxa"/>
            <w:shd w:val="clear" w:color="auto" w:fill="auto"/>
            <w:vAlign w:val="center"/>
          </w:tcPr>
          <w:p w14:paraId="1F8E6DDB" w14:textId="0C7E1D54" w:rsidR="001F3605" w:rsidRPr="00835D30" w:rsidRDefault="001F3605" w:rsidP="00852198">
            <w:pPr>
              <w:spacing w:before="0" w:after="0" w:line="312" w:lineRule="auto"/>
              <w:ind w:firstLine="0"/>
              <w:jc w:val="left"/>
            </w:pPr>
            <w:r>
              <w:rPr>
                <w:sz w:val="22"/>
                <w:szCs w:val="22"/>
              </w:rPr>
              <w:t>Kinh tế phát triển</w:t>
            </w:r>
          </w:p>
        </w:tc>
        <w:tc>
          <w:tcPr>
            <w:tcW w:w="1890" w:type="dxa"/>
            <w:shd w:val="clear" w:color="auto" w:fill="auto"/>
            <w:vAlign w:val="center"/>
          </w:tcPr>
          <w:p w14:paraId="36194094" w14:textId="111B20B3" w:rsidR="001F3605" w:rsidRPr="00835D30" w:rsidRDefault="001F3605" w:rsidP="00852198">
            <w:pPr>
              <w:spacing w:before="0" w:after="0" w:line="312" w:lineRule="auto"/>
              <w:ind w:firstLine="0"/>
              <w:jc w:val="left"/>
            </w:pPr>
            <w:r>
              <w:rPr>
                <w:sz w:val="22"/>
                <w:szCs w:val="22"/>
              </w:rPr>
              <w:t>GDCT</w:t>
            </w:r>
          </w:p>
        </w:tc>
        <w:tc>
          <w:tcPr>
            <w:tcW w:w="1170" w:type="dxa"/>
            <w:vAlign w:val="center"/>
          </w:tcPr>
          <w:p w14:paraId="01CF3554" w14:textId="6714E4CF" w:rsidR="001F3605" w:rsidRPr="00835D30" w:rsidRDefault="001F3605" w:rsidP="00852198">
            <w:pPr>
              <w:spacing w:before="0" w:after="0" w:line="312" w:lineRule="auto"/>
              <w:ind w:firstLine="0"/>
              <w:jc w:val="left"/>
            </w:pPr>
            <w:r>
              <w:rPr>
                <w:sz w:val="22"/>
                <w:szCs w:val="22"/>
              </w:rPr>
              <w:t>Bắt buộc</w:t>
            </w:r>
          </w:p>
        </w:tc>
      </w:tr>
      <w:tr w:rsidR="001F3605" w:rsidRPr="00835D30" w14:paraId="38A8E4A9" w14:textId="77777777" w:rsidTr="00266E4E">
        <w:tc>
          <w:tcPr>
            <w:tcW w:w="705" w:type="dxa"/>
            <w:shd w:val="clear" w:color="auto" w:fill="auto"/>
          </w:tcPr>
          <w:p w14:paraId="6235A983" w14:textId="46B6654B" w:rsidR="00266DD6" w:rsidRPr="00835D30" w:rsidRDefault="00266DD6" w:rsidP="00852198">
            <w:pPr>
              <w:spacing w:before="0" w:after="0" w:line="312" w:lineRule="auto"/>
              <w:ind w:left="170" w:firstLine="0"/>
            </w:pPr>
            <w:r>
              <w:t>5</w:t>
            </w:r>
          </w:p>
        </w:tc>
        <w:tc>
          <w:tcPr>
            <w:tcW w:w="2718" w:type="dxa"/>
            <w:shd w:val="clear" w:color="auto" w:fill="auto"/>
            <w:vAlign w:val="center"/>
          </w:tcPr>
          <w:p w14:paraId="3FB5025F" w14:textId="028C22FC" w:rsidR="00266DD6" w:rsidRDefault="00266DD6" w:rsidP="00852198">
            <w:pPr>
              <w:spacing w:before="0" w:after="0" w:line="312" w:lineRule="auto"/>
              <w:ind w:firstLine="0"/>
              <w:jc w:val="left"/>
            </w:pPr>
            <w:r>
              <w:rPr>
                <w:sz w:val="22"/>
                <w:szCs w:val="22"/>
              </w:rPr>
              <w:t>TS. Nguyễn Văn Tuấn</w:t>
            </w:r>
          </w:p>
        </w:tc>
        <w:tc>
          <w:tcPr>
            <w:tcW w:w="3222" w:type="dxa"/>
            <w:shd w:val="clear" w:color="auto" w:fill="auto"/>
            <w:vAlign w:val="center"/>
          </w:tcPr>
          <w:p w14:paraId="1E28D30D" w14:textId="5D37DBD5" w:rsidR="00266DD6" w:rsidRPr="00835D30" w:rsidRDefault="00266DD6" w:rsidP="00852198">
            <w:pPr>
              <w:spacing w:before="0" w:after="0" w:line="312" w:lineRule="auto"/>
              <w:ind w:firstLine="0"/>
              <w:jc w:val="left"/>
            </w:pPr>
            <w:r>
              <w:rPr>
                <w:sz w:val="22"/>
                <w:szCs w:val="22"/>
              </w:rPr>
              <w:t>Lịch sử văn minh thế giới</w:t>
            </w:r>
          </w:p>
        </w:tc>
        <w:tc>
          <w:tcPr>
            <w:tcW w:w="1890" w:type="dxa"/>
            <w:shd w:val="clear" w:color="auto" w:fill="auto"/>
            <w:vAlign w:val="center"/>
          </w:tcPr>
          <w:p w14:paraId="1F3559B7" w14:textId="0EF8BDBD" w:rsidR="00266DD6" w:rsidRPr="00835D30" w:rsidRDefault="00266DD6" w:rsidP="00852198">
            <w:pPr>
              <w:spacing w:before="0" w:after="0" w:line="312" w:lineRule="auto"/>
              <w:ind w:firstLine="0"/>
              <w:jc w:val="left"/>
            </w:pPr>
            <w:r>
              <w:rPr>
                <w:sz w:val="22"/>
                <w:szCs w:val="22"/>
              </w:rPr>
              <w:t>Lịch sử</w:t>
            </w:r>
          </w:p>
        </w:tc>
        <w:tc>
          <w:tcPr>
            <w:tcW w:w="1170" w:type="dxa"/>
            <w:vAlign w:val="center"/>
          </w:tcPr>
          <w:p w14:paraId="5CBF799A" w14:textId="279ABD15" w:rsidR="00266DD6" w:rsidRPr="00835D30" w:rsidRDefault="00266DD6" w:rsidP="00852198">
            <w:pPr>
              <w:spacing w:before="0" w:after="0" w:line="312" w:lineRule="auto"/>
              <w:ind w:firstLine="0"/>
              <w:jc w:val="left"/>
            </w:pPr>
            <w:r>
              <w:rPr>
                <w:sz w:val="22"/>
                <w:szCs w:val="22"/>
              </w:rPr>
              <w:t>Bắt buộc</w:t>
            </w:r>
          </w:p>
        </w:tc>
      </w:tr>
      <w:tr w:rsidR="001F3605" w:rsidRPr="00835D30" w14:paraId="1B51A992" w14:textId="77777777" w:rsidTr="00266E4E">
        <w:tc>
          <w:tcPr>
            <w:tcW w:w="705" w:type="dxa"/>
            <w:shd w:val="clear" w:color="auto" w:fill="auto"/>
          </w:tcPr>
          <w:p w14:paraId="074C6E1B" w14:textId="5E58D1D3" w:rsidR="001F3605" w:rsidRPr="00835D30" w:rsidRDefault="001F3605" w:rsidP="00852198">
            <w:pPr>
              <w:spacing w:before="0" w:after="0" w:line="312" w:lineRule="auto"/>
              <w:ind w:left="170" w:firstLine="0"/>
            </w:pPr>
            <w:r>
              <w:t>6</w:t>
            </w:r>
          </w:p>
        </w:tc>
        <w:tc>
          <w:tcPr>
            <w:tcW w:w="2718" w:type="dxa"/>
            <w:shd w:val="clear" w:color="auto" w:fill="auto"/>
            <w:vAlign w:val="center"/>
          </w:tcPr>
          <w:p w14:paraId="1A28A88D" w14:textId="4BA99650" w:rsidR="001F3605" w:rsidRDefault="001F3605" w:rsidP="00852198">
            <w:pPr>
              <w:spacing w:before="0" w:after="0" w:line="312" w:lineRule="auto"/>
              <w:ind w:firstLine="0"/>
              <w:jc w:val="left"/>
            </w:pPr>
            <w:r>
              <w:rPr>
                <w:sz w:val="22"/>
                <w:szCs w:val="22"/>
              </w:rPr>
              <w:t>TS. Nguyễn Văn Sang</w:t>
            </w:r>
          </w:p>
        </w:tc>
        <w:tc>
          <w:tcPr>
            <w:tcW w:w="3222" w:type="dxa"/>
            <w:shd w:val="clear" w:color="auto" w:fill="auto"/>
            <w:vAlign w:val="center"/>
          </w:tcPr>
          <w:p w14:paraId="24D6D92E" w14:textId="42F95CAF" w:rsidR="001F3605" w:rsidRPr="00835D30" w:rsidRDefault="001F3605" w:rsidP="00852198">
            <w:pPr>
              <w:spacing w:before="0" w:after="0" w:line="312" w:lineRule="auto"/>
              <w:ind w:firstLine="0"/>
              <w:jc w:val="left"/>
            </w:pPr>
            <w:r>
              <w:rPr>
                <w:sz w:val="22"/>
                <w:szCs w:val="22"/>
              </w:rPr>
              <w:t xml:space="preserve">Lôgic hình thức </w:t>
            </w:r>
          </w:p>
        </w:tc>
        <w:tc>
          <w:tcPr>
            <w:tcW w:w="1890" w:type="dxa"/>
            <w:shd w:val="clear" w:color="auto" w:fill="auto"/>
            <w:vAlign w:val="center"/>
          </w:tcPr>
          <w:p w14:paraId="615676C7" w14:textId="7755EB2E" w:rsidR="001F3605" w:rsidRPr="00835D30" w:rsidRDefault="001F3605" w:rsidP="00852198">
            <w:pPr>
              <w:spacing w:before="0" w:after="0" w:line="312" w:lineRule="auto"/>
              <w:ind w:firstLine="0"/>
              <w:jc w:val="left"/>
            </w:pPr>
            <w:r>
              <w:rPr>
                <w:sz w:val="22"/>
                <w:szCs w:val="22"/>
              </w:rPr>
              <w:t>GDCT</w:t>
            </w:r>
          </w:p>
        </w:tc>
        <w:tc>
          <w:tcPr>
            <w:tcW w:w="1170" w:type="dxa"/>
            <w:vAlign w:val="center"/>
          </w:tcPr>
          <w:p w14:paraId="4D178B8E" w14:textId="765486F9" w:rsidR="001F3605" w:rsidRPr="00835D30" w:rsidRDefault="001F3605" w:rsidP="00852198">
            <w:pPr>
              <w:spacing w:before="0" w:after="0" w:line="312" w:lineRule="auto"/>
              <w:ind w:firstLine="0"/>
              <w:jc w:val="left"/>
            </w:pPr>
            <w:r>
              <w:rPr>
                <w:sz w:val="22"/>
                <w:szCs w:val="22"/>
              </w:rPr>
              <w:t>Bắt buộc</w:t>
            </w:r>
          </w:p>
        </w:tc>
      </w:tr>
      <w:tr w:rsidR="001F3605" w:rsidRPr="00835D30" w14:paraId="6D8DCC02" w14:textId="77777777" w:rsidTr="00266E4E">
        <w:tc>
          <w:tcPr>
            <w:tcW w:w="705" w:type="dxa"/>
            <w:shd w:val="clear" w:color="auto" w:fill="auto"/>
          </w:tcPr>
          <w:p w14:paraId="147D450E" w14:textId="107674DB" w:rsidR="00266DD6" w:rsidRPr="00835D30" w:rsidRDefault="00266DD6" w:rsidP="00852198">
            <w:pPr>
              <w:spacing w:before="0" w:after="0" w:line="312" w:lineRule="auto"/>
              <w:ind w:left="170" w:firstLine="0"/>
            </w:pPr>
            <w:r>
              <w:t>7</w:t>
            </w:r>
          </w:p>
        </w:tc>
        <w:tc>
          <w:tcPr>
            <w:tcW w:w="2718" w:type="dxa"/>
            <w:shd w:val="clear" w:color="auto" w:fill="auto"/>
            <w:vAlign w:val="center"/>
          </w:tcPr>
          <w:p w14:paraId="24CEDF23" w14:textId="29622DA4" w:rsidR="00266DD6" w:rsidRDefault="00266DD6" w:rsidP="00852198">
            <w:pPr>
              <w:spacing w:before="0" w:after="0" w:line="312" w:lineRule="auto"/>
              <w:ind w:firstLine="0"/>
              <w:jc w:val="left"/>
            </w:pPr>
            <w:r>
              <w:rPr>
                <w:sz w:val="22"/>
                <w:szCs w:val="22"/>
              </w:rPr>
              <w:t>TS. Nguyễn Thị Ngọc Hà</w:t>
            </w:r>
          </w:p>
        </w:tc>
        <w:tc>
          <w:tcPr>
            <w:tcW w:w="3222" w:type="dxa"/>
            <w:shd w:val="clear" w:color="auto" w:fill="auto"/>
            <w:vAlign w:val="center"/>
          </w:tcPr>
          <w:p w14:paraId="2F530C45" w14:textId="73658B66" w:rsidR="00266DD6" w:rsidRPr="00835D30" w:rsidRDefault="00266DD6" w:rsidP="00852198">
            <w:pPr>
              <w:spacing w:before="0" w:after="0" w:line="312" w:lineRule="auto"/>
              <w:ind w:firstLine="0"/>
              <w:jc w:val="left"/>
            </w:pPr>
            <w:r>
              <w:rPr>
                <w:sz w:val="22"/>
                <w:szCs w:val="22"/>
              </w:rPr>
              <w:t>Cơ sở văn hóa Việt Nam</w:t>
            </w:r>
          </w:p>
        </w:tc>
        <w:tc>
          <w:tcPr>
            <w:tcW w:w="1890" w:type="dxa"/>
            <w:shd w:val="clear" w:color="auto" w:fill="auto"/>
            <w:vAlign w:val="center"/>
          </w:tcPr>
          <w:p w14:paraId="200A82A4" w14:textId="7A53451F" w:rsidR="00266DD6" w:rsidRPr="00835D30" w:rsidRDefault="00266DD6" w:rsidP="00852198">
            <w:pPr>
              <w:spacing w:before="0" w:after="0" w:line="312" w:lineRule="auto"/>
              <w:ind w:firstLine="0"/>
              <w:jc w:val="left"/>
            </w:pPr>
            <w:r>
              <w:rPr>
                <w:sz w:val="22"/>
                <w:szCs w:val="22"/>
              </w:rPr>
              <w:t>Ngữ văn</w:t>
            </w:r>
          </w:p>
        </w:tc>
        <w:tc>
          <w:tcPr>
            <w:tcW w:w="1170" w:type="dxa"/>
            <w:vAlign w:val="center"/>
          </w:tcPr>
          <w:p w14:paraId="4E42A3AC" w14:textId="23CAEF14" w:rsidR="00266DD6" w:rsidRPr="00835D30" w:rsidRDefault="00266DD6" w:rsidP="00852198">
            <w:pPr>
              <w:spacing w:before="0" w:after="0" w:line="312" w:lineRule="auto"/>
              <w:ind w:firstLine="0"/>
              <w:jc w:val="left"/>
            </w:pPr>
            <w:r>
              <w:rPr>
                <w:sz w:val="22"/>
                <w:szCs w:val="22"/>
              </w:rPr>
              <w:t>Bắt buộc</w:t>
            </w:r>
          </w:p>
        </w:tc>
      </w:tr>
      <w:tr w:rsidR="001F3605" w:rsidRPr="00835D30" w14:paraId="73E57FC3" w14:textId="77777777" w:rsidTr="00266E4E">
        <w:tc>
          <w:tcPr>
            <w:tcW w:w="705" w:type="dxa"/>
            <w:shd w:val="clear" w:color="auto" w:fill="auto"/>
          </w:tcPr>
          <w:p w14:paraId="296E2697" w14:textId="2B6DA9EF" w:rsidR="001F3605" w:rsidRPr="00835D30" w:rsidRDefault="001F3605" w:rsidP="00852198">
            <w:pPr>
              <w:spacing w:before="0" w:after="0" w:line="312" w:lineRule="auto"/>
              <w:ind w:left="170" w:firstLine="0"/>
            </w:pPr>
            <w:r>
              <w:t>8</w:t>
            </w:r>
          </w:p>
        </w:tc>
        <w:tc>
          <w:tcPr>
            <w:tcW w:w="2718" w:type="dxa"/>
            <w:shd w:val="clear" w:color="auto" w:fill="auto"/>
            <w:vAlign w:val="center"/>
          </w:tcPr>
          <w:p w14:paraId="01CB2A21" w14:textId="1276C571" w:rsidR="001F3605" w:rsidRDefault="001F3605" w:rsidP="00852198">
            <w:pPr>
              <w:spacing w:before="0" w:after="0" w:line="312" w:lineRule="auto"/>
              <w:ind w:firstLine="0"/>
              <w:jc w:val="left"/>
            </w:pPr>
            <w:r>
              <w:rPr>
                <w:sz w:val="22"/>
                <w:szCs w:val="22"/>
              </w:rPr>
              <w:t>TS. Lê Thị Nam An</w:t>
            </w:r>
          </w:p>
        </w:tc>
        <w:tc>
          <w:tcPr>
            <w:tcW w:w="3222" w:type="dxa"/>
            <w:shd w:val="clear" w:color="auto" w:fill="auto"/>
            <w:vAlign w:val="center"/>
          </w:tcPr>
          <w:p w14:paraId="6A1BDB19" w14:textId="19A1C27D" w:rsidR="001F3605" w:rsidRPr="00835D30" w:rsidRDefault="001F3605" w:rsidP="00852198">
            <w:pPr>
              <w:spacing w:before="0" w:after="0" w:line="312" w:lineRule="auto"/>
              <w:ind w:firstLine="0"/>
              <w:jc w:val="left"/>
            </w:pPr>
            <w:r>
              <w:rPr>
                <w:sz w:val="22"/>
                <w:szCs w:val="22"/>
              </w:rPr>
              <w:t>Đạo đức học</w:t>
            </w:r>
          </w:p>
        </w:tc>
        <w:tc>
          <w:tcPr>
            <w:tcW w:w="1890" w:type="dxa"/>
            <w:shd w:val="clear" w:color="auto" w:fill="auto"/>
            <w:vAlign w:val="center"/>
          </w:tcPr>
          <w:p w14:paraId="49B1473E" w14:textId="7FB72417" w:rsidR="001F3605" w:rsidRPr="00835D30" w:rsidRDefault="001F3605" w:rsidP="00852198">
            <w:pPr>
              <w:spacing w:before="0" w:after="0" w:line="312" w:lineRule="auto"/>
              <w:ind w:firstLine="0"/>
              <w:jc w:val="left"/>
            </w:pPr>
            <w:r>
              <w:rPr>
                <w:sz w:val="22"/>
                <w:szCs w:val="22"/>
              </w:rPr>
              <w:t>GDCT</w:t>
            </w:r>
          </w:p>
        </w:tc>
        <w:tc>
          <w:tcPr>
            <w:tcW w:w="1170" w:type="dxa"/>
            <w:vAlign w:val="center"/>
          </w:tcPr>
          <w:p w14:paraId="3106FB5A" w14:textId="3B42860B" w:rsidR="001F3605" w:rsidRPr="00835D30" w:rsidRDefault="001F3605" w:rsidP="00852198">
            <w:pPr>
              <w:spacing w:before="0" w:after="0" w:line="312" w:lineRule="auto"/>
              <w:ind w:firstLine="0"/>
              <w:jc w:val="left"/>
            </w:pPr>
            <w:r>
              <w:rPr>
                <w:sz w:val="22"/>
                <w:szCs w:val="22"/>
              </w:rPr>
              <w:t>Bắt buộc</w:t>
            </w:r>
          </w:p>
        </w:tc>
      </w:tr>
      <w:tr w:rsidR="001F3605" w:rsidRPr="00835D30" w14:paraId="58464DD7" w14:textId="77777777" w:rsidTr="00266E4E">
        <w:tc>
          <w:tcPr>
            <w:tcW w:w="705" w:type="dxa"/>
            <w:shd w:val="clear" w:color="auto" w:fill="auto"/>
          </w:tcPr>
          <w:p w14:paraId="5BDC40ED" w14:textId="291D0E64" w:rsidR="001F3605" w:rsidRPr="00835D30" w:rsidRDefault="001F3605" w:rsidP="00852198">
            <w:pPr>
              <w:spacing w:before="0" w:after="0" w:line="312" w:lineRule="auto"/>
              <w:ind w:left="170" w:firstLine="0"/>
            </w:pPr>
            <w:r>
              <w:t>9</w:t>
            </w:r>
          </w:p>
        </w:tc>
        <w:tc>
          <w:tcPr>
            <w:tcW w:w="2718" w:type="dxa"/>
            <w:shd w:val="clear" w:color="auto" w:fill="auto"/>
            <w:vAlign w:val="center"/>
          </w:tcPr>
          <w:p w14:paraId="2BB3A103" w14:textId="06FE388F" w:rsidR="001F3605" w:rsidRDefault="001F3605" w:rsidP="00852198">
            <w:pPr>
              <w:spacing w:before="0" w:after="0" w:line="312" w:lineRule="auto"/>
              <w:ind w:firstLine="0"/>
              <w:jc w:val="left"/>
            </w:pPr>
            <w:r>
              <w:rPr>
                <w:sz w:val="22"/>
                <w:szCs w:val="22"/>
              </w:rPr>
              <w:t>TS. Nguyễn Thị Mỹ Hương</w:t>
            </w:r>
          </w:p>
        </w:tc>
        <w:tc>
          <w:tcPr>
            <w:tcW w:w="3222" w:type="dxa"/>
            <w:shd w:val="clear" w:color="auto" w:fill="auto"/>
            <w:vAlign w:val="center"/>
          </w:tcPr>
          <w:p w14:paraId="2534AC8F" w14:textId="6DAF07C1" w:rsidR="001F3605" w:rsidRPr="00835D30" w:rsidRDefault="001F3605" w:rsidP="00852198">
            <w:pPr>
              <w:spacing w:before="0" w:after="0" w:line="312" w:lineRule="auto"/>
              <w:ind w:firstLine="0"/>
              <w:jc w:val="left"/>
            </w:pPr>
            <w:r>
              <w:rPr>
                <w:sz w:val="22"/>
                <w:szCs w:val="22"/>
              </w:rPr>
              <w:t xml:space="preserve">Kinh tế chính trị Mác - Lênin </w:t>
            </w:r>
          </w:p>
        </w:tc>
        <w:tc>
          <w:tcPr>
            <w:tcW w:w="1890" w:type="dxa"/>
            <w:shd w:val="clear" w:color="auto" w:fill="auto"/>
            <w:vAlign w:val="center"/>
          </w:tcPr>
          <w:p w14:paraId="70CCB3D3" w14:textId="3ADF7CD4" w:rsidR="001F3605" w:rsidRPr="00835D30" w:rsidRDefault="001F3605" w:rsidP="00852198">
            <w:pPr>
              <w:spacing w:before="0" w:after="0" w:line="312" w:lineRule="auto"/>
              <w:ind w:firstLine="0"/>
              <w:jc w:val="left"/>
            </w:pPr>
            <w:r>
              <w:rPr>
                <w:sz w:val="22"/>
                <w:szCs w:val="22"/>
              </w:rPr>
              <w:t>GDCT</w:t>
            </w:r>
          </w:p>
        </w:tc>
        <w:tc>
          <w:tcPr>
            <w:tcW w:w="1170" w:type="dxa"/>
            <w:vAlign w:val="center"/>
          </w:tcPr>
          <w:p w14:paraId="781BA999" w14:textId="021D1B2F" w:rsidR="001F3605" w:rsidRPr="00835D30" w:rsidRDefault="001F3605" w:rsidP="00852198">
            <w:pPr>
              <w:spacing w:before="0" w:after="0" w:line="312" w:lineRule="auto"/>
              <w:ind w:firstLine="0"/>
              <w:jc w:val="left"/>
            </w:pPr>
            <w:r>
              <w:rPr>
                <w:sz w:val="22"/>
                <w:szCs w:val="22"/>
              </w:rPr>
              <w:t>Bắt buộc</w:t>
            </w:r>
          </w:p>
        </w:tc>
      </w:tr>
      <w:tr w:rsidR="001F3605" w:rsidRPr="00835D30" w14:paraId="4B4F3A87" w14:textId="77777777" w:rsidTr="00266E4E">
        <w:tc>
          <w:tcPr>
            <w:tcW w:w="705" w:type="dxa"/>
            <w:shd w:val="clear" w:color="auto" w:fill="auto"/>
          </w:tcPr>
          <w:p w14:paraId="69E8D4FB" w14:textId="415F5336" w:rsidR="00266DD6" w:rsidRPr="00835D30" w:rsidRDefault="00266DD6" w:rsidP="00852198">
            <w:pPr>
              <w:spacing w:before="0" w:after="0" w:line="312" w:lineRule="auto"/>
              <w:ind w:left="170" w:firstLine="0"/>
            </w:pPr>
            <w:r>
              <w:t>10</w:t>
            </w:r>
          </w:p>
        </w:tc>
        <w:tc>
          <w:tcPr>
            <w:tcW w:w="2718" w:type="dxa"/>
            <w:shd w:val="clear" w:color="auto" w:fill="auto"/>
            <w:vAlign w:val="center"/>
          </w:tcPr>
          <w:p w14:paraId="243F9B18" w14:textId="7ED37FD0" w:rsidR="00266DD6" w:rsidRDefault="00266DD6" w:rsidP="00852198">
            <w:pPr>
              <w:spacing w:before="0" w:after="0" w:line="312" w:lineRule="auto"/>
              <w:ind w:firstLine="0"/>
              <w:jc w:val="left"/>
            </w:pPr>
            <w:r>
              <w:rPr>
                <w:sz w:val="22"/>
                <w:szCs w:val="22"/>
              </w:rPr>
              <w:t>TS. Lê Thục Anh</w:t>
            </w:r>
          </w:p>
        </w:tc>
        <w:tc>
          <w:tcPr>
            <w:tcW w:w="3222" w:type="dxa"/>
            <w:shd w:val="clear" w:color="auto" w:fill="auto"/>
            <w:vAlign w:val="center"/>
          </w:tcPr>
          <w:p w14:paraId="372DAF80" w14:textId="6EC968DA" w:rsidR="00266DD6" w:rsidRPr="00835D30" w:rsidRDefault="00266DD6" w:rsidP="00852198">
            <w:pPr>
              <w:spacing w:before="0" w:after="0" w:line="312" w:lineRule="auto"/>
              <w:ind w:firstLine="0"/>
              <w:jc w:val="left"/>
            </w:pPr>
            <w:r>
              <w:rPr>
                <w:sz w:val="22"/>
                <w:szCs w:val="22"/>
              </w:rPr>
              <w:t>Tâm lý học</w:t>
            </w:r>
          </w:p>
        </w:tc>
        <w:tc>
          <w:tcPr>
            <w:tcW w:w="1890" w:type="dxa"/>
            <w:shd w:val="clear" w:color="auto" w:fill="auto"/>
            <w:vAlign w:val="center"/>
          </w:tcPr>
          <w:p w14:paraId="6EB29BC9" w14:textId="78451B7C" w:rsidR="00266DD6" w:rsidRPr="00835D30" w:rsidRDefault="00266DD6" w:rsidP="00852198">
            <w:pPr>
              <w:spacing w:before="0" w:after="0" w:line="312" w:lineRule="auto"/>
              <w:ind w:firstLine="0"/>
              <w:jc w:val="left"/>
            </w:pPr>
            <w:r>
              <w:rPr>
                <w:sz w:val="22"/>
                <w:szCs w:val="22"/>
              </w:rPr>
              <w:t>Tâm lý - Giáo dục</w:t>
            </w:r>
          </w:p>
        </w:tc>
        <w:tc>
          <w:tcPr>
            <w:tcW w:w="1170" w:type="dxa"/>
            <w:vAlign w:val="center"/>
          </w:tcPr>
          <w:p w14:paraId="550F6980" w14:textId="31A87C9E" w:rsidR="00266DD6" w:rsidRPr="00835D30" w:rsidRDefault="00266DD6" w:rsidP="00852198">
            <w:pPr>
              <w:spacing w:before="0" w:after="0" w:line="312" w:lineRule="auto"/>
              <w:ind w:firstLine="0"/>
              <w:jc w:val="left"/>
            </w:pPr>
            <w:r>
              <w:rPr>
                <w:sz w:val="22"/>
                <w:szCs w:val="22"/>
              </w:rPr>
              <w:t>Bắt buộc</w:t>
            </w:r>
          </w:p>
        </w:tc>
      </w:tr>
      <w:tr w:rsidR="001F3605" w:rsidRPr="00835D30" w14:paraId="278FDEE8" w14:textId="77777777" w:rsidTr="00266E4E">
        <w:tc>
          <w:tcPr>
            <w:tcW w:w="705" w:type="dxa"/>
            <w:shd w:val="clear" w:color="auto" w:fill="auto"/>
          </w:tcPr>
          <w:p w14:paraId="267A94A6" w14:textId="2BED3137" w:rsidR="00266DD6" w:rsidRPr="00835D30" w:rsidRDefault="00266DD6" w:rsidP="00852198">
            <w:pPr>
              <w:spacing w:before="0" w:after="0" w:line="312" w:lineRule="auto"/>
              <w:ind w:left="170" w:firstLine="0"/>
            </w:pPr>
            <w:r>
              <w:t>11</w:t>
            </w:r>
          </w:p>
        </w:tc>
        <w:tc>
          <w:tcPr>
            <w:tcW w:w="2718" w:type="dxa"/>
            <w:shd w:val="clear" w:color="auto" w:fill="auto"/>
            <w:vAlign w:val="center"/>
          </w:tcPr>
          <w:p w14:paraId="47A55BD4" w14:textId="0474AF6B" w:rsidR="00266DD6" w:rsidRDefault="00266DD6" w:rsidP="00852198">
            <w:pPr>
              <w:spacing w:before="0" w:after="0" w:line="312" w:lineRule="auto"/>
              <w:ind w:firstLine="0"/>
              <w:jc w:val="left"/>
            </w:pPr>
            <w:r>
              <w:rPr>
                <w:sz w:val="22"/>
                <w:szCs w:val="22"/>
              </w:rPr>
              <w:t>ThS. Nguyễn Thị Lành</w:t>
            </w:r>
          </w:p>
        </w:tc>
        <w:tc>
          <w:tcPr>
            <w:tcW w:w="3222" w:type="dxa"/>
            <w:shd w:val="clear" w:color="auto" w:fill="auto"/>
            <w:vAlign w:val="center"/>
          </w:tcPr>
          <w:p w14:paraId="2DC09E59" w14:textId="3FC86935" w:rsidR="00266DD6" w:rsidRPr="00835D30" w:rsidRDefault="00266DD6" w:rsidP="00852198">
            <w:pPr>
              <w:spacing w:before="0" w:after="0" w:line="312" w:lineRule="auto"/>
              <w:ind w:firstLine="0"/>
              <w:jc w:val="left"/>
            </w:pPr>
            <w:r>
              <w:rPr>
                <w:sz w:val="22"/>
                <w:szCs w:val="22"/>
              </w:rPr>
              <w:t>Tiếng Anh 1</w:t>
            </w:r>
          </w:p>
        </w:tc>
        <w:tc>
          <w:tcPr>
            <w:tcW w:w="1890" w:type="dxa"/>
            <w:shd w:val="clear" w:color="auto" w:fill="auto"/>
            <w:vAlign w:val="center"/>
          </w:tcPr>
          <w:p w14:paraId="51877700" w14:textId="0E3C5E68" w:rsidR="00266DD6" w:rsidRPr="00835D30" w:rsidRDefault="00266DD6" w:rsidP="00852198">
            <w:pPr>
              <w:spacing w:before="0" w:after="0" w:line="312" w:lineRule="auto"/>
              <w:ind w:firstLine="0"/>
              <w:jc w:val="left"/>
            </w:pPr>
            <w:r>
              <w:rPr>
                <w:sz w:val="22"/>
                <w:szCs w:val="22"/>
              </w:rPr>
              <w:t>SP Ngoại ngữ</w:t>
            </w:r>
          </w:p>
        </w:tc>
        <w:tc>
          <w:tcPr>
            <w:tcW w:w="1170" w:type="dxa"/>
            <w:vAlign w:val="center"/>
          </w:tcPr>
          <w:p w14:paraId="54ED1D74" w14:textId="27C18920" w:rsidR="00266DD6" w:rsidRPr="00835D30" w:rsidRDefault="00266DD6" w:rsidP="00852198">
            <w:pPr>
              <w:spacing w:before="0" w:after="0" w:line="312" w:lineRule="auto"/>
              <w:ind w:firstLine="0"/>
              <w:jc w:val="left"/>
            </w:pPr>
            <w:r>
              <w:rPr>
                <w:sz w:val="22"/>
                <w:szCs w:val="22"/>
              </w:rPr>
              <w:t>Bắt buộc</w:t>
            </w:r>
          </w:p>
        </w:tc>
      </w:tr>
      <w:tr w:rsidR="001F3605" w:rsidRPr="00835D30" w14:paraId="18490490" w14:textId="77777777" w:rsidTr="00266E4E">
        <w:tc>
          <w:tcPr>
            <w:tcW w:w="705" w:type="dxa"/>
            <w:shd w:val="clear" w:color="auto" w:fill="auto"/>
          </w:tcPr>
          <w:p w14:paraId="1934655A" w14:textId="301D9B75" w:rsidR="0013508F" w:rsidRDefault="00942878" w:rsidP="00852198">
            <w:pPr>
              <w:spacing w:before="0" w:after="0" w:line="312" w:lineRule="auto"/>
              <w:ind w:left="170" w:firstLine="0"/>
            </w:pPr>
            <w:r>
              <w:t>12</w:t>
            </w:r>
          </w:p>
        </w:tc>
        <w:tc>
          <w:tcPr>
            <w:tcW w:w="2718" w:type="dxa"/>
            <w:shd w:val="clear" w:color="auto" w:fill="auto"/>
            <w:vAlign w:val="center"/>
          </w:tcPr>
          <w:p w14:paraId="0A20E466" w14:textId="621E6D28" w:rsidR="0013508F" w:rsidRDefault="0013508F" w:rsidP="00852198">
            <w:pPr>
              <w:spacing w:before="0" w:after="0" w:line="312" w:lineRule="auto"/>
              <w:ind w:firstLine="0"/>
              <w:jc w:val="left"/>
              <w:rPr>
                <w:sz w:val="22"/>
                <w:szCs w:val="22"/>
              </w:rPr>
            </w:pPr>
            <w:r>
              <w:rPr>
                <w:sz w:val="22"/>
                <w:szCs w:val="22"/>
              </w:rPr>
              <w:t>PGS.TS Nguyễn Thị Trang Thanh</w:t>
            </w:r>
          </w:p>
        </w:tc>
        <w:tc>
          <w:tcPr>
            <w:tcW w:w="3222" w:type="dxa"/>
            <w:shd w:val="clear" w:color="auto" w:fill="auto"/>
            <w:vAlign w:val="center"/>
          </w:tcPr>
          <w:p w14:paraId="2AE6C119" w14:textId="49B93FFF" w:rsidR="0013508F" w:rsidRDefault="0013508F" w:rsidP="00852198">
            <w:pPr>
              <w:spacing w:before="0" w:after="0" w:line="312" w:lineRule="auto"/>
              <w:ind w:firstLine="0"/>
              <w:jc w:val="left"/>
              <w:rPr>
                <w:sz w:val="22"/>
                <w:szCs w:val="22"/>
              </w:rPr>
            </w:pPr>
            <w:r>
              <w:rPr>
                <w:sz w:val="22"/>
                <w:szCs w:val="22"/>
              </w:rPr>
              <w:t>Giáo dục địa phương</w:t>
            </w:r>
          </w:p>
        </w:tc>
        <w:tc>
          <w:tcPr>
            <w:tcW w:w="1890" w:type="dxa"/>
            <w:shd w:val="clear" w:color="auto" w:fill="auto"/>
            <w:vAlign w:val="center"/>
          </w:tcPr>
          <w:p w14:paraId="718A9DB7" w14:textId="4230D64B" w:rsidR="0013508F" w:rsidRDefault="0013508F" w:rsidP="00852198">
            <w:pPr>
              <w:spacing w:before="0" w:after="0" w:line="312" w:lineRule="auto"/>
              <w:ind w:firstLine="0"/>
              <w:jc w:val="left"/>
              <w:rPr>
                <w:sz w:val="22"/>
                <w:szCs w:val="22"/>
              </w:rPr>
            </w:pPr>
            <w:r>
              <w:rPr>
                <w:sz w:val="22"/>
                <w:szCs w:val="22"/>
              </w:rPr>
              <w:t>Địa lí</w:t>
            </w:r>
          </w:p>
        </w:tc>
        <w:tc>
          <w:tcPr>
            <w:tcW w:w="1170" w:type="dxa"/>
            <w:vAlign w:val="center"/>
          </w:tcPr>
          <w:p w14:paraId="6DD17A2D" w14:textId="7CBD3D3C" w:rsidR="0013508F" w:rsidRDefault="0013508F" w:rsidP="00852198">
            <w:pPr>
              <w:spacing w:before="0" w:after="0" w:line="312" w:lineRule="auto"/>
              <w:ind w:firstLine="0"/>
              <w:jc w:val="left"/>
              <w:rPr>
                <w:sz w:val="22"/>
                <w:szCs w:val="22"/>
              </w:rPr>
            </w:pPr>
            <w:r>
              <w:rPr>
                <w:sz w:val="22"/>
                <w:szCs w:val="22"/>
              </w:rPr>
              <w:t>Tự chọn</w:t>
            </w:r>
          </w:p>
        </w:tc>
      </w:tr>
      <w:tr w:rsidR="001F3605" w:rsidRPr="00835D30" w14:paraId="678CF55C" w14:textId="77777777" w:rsidTr="00266E4E">
        <w:tc>
          <w:tcPr>
            <w:tcW w:w="705" w:type="dxa"/>
            <w:shd w:val="clear" w:color="auto" w:fill="auto"/>
          </w:tcPr>
          <w:p w14:paraId="76CC2EFD" w14:textId="3C974E96" w:rsidR="0013508F" w:rsidRDefault="00942878" w:rsidP="00852198">
            <w:pPr>
              <w:spacing w:before="0" w:after="0" w:line="312" w:lineRule="auto"/>
              <w:ind w:left="170" w:firstLine="0"/>
            </w:pPr>
            <w:r>
              <w:t>13</w:t>
            </w:r>
          </w:p>
        </w:tc>
        <w:tc>
          <w:tcPr>
            <w:tcW w:w="2718" w:type="dxa"/>
            <w:shd w:val="clear" w:color="auto" w:fill="auto"/>
            <w:vAlign w:val="center"/>
          </w:tcPr>
          <w:p w14:paraId="12339FAB" w14:textId="444E91F7" w:rsidR="0013508F" w:rsidRDefault="0013508F" w:rsidP="00852198">
            <w:pPr>
              <w:spacing w:before="0" w:after="0" w:line="312" w:lineRule="auto"/>
              <w:ind w:firstLine="0"/>
              <w:jc w:val="left"/>
              <w:rPr>
                <w:sz w:val="22"/>
                <w:szCs w:val="22"/>
              </w:rPr>
            </w:pPr>
            <w:r>
              <w:rPr>
                <w:sz w:val="22"/>
                <w:szCs w:val="22"/>
              </w:rPr>
              <w:t>TS. Đặng Như Thường</w:t>
            </w:r>
          </w:p>
        </w:tc>
        <w:tc>
          <w:tcPr>
            <w:tcW w:w="3222" w:type="dxa"/>
            <w:shd w:val="clear" w:color="auto" w:fill="auto"/>
            <w:vAlign w:val="center"/>
          </w:tcPr>
          <w:p w14:paraId="61810B0E" w14:textId="62D8ED41" w:rsidR="0013508F" w:rsidRDefault="0013508F" w:rsidP="00852198">
            <w:pPr>
              <w:spacing w:before="0" w:after="0" w:line="312" w:lineRule="auto"/>
              <w:ind w:firstLine="0"/>
              <w:jc w:val="left"/>
              <w:rPr>
                <w:sz w:val="22"/>
                <w:szCs w:val="22"/>
              </w:rPr>
            </w:pPr>
            <w:r>
              <w:rPr>
                <w:sz w:val="22"/>
                <w:szCs w:val="22"/>
              </w:rPr>
              <w:t>Lịch sử tư tưởng phương Đông và Việt Nam</w:t>
            </w:r>
          </w:p>
        </w:tc>
        <w:tc>
          <w:tcPr>
            <w:tcW w:w="1890" w:type="dxa"/>
            <w:shd w:val="clear" w:color="auto" w:fill="auto"/>
            <w:vAlign w:val="center"/>
          </w:tcPr>
          <w:p w14:paraId="2E92112C" w14:textId="6699D30F" w:rsidR="0013508F" w:rsidRDefault="0013508F" w:rsidP="00852198">
            <w:pPr>
              <w:spacing w:before="0" w:after="0" w:line="312" w:lineRule="auto"/>
              <w:ind w:firstLine="0"/>
              <w:jc w:val="left"/>
              <w:rPr>
                <w:sz w:val="22"/>
                <w:szCs w:val="22"/>
              </w:rPr>
            </w:pPr>
            <w:r>
              <w:rPr>
                <w:sz w:val="22"/>
                <w:szCs w:val="22"/>
              </w:rPr>
              <w:t>Lịch sử</w:t>
            </w:r>
          </w:p>
        </w:tc>
        <w:tc>
          <w:tcPr>
            <w:tcW w:w="1170" w:type="dxa"/>
            <w:vAlign w:val="center"/>
          </w:tcPr>
          <w:p w14:paraId="34A98CD7" w14:textId="02E32B93" w:rsidR="0013508F" w:rsidRDefault="0013508F" w:rsidP="00852198">
            <w:pPr>
              <w:spacing w:before="0" w:after="0" w:line="312" w:lineRule="auto"/>
              <w:ind w:firstLine="0"/>
              <w:jc w:val="left"/>
              <w:rPr>
                <w:sz w:val="22"/>
                <w:szCs w:val="22"/>
              </w:rPr>
            </w:pPr>
            <w:r>
              <w:rPr>
                <w:sz w:val="22"/>
                <w:szCs w:val="22"/>
              </w:rPr>
              <w:t>Tự chọn</w:t>
            </w:r>
          </w:p>
        </w:tc>
      </w:tr>
      <w:tr w:rsidR="001F3605" w:rsidRPr="00835D30" w14:paraId="548FEC62" w14:textId="77777777" w:rsidTr="00266E4E">
        <w:tc>
          <w:tcPr>
            <w:tcW w:w="705" w:type="dxa"/>
            <w:shd w:val="clear" w:color="auto" w:fill="auto"/>
          </w:tcPr>
          <w:p w14:paraId="73CD0498" w14:textId="2C0BF01C" w:rsidR="0013508F" w:rsidRDefault="00942878" w:rsidP="00852198">
            <w:pPr>
              <w:spacing w:before="0" w:after="0" w:line="312" w:lineRule="auto"/>
              <w:ind w:left="170" w:firstLine="0"/>
            </w:pPr>
            <w:r>
              <w:t>14</w:t>
            </w:r>
          </w:p>
        </w:tc>
        <w:tc>
          <w:tcPr>
            <w:tcW w:w="2718" w:type="dxa"/>
            <w:shd w:val="clear" w:color="auto" w:fill="auto"/>
            <w:vAlign w:val="center"/>
          </w:tcPr>
          <w:p w14:paraId="1B3639B3" w14:textId="154282EE" w:rsidR="0013508F" w:rsidRDefault="0013508F" w:rsidP="00852198">
            <w:pPr>
              <w:spacing w:before="0" w:after="0" w:line="312" w:lineRule="auto"/>
              <w:ind w:firstLine="0"/>
              <w:jc w:val="left"/>
              <w:rPr>
                <w:sz w:val="22"/>
                <w:szCs w:val="22"/>
              </w:rPr>
            </w:pPr>
            <w:r>
              <w:rPr>
                <w:sz w:val="22"/>
                <w:szCs w:val="22"/>
              </w:rPr>
              <w:t>TS. Đặng Hoàng Oanh</w:t>
            </w:r>
          </w:p>
        </w:tc>
        <w:tc>
          <w:tcPr>
            <w:tcW w:w="3222" w:type="dxa"/>
            <w:shd w:val="clear" w:color="auto" w:fill="auto"/>
            <w:vAlign w:val="center"/>
          </w:tcPr>
          <w:p w14:paraId="0A5052E2" w14:textId="3712CBBA" w:rsidR="0013508F" w:rsidRDefault="0013508F" w:rsidP="00852198">
            <w:pPr>
              <w:spacing w:before="0" w:after="0" w:line="312" w:lineRule="auto"/>
              <w:ind w:firstLine="0"/>
              <w:jc w:val="left"/>
              <w:rPr>
                <w:sz w:val="22"/>
                <w:szCs w:val="22"/>
              </w:rPr>
            </w:pPr>
            <w:r>
              <w:rPr>
                <w:sz w:val="22"/>
                <w:szCs w:val="22"/>
              </w:rPr>
              <w:t>Nghệ thuật học đại cương</w:t>
            </w:r>
          </w:p>
        </w:tc>
        <w:tc>
          <w:tcPr>
            <w:tcW w:w="1890" w:type="dxa"/>
            <w:shd w:val="clear" w:color="auto" w:fill="auto"/>
            <w:vAlign w:val="center"/>
          </w:tcPr>
          <w:p w14:paraId="46886D2F" w14:textId="3642E228" w:rsidR="0013508F" w:rsidRDefault="0013508F" w:rsidP="00852198">
            <w:pPr>
              <w:spacing w:before="0" w:after="0" w:line="312" w:lineRule="auto"/>
              <w:ind w:firstLine="0"/>
              <w:jc w:val="left"/>
              <w:rPr>
                <w:sz w:val="22"/>
                <w:szCs w:val="22"/>
              </w:rPr>
            </w:pPr>
            <w:r>
              <w:rPr>
                <w:sz w:val="22"/>
                <w:szCs w:val="22"/>
              </w:rPr>
              <w:t>Ngữ văn</w:t>
            </w:r>
          </w:p>
        </w:tc>
        <w:tc>
          <w:tcPr>
            <w:tcW w:w="1170" w:type="dxa"/>
            <w:vAlign w:val="center"/>
          </w:tcPr>
          <w:p w14:paraId="7AD1900B" w14:textId="600B54C8" w:rsidR="0013508F" w:rsidRDefault="0013508F" w:rsidP="00852198">
            <w:pPr>
              <w:spacing w:before="0" w:after="0" w:line="312" w:lineRule="auto"/>
              <w:ind w:firstLine="0"/>
              <w:jc w:val="left"/>
              <w:rPr>
                <w:sz w:val="22"/>
                <w:szCs w:val="22"/>
              </w:rPr>
            </w:pPr>
            <w:r>
              <w:rPr>
                <w:sz w:val="22"/>
                <w:szCs w:val="22"/>
              </w:rPr>
              <w:t>Tự chọn</w:t>
            </w:r>
          </w:p>
        </w:tc>
      </w:tr>
      <w:tr w:rsidR="001F3605" w:rsidRPr="00835D30" w14:paraId="13240F8E" w14:textId="77777777" w:rsidTr="00266E4E">
        <w:tc>
          <w:tcPr>
            <w:tcW w:w="705" w:type="dxa"/>
            <w:shd w:val="clear" w:color="auto" w:fill="auto"/>
          </w:tcPr>
          <w:p w14:paraId="63934279" w14:textId="68FB85C8" w:rsidR="001F3605" w:rsidRDefault="001F3605" w:rsidP="00852198">
            <w:pPr>
              <w:spacing w:before="0" w:after="0" w:line="312" w:lineRule="auto"/>
              <w:ind w:left="170" w:firstLine="0"/>
            </w:pPr>
            <w:r>
              <w:t>15</w:t>
            </w:r>
          </w:p>
        </w:tc>
        <w:tc>
          <w:tcPr>
            <w:tcW w:w="2718" w:type="dxa"/>
            <w:shd w:val="clear" w:color="auto" w:fill="auto"/>
            <w:vAlign w:val="center"/>
          </w:tcPr>
          <w:p w14:paraId="236A0D67" w14:textId="33A5A1E7" w:rsidR="001F3605" w:rsidRDefault="001F3605" w:rsidP="00852198">
            <w:pPr>
              <w:spacing w:before="0" w:after="0" w:line="312" w:lineRule="auto"/>
              <w:ind w:firstLine="0"/>
              <w:jc w:val="left"/>
              <w:rPr>
                <w:sz w:val="22"/>
                <w:szCs w:val="22"/>
              </w:rPr>
            </w:pPr>
            <w:r>
              <w:rPr>
                <w:sz w:val="22"/>
                <w:szCs w:val="22"/>
              </w:rPr>
              <w:t>TS. Nguyễn Văn Sang</w:t>
            </w:r>
          </w:p>
        </w:tc>
        <w:tc>
          <w:tcPr>
            <w:tcW w:w="3222" w:type="dxa"/>
            <w:shd w:val="clear" w:color="auto" w:fill="auto"/>
            <w:vAlign w:val="center"/>
          </w:tcPr>
          <w:p w14:paraId="3690DC0B" w14:textId="671E74BC" w:rsidR="001F3605" w:rsidRDefault="001F3605" w:rsidP="00852198">
            <w:pPr>
              <w:spacing w:before="0" w:after="0" w:line="312" w:lineRule="auto"/>
              <w:ind w:firstLine="0"/>
              <w:jc w:val="left"/>
              <w:rPr>
                <w:sz w:val="22"/>
                <w:szCs w:val="22"/>
              </w:rPr>
            </w:pPr>
            <w:r>
              <w:rPr>
                <w:sz w:val="22"/>
                <w:szCs w:val="22"/>
              </w:rPr>
              <w:t>Nhà nước và pháp luật Việt Nam</w:t>
            </w:r>
          </w:p>
        </w:tc>
        <w:tc>
          <w:tcPr>
            <w:tcW w:w="1890" w:type="dxa"/>
            <w:shd w:val="clear" w:color="auto" w:fill="auto"/>
            <w:vAlign w:val="center"/>
          </w:tcPr>
          <w:p w14:paraId="6E56719A" w14:textId="7D2DE09F" w:rsidR="001F3605" w:rsidRDefault="001F3605" w:rsidP="00852198">
            <w:pPr>
              <w:spacing w:before="0" w:after="0" w:line="312" w:lineRule="auto"/>
              <w:ind w:firstLine="0"/>
              <w:jc w:val="left"/>
              <w:rPr>
                <w:sz w:val="22"/>
                <w:szCs w:val="22"/>
              </w:rPr>
            </w:pPr>
            <w:r>
              <w:rPr>
                <w:sz w:val="22"/>
                <w:szCs w:val="22"/>
              </w:rPr>
              <w:t>GDCT</w:t>
            </w:r>
          </w:p>
        </w:tc>
        <w:tc>
          <w:tcPr>
            <w:tcW w:w="1170" w:type="dxa"/>
            <w:vAlign w:val="center"/>
          </w:tcPr>
          <w:p w14:paraId="05511876" w14:textId="2DC06735" w:rsidR="001F3605" w:rsidRDefault="001F3605" w:rsidP="00852198">
            <w:pPr>
              <w:spacing w:before="0" w:after="0" w:line="312" w:lineRule="auto"/>
              <w:ind w:firstLine="0"/>
              <w:jc w:val="left"/>
              <w:rPr>
                <w:sz w:val="22"/>
                <w:szCs w:val="22"/>
              </w:rPr>
            </w:pPr>
            <w:r>
              <w:rPr>
                <w:sz w:val="22"/>
                <w:szCs w:val="22"/>
              </w:rPr>
              <w:t>Tự chọn</w:t>
            </w:r>
          </w:p>
        </w:tc>
      </w:tr>
      <w:tr w:rsidR="001F3605" w:rsidRPr="00835D30" w14:paraId="6EBCFA57" w14:textId="77777777" w:rsidTr="00266E4E">
        <w:tc>
          <w:tcPr>
            <w:tcW w:w="705" w:type="dxa"/>
            <w:shd w:val="clear" w:color="auto" w:fill="auto"/>
          </w:tcPr>
          <w:p w14:paraId="3237B8BE" w14:textId="34744C87" w:rsidR="001F3605" w:rsidRPr="00835D30" w:rsidRDefault="001F3605" w:rsidP="00852198">
            <w:pPr>
              <w:spacing w:before="0" w:after="0" w:line="312" w:lineRule="auto"/>
              <w:ind w:left="170" w:firstLine="0"/>
            </w:pPr>
            <w:r>
              <w:t>16</w:t>
            </w:r>
          </w:p>
        </w:tc>
        <w:tc>
          <w:tcPr>
            <w:tcW w:w="2718" w:type="dxa"/>
            <w:shd w:val="clear" w:color="auto" w:fill="auto"/>
            <w:vAlign w:val="center"/>
          </w:tcPr>
          <w:p w14:paraId="1EB713C9" w14:textId="01FC83EA" w:rsidR="001F3605" w:rsidRDefault="001F3605" w:rsidP="00852198">
            <w:pPr>
              <w:spacing w:before="0" w:after="0" w:line="312" w:lineRule="auto"/>
              <w:ind w:firstLine="0"/>
              <w:jc w:val="left"/>
            </w:pPr>
            <w:r>
              <w:rPr>
                <w:sz w:val="22"/>
                <w:szCs w:val="22"/>
              </w:rPr>
              <w:t>ThS. Hoàng Thị Nga</w:t>
            </w:r>
          </w:p>
        </w:tc>
        <w:tc>
          <w:tcPr>
            <w:tcW w:w="3222" w:type="dxa"/>
            <w:shd w:val="clear" w:color="auto" w:fill="auto"/>
            <w:vAlign w:val="center"/>
          </w:tcPr>
          <w:p w14:paraId="707ED9C9" w14:textId="636EF2C9" w:rsidR="001F3605" w:rsidRPr="00835D30" w:rsidRDefault="001F3605" w:rsidP="00852198">
            <w:pPr>
              <w:spacing w:before="0" w:after="0" w:line="312" w:lineRule="auto"/>
              <w:ind w:firstLine="0"/>
              <w:jc w:val="left"/>
            </w:pPr>
            <w:r>
              <w:rPr>
                <w:sz w:val="22"/>
                <w:szCs w:val="22"/>
              </w:rPr>
              <w:t>Chủ nghĩa xã hội khoa học</w:t>
            </w:r>
          </w:p>
        </w:tc>
        <w:tc>
          <w:tcPr>
            <w:tcW w:w="1890" w:type="dxa"/>
            <w:shd w:val="clear" w:color="auto" w:fill="auto"/>
            <w:vAlign w:val="center"/>
          </w:tcPr>
          <w:p w14:paraId="4D75F712" w14:textId="36381D41" w:rsidR="001F3605" w:rsidRPr="00835D30" w:rsidRDefault="001F3605" w:rsidP="00852198">
            <w:pPr>
              <w:spacing w:before="0" w:after="0" w:line="312" w:lineRule="auto"/>
              <w:ind w:firstLine="0"/>
              <w:jc w:val="left"/>
            </w:pPr>
            <w:r>
              <w:rPr>
                <w:sz w:val="22"/>
                <w:szCs w:val="22"/>
              </w:rPr>
              <w:t>GDCT</w:t>
            </w:r>
          </w:p>
        </w:tc>
        <w:tc>
          <w:tcPr>
            <w:tcW w:w="1170" w:type="dxa"/>
            <w:vAlign w:val="center"/>
          </w:tcPr>
          <w:p w14:paraId="41943B8A" w14:textId="3891CED3" w:rsidR="001F3605" w:rsidRPr="00835D30" w:rsidRDefault="001F3605" w:rsidP="00852198">
            <w:pPr>
              <w:spacing w:before="0" w:after="0" w:line="312" w:lineRule="auto"/>
              <w:ind w:firstLine="0"/>
              <w:jc w:val="left"/>
            </w:pPr>
            <w:r>
              <w:rPr>
                <w:sz w:val="22"/>
                <w:szCs w:val="22"/>
              </w:rPr>
              <w:t>Bắt buộc</w:t>
            </w:r>
          </w:p>
        </w:tc>
      </w:tr>
      <w:tr w:rsidR="001F3605" w:rsidRPr="00835D30" w14:paraId="0E59AD77" w14:textId="77777777" w:rsidTr="00266E4E">
        <w:tc>
          <w:tcPr>
            <w:tcW w:w="705" w:type="dxa"/>
            <w:shd w:val="clear" w:color="auto" w:fill="auto"/>
          </w:tcPr>
          <w:p w14:paraId="5252DE8E" w14:textId="1A639025" w:rsidR="00AB481E" w:rsidRPr="00835D30" w:rsidRDefault="00942878" w:rsidP="00852198">
            <w:pPr>
              <w:spacing w:before="0" w:after="0" w:line="312" w:lineRule="auto"/>
              <w:ind w:left="170" w:firstLine="0"/>
            </w:pPr>
            <w:r>
              <w:t>17</w:t>
            </w:r>
          </w:p>
        </w:tc>
        <w:tc>
          <w:tcPr>
            <w:tcW w:w="2718" w:type="dxa"/>
            <w:shd w:val="clear" w:color="auto" w:fill="auto"/>
            <w:vAlign w:val="center"/>
          </w:tcPr>
          <w:p w14:paraId="5030CBB2" w14:textId="4F5D4E25" w:rsidR="00AB481E" w:rsidRDefault="00AB481E" w:rsidP="00852198">
            <w:pPr>
              <w:spacing w:before="0" w:after="0" w:line="312" w:lineRule="auto"/>
              <w:ind w:firstLine="0"/>
              <w:jc w:val="left"/>
            </w:pPr>
            <w:r>
              <w:rPr>
                <w:sz w:val="22"/>
                <w:szCs w:val="22"/>
              </w:rPr>
              <w:t>TS. Nguyễn Thị Quỳnh Anh</w:t>
            </w:r>
          </w:p>
        </w:tc>
        <w:tc>
          <w:tcPr>
            <w:tcW w:w="3222" w:type="dxa"/>
            <w:shd w:val="clear" w:color="auto" w:fill="auto"/>
            <w:vAlign w:val="center"/>
          </w:tcPr>
          <w:p w14:paraId="7B034AE5" w14:textId="3264F96A" w:rsidR="00AB481E" w:rsidRPr="00835D30" w:rsidRDefault="00AB481E" w:rsidP="00852198">
            <w:pPr>
              <w:spacing w:before="0" w:after="0" w:line="312" w:lineRule="auto"/>
              <w:ind w:firstLine="0"/>
              <w:jc w:val="left"/>
            </w:pPr>
            <w:r>
              <w:rPr>
                <w:sz w:val="22"/>
                <w:szCs w:val="22"/>
              </w:rPr>
              <w:t>Giáo dục học</w:t>
            </w:r>
          </w:p>
        </w:tc>
        <w:tc>
          <w:tcPr>
            <w:tcW w:w="1890" w:type="dxa"/>
            <w:shd w:val="clear" w:color="auto" w:fill="auto"/>
            <w:vAlign w:val="center"/>
          </w:tcPr>
          <w:p w14:paraId="485D2E39" w14:textId="01046FC6" w:rsidR="00AB481E" w:rsidRPr="00835D30" w:rsidRDefault="00AB481E" w:rsidP="00852198">
            <w:pPr>
              <w:spacing w:before="0" w:after="0" w:line="312" w:lineRule="auto"/>
              <w:ind w:firstLine="0"/>
              <w:jc w:val="left"/>
            </w:pPr>
            <w:r>
              <w:rPr>
                <w:sz w:val="22"/>
                <w:szCs w:val="22"/>
              </w:rPr>
              <w:t>Tâm lý - Giáo dục</w:t>
            </w:r>
          </w:p>
        </w:tc>
        <w:tc>
          <w:tcPr>
            <w:tcW w:w="1170" w:type="dxa"/>
            <w:vAlign w:val="center"/>
          </w:tcPr>
          <w:p w14:paraId="39C32470" w14:textId="4CB84739" w:rsidR="00AB481E" w:rsidRPr="00835D30" w:rsidRDefault="00AB481E" w:rsidP="00852198">
            <w:pPr>
              <w:spacing w:before="0" w:after="0" w:line="312" w:lineRule="auto"/>
              <w:ind w:firstLine="0"/>
              <w:jc w:val="left"/>
            </w:pPr>
            <w:r>
              <w:rPr>
                <w:sz w:val="22"/>
                <w:szCs w:val="22"/>
              </w:rPr>
              <w:t>Bắt buộc</w:t>
            </w:r>
          </w:p>
        </w:tc>
      </w:tr>
      <w:tr w:rsidR="001F3605" w:rsidRPr="00835D30" w14:paraId="1361A9B2" w14:textId="77777777" w:rsidTr="00266E4E">
        <w:tc>
          <w:tcPr>
            <w:tcW w:w="705" w:type="dxa"/>
            <w:shd w:val="clear" w:color="auto" w:fill="auto"/>
          </w:tcPr>
          <w:p w14:paraId="61102DCE" w14:textId="5072142E" w:rsidR="00AB481E" w:rsidRPr="00835D30" w:rsidRDefault="00942878" w:rsidP="00852198">
            <w:pPr>
              <w:spacing w:before="0" w:after="0" w:line="312" w:lineRule="auto"/>
              <w:ind w:left="170" w:firstLine="0"/>
            </w:pPr>
            <w:r>
              <w:t>18</w:t>
            </w:r>
          </w:p>
        </w:tc>
        <w:tc>
          <w:tcPr>
            <w:tcW w:w="2718" w:type="dxa"/>
            <w:shd w:val="clear" w:color="auto" w:fill="auto"/>
            <w:vAlign w:val="center"/>
          </w:tcPr>
          <w:p w14:paraId="44BA1AF7" w14:textId="498BCCBE" w:rsidR="00AB481E" w:rsidRDefault="00AB481E" w:rsidP="00852198">
            <w:pPr>
              <w:spacing w:before="0" w:after="0" w:line="312" w:lineRule="auto"/>
              <w:ind w:firstLine="0"/>
              <w:jc w:val="left"/>
            </w:pPr>
            <w:r>
              <w:rPr>
                <w:sz w:val="22"/>
                <w:szCs w:val="22"/>
              </w:rPr>
              <w:t>TS. Hồ Thị Nga</w:t>
            </w:r>
          </w:p>
        </w:tc>
        <w:tc>
          <w:tcPr>
            <w:tcW w:w="3222" w:type="dxa"/>
            <w:shd w:val="clear" w:color="auto" w:fill="auto"/>
            <w:vAlign w:val="center"/>
          </w:tcPr>
          <w:p w14:paraId="32A95B7C" w14:textId="66C11CAA" w:rsidR="00AB481E" w:rsidRPr="00835D30" w:rsidRDefault="00AB481E" w:rsidP="00852198">
            <w:pPr>
              <w:spacing w:before="0" w:after="0" w:line="312" w:lineRule="auto"/>
              <w:ind w:firstLine="0"/>
              <w:jc w:val="left"/>
            </w:pPr>
            <w:r>
              <w:rPr>
                <w:sz w:val="22"/>
                <w:szCs w:val="22"/>
              </w:rPr>
              <w:t>Luật Hiến pháp</w:t>
            </w:r>
          </w:p>
        </w:tc>
        <w:tc>
          <w:tcPr>
            <w:tcW w:w="1890" w:type="dxa"/>
            <w:shd w:val="clear" w:color="auto" w:fill="auto"/>
            <w:vAlign w:val="center"/>
          </w:tcPr>
          <w:p w14:paraId="26277126" w14:textId="2240A9DE" w:rsidR="00AB481E" w:rsidRPr="00835D30" w:rsidRDefault="00AB481E" w:rsidP="00852198">
            <w:pPr>
              <w:spacing w:before="0" w:after="0" w:line="312" w:lineRule="auto"/>
              <w:ind w:firstLine="0"/>
              <w:jc w:val="left"/>
            </w:pPr>
            <w:r>
              <w:rPr>
                <w:sz w:val="22"/>
                <w:szCs w:val="22"/>
              </w:rPr>
              <w:t>Luật học</w:t>
            </w:r>
          </w:p>
        </w:tc>
        <w:tc>
          <w:tcPr>
            <w:tcW w:w="1170" w:type="dxa"/>
            <w:vAlign w:val="center"/>
          </w:tcPr>
          <w:p w14:paraId="522C951F" w14:textId="549135FD" w:rsidR="00AB481E" w:rsidRPr="00835D30" w:rsidRDefault="00AB481E" w:rsidP="00852198">
            <w:pPr>
              <w:spacing w:before="0" w:after="0" w:line="312" w:lineRule="auto"/>
              <w:ind w:firstLine="0"/>
              <w:jc w:val="left"/>
            </w:pPr>
            <w:r>
              <w:rPr>
                <w:sz w:val="22"/>
                <w:szCs w:val="22"/>
              </w:rPr>
              <w:t>Bắt buộc</w:t>
            </w:r>
          </w:p>
        </w:tc>
      </w:tr>
      <w:tr w:rsidR="001F3605" w:rsidRPr="00835D30" w14:paraId="5DC60348" w14:textId="77777777" w:rsidTr="00266E4E">
        <w:tc>
          <w:tcPr>
            <w:tcW w:w="705" w:type="dxa"/>
            <w:shd w:val="clear" w:color="auto" w:fill="auto"/>
          </w:tcPr>
          <w:p w14:paraId="66F63CD2" w14:textId="2DA9AEF7" w:rsidR="00AB481E" w:rsidRPr="00835D30" w:rsidRDefault="00942878" w:rsidP="00852198">
            <w:pPr>
              <w:spacing w:before="0" w:after="0" w:line="312" w:lineRule="auto"/>
              <w:ind w:left="170" w:firstLine="0"/>
            </w:pPr>
            <w:r>
              <w:t>19</w:t>
            </w:r>
          </w:p>
        </w:tc>
        <w:tc>
          <w:tcPr>
            <w:tcW w:w="2718" w:type="dxa"/>
            <w:shd w:val="clear" w:color="auto" w:fill="auto"/>
            <w:vAlign w:val="center"/>
          </w:tcPr>
          <w:p w14:paraId="0F883090" w14:textId="133A63B4" w:rsidR="00AB481E" w:rsidRDefault="00AB481E" w:rsidP="00852198">
            <w:pPr>
              <w:spacing w:before="0" w:after="0" w:line="312" w:lineRule="auto"/>
              <w:ind w:firstLine="0"/>
              <w:jc w:val="left"/>
            </w:pPr>
            <w:r>
              <w:rPr>
                <w:sz w:val="22"/>
                <w:szCs w:val="22"/>
              </w:rPr>
              <w:t>TS. Lê Thị Tuyết Hạnh</w:t>
            </w:r>
          </w:p>
        </w:tc>
        <w:tc>
          <w:tcPr>
            <w:tcW w:w="3222" w:type="dxa"/>
            <w:shd w:val="clear" w:color="auto" w:fill="auto"/>
            <w:vAlign w:val="center"/>
          </w:tcPr>
          <w:p w14:paraId="76BBC9D8" w14:textId="197598B3" w:rsidR="00AB481E" w:rsidRPr="00835D30" w:rsidRDefault="00AB481E" w:rsidP="00852198">
            <w:pPr>
              <w:spacing w:before="0" w:after="0" w:line="312" w:lineRule="auto"/>
              <w:ind w:firstLine="0"/>
              <w:jc w:val="left"/>
            </w:pPr>
            <w:r>
              <w:rPr>
                <w:sz w:val="22"/>
                <w:szCs w:val="22"/>
              </w:rPr>
              <w:t>Tiếng Anh 2</w:t>
            </w:r>
          </w:p>
        </w:tc>
        <w:tc>
          <w:tcPr>
            <w:tcW w:w="1890" w:type="dxa"/>
            <w:shd w:val="clear" w:color="auto" w:fill="auto"/>
            <w:vAlign w:val="center"/>
          </w:tcPr>
          <w:p w14:paraId="1D3B52E4" w14:textId="25C16033" w:rsidR="00AB481E" w:rsidRPr="00835D30" w:rsidRDefault="00AB481E" w:rsidP="00852198">
            <w:pPr>
              <w:spacing w:before="0" w:after="0" w:line="312" w:lineRule="auto"/>
              <w:ind w:firstLine="0"/>
              <w:jc w:val="left"/>
            </w:pPr>
            <w:r>
              <w:rPr>
                <w:sz w:val="22"/>
                <w:szCs w:val="22"/>
              </w:rPr>
              <w:t>SP Ngoại ngữ</w:t>
            </w:r>
          </w:p>
        </w:tc>
        <w:tc>
          <w:tcPr>
            <w:tcW w:w="1170" w:type="dxa"/>
            <w:vAlign w:val="center"/>
          </w:tcPr>
          <w:p w14:paraId="07E7AC34" w14:textId="61D11468" w:rsidR="00AB481E" w:rsidRPr="00835D30" w:rsidRDefault="00AB481E" w:rsidP="00852198">
            <w:pPr>
              <w:spacing w:before="0" w:after="0" w:line="312" w:lineRule="auto"/>
              <w:ind w:firstLine="0"/>
              <w:jc w:val="left"/>
            </w:pPr>
            <w:r>
              <w:rPr>
                <w:sz w:val="22"/>
                <w:szCs w:val="22"/>
              </w:rPr>
              <w:t>Bắt buộc</w:t>
            </w:r>
          </w:p>
        </w:tc>
      </w:tr>
      <w:tr w:rsidR="001F3605" w:rsidRPr="00835D30" w14:paraId="2C9E8D01" w14:textId="77777777" w:rsidTr="00266E4E">
        <w:tc>
          <w:tcPr>
            <w:tcW w:w="705" w:type="dxa"/>
            <w:shd w:val="clear" w:color="auto" w:fill="auto"/>
          </w:tcPr>
          <w:p w14:paraId="6670B3D1" w14:textId="530E6D1C" w:rsidR="00AB481E" w:rsidRPr="00835D30" w:rsidRDefault="00942878" w:rsidP="00852198">
            <w:pPr>
              <w:spacing w:before="0" w:after="0" w:line="312" w:lineRule="auto"/>
              <w:ind w:left="170" w:firstLine="0"/>
            </w:pPr>
            <w:r>
              <w:t>20</w:t>
            </w:r>
          </w:p>
        </w:tc>
        <w:tc>
          <w:tcPr>
            <w:tcW w:w="2718" w:type="dxa"/>
            <w:shd w:val="clear" w:color="auto" w:fill="auto"/>
            <w:vAlign w:val="center"/>
          </w:tcPr>
          <w:p w14:paraId="0CAF3D2F" w14:textId="420F993A" w:rsidR="00AB481E" w:rsidRDefault="00AB481E" w:rsidP="00852198">
            <w:pPr>
              <w:spacing w:before="0" w:after="0" w:line="312" w:lineRule="auto"/>
              <w:ind w:firstLine="0"/>
              <w:jc w:val="left"/>
            </w:pPr>
            <w:r>
              <w:rPr>
                <w:sz w:val="22"/>
                <w:szCs w:val="22"/>
              </w:rPr>
              <w:t>ThS. Nguyễn Bùi Hậu</w:t>
            </w:r>
          </w:p>
        </w:tc>
        <w:tc>
          <w:tcPr>
            <w:tcW w:w="3222" w:type="dxa"/>
            <w:shd w:val="clear" w:color="auto" w:fill="auto"/>
            <w:vAlign w:val="center"/>
          </w:tcPr>
          <w:p w14:paraId="39CAE8E6" w14:textId="4F6FD6EE" w:rsidR="00AB481E" w:rsidRPr="00835D30" w:rsidRDefault="00AB481E" w:rsidP="00852198">
            <w:pPr>
              <w:spacing w:before="0" w:after="0" w:line="312" w:lineRule="auto"/>
              <w:ind w:firstLine="0"/>
              <w:jc w:val="left"/>
            </w:pPr>
            <w:r>
              <w:rPr>
                <w:sz w:val="22"/>
                <w:szCs w:val="22"/>
              </w:rPr>
              <w:t>Ứng dụng ICT trong giáo dục</w:t>
            </w:r>
          </w:p>
        </w:tc>
        <w:tc>
          <w:tcPr>
            <w:tcW w:w="1890" w:type="dxa"/>
            <w:shd w:val="clear" w:color="auto" w:fill="auto"/>
            <w:vAlign w:val="center"/>
          </w:tcPr>
          <w:p w14:paraId="38559B91" w14:textId="06944C80" w:rsidR="00AB481E" w:rsidRPr="00835D30" w:rsidRDefault="00AB481E" w:rsidP="00852198">
            <w:pPr>
              <w:spacing w:before="0" w:after="0" w:line="312" w:lineRule="auto"/>
              <w:ind w:firstLine="0"/>
              <w:jc w:val="left"/>
            </w:pPr>
            <w:r>
              <w:rPr>
                <w:sz w:val="22"/>
                <w:szCs w:val="22"/>
              </w:rPr>
              <w:t>SP Tin học</w:t>
            </w:r>
          </w:p>
        </w:tc>
        <w:tc>
          <w:tcPr>
            <w:tcW w:w="1170" w:type="dxa"/>
            <w:vAlign w:val="center"/>
          </w:tcPr>
          <w:p w14:paraId="473DE59D" w14:textId="2D08D065" w:rsidR="00AB481E" w:rsidRPr="00835D30" w:rsidRDefault="00AB481E" w:rsidP="00852198">
            <w:pPr>
              <w:spacing w:before="0" w:after="0" w:line="312" w:lineRule="auto"/>
              <w:ind w:firstLine="0"/>
              <w:jc w:val="left"/>
            </w:pPr>
            <w:r>
              <w:rPr>
                <w:sz w:val="22"/>
                <w:szCs w:val="22"/>
              </w:rPr>
              <w:t>Bắt buộc</w:t>
            </w:r>
          </w:p>
        </w:tc>
      </w:tr>
      <w:tr w:rsidR="001F3605" w:rsidRPr="00835D30" w14:paraId="254272EB" w14:textId="77777777" w:rsidTr="00266E4E">
        <w:tc>
          <w:tcPr>
            <w:tcW w:w="705" w:type="dxa"/>
            <w:shd w:val="clear" w:color="auto" w:fill="auto"/>
          </w:tcPr>
          <w:p w14:paraId="639D2EBC" w14:textId="2868AF0A" w:rsidR="001F3605" w:rsidRPr="00835D30" w:rsidRDefault="001F3605" w:rsidP="00852198">
            <w:pPr>
              <w:spacing w:before="0" w:after="0" w:line="312" w:lineRule="auto"/>
              <w:ind w:left="170" w:firstLine="0"/>
            </w:pPr>
            <w:r>
              <w:t>21</w:t>
            </w:r>
          </w:p>
        </w:tc>
        <w:tc>
          <w:tcPr>
            <w:tcW w:w="2718" w:type="dxa"/>
            <w:shd w:val="clear" w:color="auto" w:fill="auto"/>
            <w:vAlign w:val="center"/>
          </w:tcPr>
          <w:p w14:paraId="2016CB80" w14:textId="6B761FAF" w:rsidR="001F3605" w:rsidRDefault="001F3605" w:rsidP="00852198">
            <w:pPr>
              <w:spacing w:before="0" w:after="0" w:line="312" w:lineRule="auto"/>
              <w:ind w:firstLine="0"/>
              <w:jc w:val="left"/>
            </w:pPr>
            <w:r>
              <w:rPr>
                <w:sz w:val="22"/>
                <w:szCs w:val="22"/>
              </w:rPr>
              <w:t>PGS.TS Trần Viết Quang</w:t>
            </w:r>
          </w:p>
        </w:tc>
        <w:tc>
          <w:tcPr>
            <w:tcW w:w="3222" w:type="dxa"/>
            <w:shd w:val="clear" w:color="auto" w:fill="auto"/>
            <w:vAlign w:val="center"/>
          </w:tcPr>
          <w:p w14:paraId="2589A1E0" w14:textId="10954261" w:rsidR="001F3605" w:rsidRPr="00835D30" w:rsidRDefault="001F3605" w:rsidP="00852198">
            <w:pPr>
              <w:spacing w:before="0" w:after="0" w:line="312" w:lineRule="auto"/>
              <w:ind w:firstLine="0"/>
              <w:jc w:val="left"/>
            </w:pPr>
            <w:r>
              <w:rPr>
                <w:sz w:val="22"/>
                <w:szCs w:val="22"/>
              </w:rPr>
              <w:t>Giới thiệu tác phẩm Mác - Lênin</w:t>
            </w:r>
          </w:p>
        </w:tc>
        <w:tc>
          <w:tcPr>
            <w:tcW w:w="1890" w:type="dxa"/>
            <w:shd w:val="clear" w:color="auto" w:fill="auto"/>
            <w:vAlign w:val="center"/>
          </w:tcPr>
          <w:p w14:paraId="2C13E6F1" w14:textId="5FFF0FEF" w:rsidR="001F3605" w:rsidRPr="00835D30" w:rsidRDefault="001F3605" w:rsidP="00852198">
            <w:pPr>
              <w:spacing w:before="0" w:after="0" w:line="312" w:lineRule="auto"/>
              <w:ind w:firstLine="0"/>
              <w:jc w:val="left"/>
            </w:pPr>
            <w:r>
              <w:rPr>
                <w:sz w:val="22"/>
                <w:szCs w:val="22"/>
              </w:rPr>
              <w:t>GDCT</w:t>
            </w:r>
          </w:p>
        </w:tc>
        <w:tc>
          <w:tcPr>
            <w:tcW w:w="1170" w:type="dxa"/>
            <w:vAlign w:val="center"/>
          </w:tcPr>
          <w:p w14:paraId="128F79DB" w14:textId="462F7AC6" w:rsidR="001F3605" w:rsidRPr="00835D30" w:rsidRDefault="001F3605" w:rsidP="00852198">
            <w:pPr>
              <w:spacing w:before="0" w:after="0" w:line="312" w:lineRule="auto"/>
              <w:ind w:firstLine="0"/>
              <w:jc w:val="left"/>
            </w:pPr>
            <w:r>
              <w:rPr>
                <w:sz w:val="22"/>
                <w:szCs w:val="22"/>
              </w:rPr>
              <w:t>Bắt buộc</w:t>
            </w:r>
          </w:p>
        </w:tc>
      </w:tr>
      <w:tr w:rsidR="001F3605" w:rsidRPr="00835D30" w14:paraId="3EACB993" w14:textId="77777777" w:rsidTr="00266E4E">
        <w:tc>
          <w:tcPr>
            <w:tcW w:w="705" w:type="dxa"/>
            <w:shd w:val="clear" w:color="auto" w:fill="auto"/>
          </w:tcPr>
          <w:p w14:paraId="403AC4D6" w14:textId="2185D6F2" w:rsidR="001F3605" w:rsidRPr="00835D30" w:rsidRDefault="001F3605" w:rsidP="00852198">
            <w:pPr>
              <w:spacing w:before="0" w:after="0" w:line="312" w:lineRule="auto"/>
              <w:ind w:left="170" w:firstLine="0"/>
            </w:pPr>
            <w:r>
              <w:t>22</w:t>
            </w:r>
          </w:p>
        </w:tc>
        <w:tc>
          <w:tcPr>
            <w:tcW w:w="2718" w:type="dxa"/>
            <w:shd w:val="clear" w:color="auto" w:fill="auto"/>
            <w:vAlign w:val="center"/>
          </w:tcPr>
          <w:p w14:paraId="299E292C" w14:textId="2DAA5FB5" w:rsidR="001F3605" w:rsidRDefault="001F3605" w:rsidP="00852198">
            <w:pPr>
              <w:spacing w:before="0" w:after="0" w:line="312" w:lineRule="auto"/>
              <w:ind w:firstLine="0"/>
              <w:jc w:val="left"/>
            </w:pPr>
            <w:r>
              <w:rPr>
                <w:sz w:val="22"/>
                <w:szCs w:val="22"/>
              </w:rPr>
              <w:t>TS. Vũ Thị Phương Lê</w:t>
            </w:r>
          </w:p>
        </w:tc>
        <w:tc>
          <w:tcPr>
            <w:tcW w:w="3222" w:type="dxa"/>
            <w:shd w:val="clear" w:color="auto" w:fill="auto"/>
            <w:vAlign w:val="center"/>
          </w:tcPr>
          <w:p w14:paraId="339E5840" w14:textId="49203584" w:rsidR="001F3605" w:rsidRPr="00835D30" w:rsidRDefault="001F3605" w:rsidP="00852198">
            <w:pPr>
              <w:spacing w:before="0" w:after="0" w:line="312" w:lineRule="auto"/>
              <w:ind w:firstLine="0"/>
              <w:jc w:val="left"/>
            </w:pPr>
            <w:r>
              <w:rPr>
                <w:sz w:val="22"/>
                <w:szCs w:val="22"/>
              </w:rPr>
              <w:t>Hệ thống chính trị Việt Nam</w:t>
            </w:r>
          </w:p>
        </w:tc>
        <w:tc>
          <w:tcPr>
            <w:tcW w:w="1890" w:type="dxa"/>
            <w:shd w:val="clear" w:color="auto" w:fill="auto"/>
            <w:vAlign w:val="center"/>
          </w:tcPr>
          <w:p w14:paraId="5CAC4BDE" w14:textId="1606762C" w:rsidR="001F3605" w:rsidRPr="00835D30" w:rsidRDefault="001F3605" w:rsidP="00852198">
            <w:pPr>
              <w:spacing w:before="0" w:after="0" w:line="312" w:lineRule="auto"/>
              <w:ind w:firstLine="0"/>
              <w:jc w:val="left"/>
            </w:pPr>
            <w:r>
              <w:rPr>
                <w:sz w:val="22"/>
                <w:szCs w:val="22"/>
              </w:rPr>
              <w:t>GDCT</w:t>
            </w:r>
          </w:p>
        </w:tc>
        <w:tc>
          <w:tcPr>
            <w:tcW w:w="1170" w:type="dxa"/>
            <w:vAlign w:val="center"/>
          </w:tcPr>
          <w:p w14:paraId="58E75B77" w14:textId="2685CDBB" w:rsidR="001F3605" w:rsidRPr="00835D30" w:rsidRDefault="001F3605" w:rsidP="00852198">
            <w:pPr>
              <w:spacing w:before="0" w:after="0" w:line="312" w:lineRule="auto"/>
              <w:ind w:firstLine="0"/>
              <w:jc w:val="left"/>
            </w:pPr>
            <w:r>
              <w:rPr>
                <w:sz w:val="22"/>
                <w:szCs w:val="22"/>
              </w:rPr>
              <w:t>Bắt buộc</w:t>
            </w:r>
          </w:p>
        </w:tc>
      </w:tr>
      <w:tr w:rsidR="001F3605" w:rsidRPr="00835D30" w14:paraId="250F5CA9" w14:textId="77777777" w:rsidTr="00266E4E">
        <w:tc>
          <w:tcPr>
            <w:tcW w:w="705" w:type="dxa"/>
            <w:shd w:val="clear" w:color="auto" w:fill="auto"/>
          </w:tcPr>
          <w:p w14:paraId="6FDE582A" w14:textId="0F572453" w:rsidR="00AB481E" w:rsidRPr="00835D30" w:rsidRDefault="00942878" w:rsidP="00852198">
            <w:pPr>
              <w:spacing w:before="0" w:after="0" w:line="312" w:lineRule="auto"/>
              <w:ind w:left="170" w:firstLine="0"/>
            </w:pPr>
            <w:r>
              <w:t>23</w:t>
            </w:r>
          </w:p>
        </w:tc>
        <w:tc>
          <w:tcPr>
            <w:tcW w:w="2718" w:type="dxa"/>
            <w:shd w:val="clear" w:color="auto" w:fill="auto"/>
            <w:vAlign w:val="center"/>
          </w:tcPr>
          <w:p w14:paraId="3FE92E7B" w14:textId="7C266237" w:rsidR="00AB481E" w:rsidRDefault="00AB481E" w:rsidP="00852198">
            <w:pPr>
              <w:spacing w:before="0" w:after="0" w:line="312" w:lineRule="auto"/>
              <w:ind w:firstLine="0"/>
              <w:jc w:val="left"/>
            </w:pPr>
            <w:r>
              <w:rPr>
                <w:sz w:val="22"/>
                <w:szCs w:val="22"/>
              </w:rPr>
              <w:t>TS. Phạm Thị Thuý Liễu</w:t>
            </w:r>
          </w:p>
        </w:tc>
        <w:tc>
          <w:tcPr>
            <w:tcW w:w="3222" w:type="dxa"/>
            <w:shd w:val="clear" w:color="auto" w:fill="auto"/>
            <w:vAlign w:val="center"/>
          </w:tcPr>
          <w:p w14:paraId="6FA8FBD3" w14:textId="73B1DE38" w:rsidR="00AB481E" w:rsidRPr="00835D30" w:rsidRDefault="00AB481E" w:rsidP="00852198">
            <w:pPr>
              <w:spacing w:before="0" w:after="0" w:line="312" w:lineRule="auto"/>
              <w:ind w:firstLine="0"/>
              <w:jc w:val="left"/>
            </w:pPr>
            <w:r>
              <w:rPr>
                <w:sz w:val="22"/>
                <w:szCs w:val="22"/>
              </w:rPr>
              <w:t>Hệ thống pháp luật Việt Nam</w:t>
            </w:r>
          </w:p>
        </w:tc>
        <w:tc>
          <w:tcPr>
            <w:tcW w:w="1890" w:type="dxa"/>
            <w:shd w:val="clear" w:color="auto" w:fill="auto"/>
            <w:vAlign w:val="center"/>
          </w:tcPr>
          <w:p w14:paraId="40D1B102" w14:textId="3DADCB14" w:rsidR="00AB481E" w:rsidRPr="00835D30" w:rsidRDefault="00AB481E" w:rsidP="00852198">
            <w:pPr>
              <w:spacing w:before="0" w:after="0" w:line="312" w:lineRule="auto"/>
              <w:ind w:firstLine="0"/>
              <w:jc w:val="left"/>
            </w:pPr>
            <w:r>
              <w:rPr>
                <w:sz w:val="22"/>
                <w:szCs w:val="22"/>
              </w:rPr>
              <w:t>Luật kinh tế</w:t>
            </w:r>
          </w:p>
        </w:tc>
        <w:tc>
          <w:tcPr>
            <w:tcW w:w="1170" w:type="dxa"/>
            <w:vAlign w:val="center"/>
          </w:tcPr>
          <w:p w14:paraId="47806E2C" w14:textId="76324391" w:rsidR="00AB481E" w:rsidRPr="00835D30" w:rsidRDefault="00AB481E" w:rsidP="00852198">
            <w:pPr>
              <w:spacing w:before="0" w:after="0" w:line="312" w:lineRule="auto"/>
              <w:ind w:firstLine="0"/>
              <w:jc w:val="left"/>
            </w:pPr>
            <w:r>
              <w:rPr>
                <w:sz w:val="22"/>
                <w:szCs w:val="22"/>
              </w:rPr>
              <w:t>Bắt buộc</w:t>
            </w:r>
          </w:p>
        </w:tc>
      </w:tr>
      <w:tr w:rsidR="001F3605" w:rsidRPr="00835D30" w14:paraId="3D045195" w14:textId="77777777" w:rsidTr="00266E4E">
        <w:tc>
          <w:tcPr>
            <w:tcW w:w="705" w:type="dxa"/>
            <w:shd w:val="clear" w:color="auto" w:fill="auto"/>
          </w:tcPr>
          <w:p w14:paraId="5C1D6563" w14:textId="6E914977" w:rsidR="001F3605" w:rsidRPr="00835D30" w:rsidRDefault="001F3605" w:rsidP="00852198">
            <w:pPr>
              <w:spacing w:before="0" w:after="0" w:line="312" w:lineRule="auto"/>
              <w:ind w:left="170" w:firstLine="0"/>
            </w:pPr>
            <w:r>
              <w:t>24</w:t>
            </w:r>
          </w:p>
        </w:tc>
        <w:tc>
          <w:tcPr>
            <w:tcW w:w="2718" w:type="dxa"/>
            <w:shd w:val="clear" w:color="auto" w:fill="auto"/>
            <w:vAlign w:val="center"/>
          </w:tcPr>
          <w:p w14:paraId="6EC75FC1" w14:textId="6792D269" w:rsidR="001F3605" w:rsidRDefault="001F3605" w:rsidP="00852198">
            <w:pPr>
              <w:spacing w:before="0" w:after="0" w:line="312" w:lineRule="auto"/>
              <w:ind w:firstLine="0"/>
              <w:jc w:val="left"/>
            </w:pPr>
            <w:r>
              <w:rPr>
                <w:sz w:val="22"/>
                <w:szCs w:val="22"/>
              </w:rPr>
              <w:t>PGS.TS Đinh Trung Thành</w:t>
            </w:r>
          </w:p>
        </w:tc>
        <w:tc>
          <w:tcPr>
            <w:tcW w:w="3222" w:type="dxa"/>
            <w:shd w:val="clear" w:color="auto" w:fill="auto"/>
            <w:vAlign w:val="center"/>
          </w:tcPr>
          <w:p w14:paraId="71B15251" w14:textId="09A6FF4F" w:rsidR="001F3605" w:rsidRPr="00835D30" w:rsidRDefault="001F3605" w:rsidP="00852198">
            <w:pPr>
              <w:spacing w:before="0" w:after="0" w:line="312" w:lineRule="auto"/>
              <w:ind w:firstLine="0"/>
              <w:jc w:val="left"/>
            </w:pPr>
            <w:r>
              <w:rPr>
                <w:sz w:val="22"/>
                <w:szCs w:val="22"/>
              </w:rPr>
              <w:t>Hội nhập kinh tế quốc tế của Việt Nam</w:t>
            </w:r>
          </w:p>
        </w:tc>
        <w:tc>
          <w:tcPr>
            <w:tcW w:w="1890" w:type="dxa"/>
            <w:shd w:val="clear" w:color="auto" w:fill="auto"/>
            <w:vAlign w:val="center"/>
          </w:tcPr>
          <w:p w14:paraId="3AAFDA26" w14:textId="0FFD225C" w:rsidR="001F3605" w:rsidRPr="00835D30" w:rsidRDefault="001F3605" w:rsidP="00852198">
            <w:pPr>
              <w:spacing w:before="0" w:after="0" w:line="312" w:lineRule="auto"/>
              <w:ind w:firstLine="0"/>
              <w:jc w:val="left"/>
            </w:pPr>
            <w:r>
              <w:rPr>
                <w:sz w:val="22"/>
                <w:szCs w:val="22"/>
              </w:rPr>
              <w:t>GDCT</w:t>
            </w:r>
          </w:p>
        </w:tc>
        <w:tc>
          <w:tcPr>
            <w:tcW w:w="1170" w:type="dxa"/>
            <w:vAlign w:val="center"/>
          </w:tcPr>
          <w:p w14:paraId="0750ACDD" w14:textId="0156FA34" w:rsidR="001F3605" w:rsidRPr="00835D30" w:rsidRDefault="001F3605" w:rsidP="00852198">
            <w:pPr>
              <w:spacing w:before="0" w:after="0" w:line="312" w:lineRule="auto"/>
              <w:ind w:firstLine="0"/>
              <w:jc w:val="left"/>
            </w:pPr>
            <w:r>
              <w:rPr>
                <w:sz w:val="22"/>
                <w:szCs w:val="22"/>
              </w:rPr>
              <w:t>Bắt buộc</w:t>
            </w:r>
          </w:p>
        </w:tc>
      </w:tr>
      <w:tr w:rsidR="001F3605" w:rsidRPr="00835D30" w14:paraId="36C6CAB6" w14:textId="77777777" w:rsidTr="00266E4E">
        <w:tc>
          <w:tcPr>
            <w:tcW w:w="705" w:type="dxa"/>
            <w:shd w:val="clear" w:color="auto" w:fill="auto"/>
          </w:tcPr>
          <w:p w14:paraId="1777CF08" w14:textId="0F1A91C9" w:rsidR="001F3605" w:rsidRPr="00835D30" w:rsidRDefault="001F3605" w:rsidP="00852198">
            <w:pPr>
              <w:spacing w:before="0" w:after="0" w:line="312" w:lineRule="auto"/>
              <w:ind w:left="170" w:firstLine="0"/>
            </w:pPr>
            <w:r>
              <w:t>25</w:t>
            </w:r>
          </w:p>
        </w:tc>
        <w:tc>
          <w:tcPr>
            <w:tcW w:w="2718" w:type="dxa"/>
            <w:shd w:val="clear" w:color="auto" w:fill="auto"/>
            <w:vAlign w:val="center"/>
          </w:tcPr>
          <w:p w14:paraId="6A4E1316" w14:textId="069EFEDC" w:rsidR="001F3605" w:rsidRDefault="001F3605" w:rsidP="00852198">
            <w:pPr>
              <w:spacing w:before="0" w:after="0" w:line="312" w:lineRule="auto"/>
              <w:ind w:firstLine="0"/>
              <w:jc w:val="left"/>
            </w:pPr>
            <w:r>
              <w:rPr>
                <w:sz w:val="22"/>
                <w:szCs w:val="22"/>
              </w:rPr>
              <w:t>TS. Trần Cao Nguyên</w:t>
            </w:r>
          </w:p>
        </w:tc>
        <w:tc>
          <w:tcPr>
            <w:tcW w:w="3222" w:type="dxa"/>
            <w:shd w:val="clear" w:color="auto" w:fill="auto"/>
            <w:vAlign w:val="center"/>
          </w:tcPr>
          <w:p w14:paraId="503F2123" w14:textId="669D4201" w:rsidR="001F3605" w:rsidRPr="00835D30" w:rsidRDefault="001F3605" w:rsidP="00852198">
            <w:pPr>
              <w:spacing w:before="0" w:after="0" w:line="312" w:lineRule="auto"/>
              <w:ind w:firstLine="0"/>
              <w:jc w:val="left"/>
            </w:pPr>
            <w:r>
              <w:rPr>
                <w:sz w:val="22"/>
                <w:szCs w:val="22"/>
              </w:rPr>
              <w:t xml:space="preserve">Lịch sử Đảng cộng sản Việt Nam </w:t>
            </w:r>
          </w:p>
        </w:tc>
        <w:tc>
          <w:tcPr>
            <w:tcW w:w="1890" w:type="dxa"/>
            <w:shd w:val="clear" w:color="auto" w:fill="auto"/>
            <w:vAlign w:val="center"/>
          </w:tcPr>
          <w:p w14:paraId="20E71601" w14:textId="32C7A7EE" w:rsidR="001F3605" w:rsidRPr="00835D30" w:rsidRDefault="001F3605" w:rsidP="00852198">
            <w:pPr>
              <w:spacing w:before="0" w:after="0" w:line="312" w:lineRule="auto"/>
              <w:ind w:firstLine="0"/>
              <w:jc w:val="left"/>
            </w:pPr>
            <w:r>
              <w:rPr>
                <w:sz w:val="22"/>
                <w:szCs w:val="22"/>
              </w:rPr>
              <w:t>GDCT</w:t>
            </w:r>
          </w:p>
        </w:tc>
        <w:tc>
          <w:tcPr>
            <w:tcW w:w="1170" w:type="dxa"/>
            <w:vAlign w:val="center"/>
          </w:tcPr>
          <w:p w14:paraId="5C43F97B" w14:textId="00C95F5B" w:rsidR="001F3605" w:rsidRPr="00835D30" w:rsidRDefault="001F3605" w:rsidP="00852198">
            <w:pPr>
              <w:spacing w:before="0" w:after="0" w:line="312" w:lineRule="auto"/>
              <w:ind w:firstLine="0"/>
              <w:jc w:val="left"/>
            </w:pPr>
            <w:r>
              <w:rPr>
                <w:sz w:val="22"/>
                <w:szCs w:val="22"/>
              </w:rPr>
              <w:t>Bắt buộc</w:t>
            </w:r>
          </w:p>
        </w:tc>
      </w:tr>
      <w:tr w:rsidR="001F3605" w:rsidRPr="00835D30" w14:paraId="748405EA" w14:textId="77777777" w:rsidTr="00266E4E">
        <w:tc>
          <w:tcPr>
            <w:tcW w:w="705" w:type="dxa"/>
            <w:shd w:val="clear" w:color="auto" w:fill="auto"/>
          </w:tcPr>
          <w:p w14:paraId="2CE07A54" w14:textId="7F833D1F" w:rsidR="00C95984" w:rsidRPr="00835D30" w:rsidRDefault="00942878" w:rsidP="00852198">
            <w:pPr>
              <w:spacing w:before="0" w:after="0" w:line="312" w:lineRule="auto"/>
              <w:ind w:left="170" w:firstLine="0"/>
            </w:pPr>
            <w:r>
              <w:t>26</w:t>
            </w:r>
          </w:p>
        </w:tc>
        <w:tc>
          <w:tcPr>
            <w:tcW w:w="2718" w:type="dxa"/>
            <w:shd w:val="clear" w:color="auto" w:fill="auto"/>
            <w:vAlign w:val="center"/>
          </w:tcPr>
          <w:p w14:paraId="3AC1C667" w14:textId="038EF65E" w:rsidR="00C95984" w:rsidRDefault="00C95984" w:rsidP="00852198">
            <w:pPr>
              <w:spacing w:before="0" w:after="0" w:line="312" w:lineRule="auto"/>
              <w:ind w:firstLine="0"/>
              <w:jc w:val="left"/>
              <w:rPr>
                <w:sz w:val="22"/>
                <w:szCs w:val="22"/>
              </w:rPr>
            </w:pPr>
            <w:r>
              <w:rPr>
                <w:sz w:val="22"/>
                <w:szCs w:val="22"/>
              </w:rPr>
              <w:t>TS. Trần Hằng Ly</w:t>
            </w:r>
          </w:p>
        </w:tc>
        <w:tc>
          <w:tcPr>
            <w:tcW w:w="3222" w:type="dxa"/>
            <w:shd w:val="clear" w:color="auto" w:fill="auto"/>
            <w:vAlign w:val="center"/>
          </w:tcPr>
          <w:p w14:paraId="36E527BF" w14:textId="21989124" w:rsidR="00C95984" w:rsidRDefault="00C95984" w:rsidP="00852198">
            <w:pPr>
              <w:spacing w:before="0" w:after="0" w:line="312" w:lineRule="auto"/>
              <w:ind w:firstLine="0"/>
              <w:jc w:val="left"/>
              <w:rPr>
                <w:sz w:val="22"/>
                <w:szCs w:val="22"/>
              </w:rPr>
            </w:pPr>
            <w:r>
              <w:rPr>
                <w:sz w:val="22"/>
                <w:szCs w:val="22"/>
              </w:rPr>
              <w:t>Giao tiếp sư phạm</w:t>
            </w:r>
          </w:p>
        </w:tc>
        <w:tc>
          <w:tcPr>
            <w:tcW w:w="1890" w:type="dxa"/>
            <w:shd w:val="clear" w:color="auto" w:fill="auto"/>
            <w:vAlign w:val="center"/>
          </w:tcPr>
          <w:p w14:paraId="1032AB6C" w14:textId="4A655E16" w:rsidR="00C95984" w:rsidRDefault="00C95984" w:rsidP="00852198">
            <w:pPr>
              <w:spacing w:before="0" w:after="0" w:line="312" w:lineRule="auto"/>
              <w:ind w:firstLine="0"/>
              <w:jc w:val="left"/>
              <w:rPr>
                <w:sz w:val="22"/>
                <w:szCs w:val="22"/>
              </w:rPr>
            </w:pPr>
            <w:r>
              <w:rPr>
                <w:sz w:val="22"/>
                <w:szCs w:val="22"/>
              </w:rPr>
              <w:t>Tâm lý - Giáo dục</w:t>
            </w:r>
          </w:p>
        </w:tc>
        <w:tc>
          <w:tcPr>
            <w:tcW w:w="1170" w:type="dxa"/>
            <w:vAlign w:val="center"/>
          </w:tcPr>
          <w:p w14:paraId="02E70A55" w14:textId="28745E47" w:rsidR="00C95984" w:rsidRDefault="00C95984" w:rsidP="00852198">
            <w:pPr>
              <w:spacing w:before="0" w:after="0" w:line="312" w:lineRule="auto"/>
              <w:ind w:firstLine="0"/>
              <w:jc w:val="left"/>
              <w:rPr>
                <w:sz w:val="22"/>
                <w:szCs w:val="22"/>
              </w:rPr>
            </w:pPr>
            <w:r>
              <w:rPr>
                <w:sz w:val="22"/>
                <w:szCs w:val="22"/>
              </w:rPr>
              <w:t>Tự chọn</w:t>
            </w:r>
          </w:p>
        </w:tc>
      </w:tr>
      <w:tr w:rsidR="001F3605" w:rsidRPr="00835D30" w14:paraId="20CB9A26" w14:textId="77777777" w:rsidTr="00266E4E">
        <w:tc>
          <w:tcPr>
            <w:tcW w:w="705" w:type="dxa"/>
            <w:shd w:val="clear" w:color="auto" w:fill="auto"/>
          </w:tcPr>
          <w:p w14:paraId="2A35011D" w14:textId="1233B2E9" w:rsidR="00C95984" w:rsidRPr="00835D30" w:rsidRDefault="00942878" w:rsidP="00852198">
            <w:pPr>
              <w:spacing w:before="0" w:after="0" w:line="312" w:lineRule="auto"/>
              <w:ind w:left="170" w:firstLine="0"/>
            </w:pPr>
            <w:r>
              <w:lastRenderedPageBreak/>
              <w:t>27</w:t>
            </w:r>
          </w:p>
        </w:tc>
        <w:tc>
          <w:tcPr>
            <w:tcW w:w="2718" w:type="dxa"/>
            <w:shd w:val="clear" w:color="auto" w:fill="auto"/>
            <w:vAlign w:val="center"/>
          </w:tcPr>
          <w:p w14:paraId="4E788063" w14:textId="1E8E236E" w:rsidR="00C95984" w:rsidRDefault="00C95984" w:rsidP="00852198">
            <w:pPr>
              <w:spacing w:before="0" w:after="0" w:line="312" w:lineRule="auto"/>
              <w:ind w:firstLine="0"/>
              <w:jc w:val="left"/>
              <w:rPr>
                <w:sz w:val="22"/>
                <w:szCs w:val="22"/>
              </w:rPr>
            </w:pPr>
            <w:r>
              <w:rPr>
                <w:sz w:val="22"/>
                <w:szCs w:val="22"/>
              </w:rPr>
              <w:t>TS. Trần Thị  Ly Na</w:t>
            </w:r>
          </w:p>
        </w:tc>
        <w:tc>
          <w:tcPr>
            <w:tcW w:w="3222" w:type="dxa"/>
            <w:shd w:val="clear" w:color="auto" w:fill="auto"/>
            <w:vAlign w:val="center"/>
          </w:tcPr>
          <w:p w14:paraId="7FE24169" w14:textId="7504D5A9" w:rsidR="00C95984" w:rsidRDefault="00C95984" w:rsidP="00852198">
            <w:pPr>
              <w:spacing w:before="0" w:after="0" w:line="312" w:lineRule="auto"/>
              <w:ind w:firstLine="0"/>
              <w:jc w:val="left"/>
              <w:rPr>
                <w:sz w:val="22"/>
                <w:szCs w:val="22"/>
              </w:rPr>
            </w:pPr>
            <w:r>
              <w:rPr>
                <w:sz w:val="22"/>
                <w:szCs w:val="22"/>
              </w:rPr>
              <w:t xml:space="preserve">Tạo lập văn bản </w:t>
            </w:r>
          </w:p>
        </w:tc>
        <w:tc>
          <w:tcPr>
            <w:tcW w:w="1890" w:type="dxa"/>
            <w:shd w:val="clear" w:color="auto" w:fill="auto"/>
            <w:vAlign w:val="center"/>
          </w:tcPr>
          <w:p w14:paraId="25F4451E" w14:textId="2DD73E92" w:rsidR="00C95984" w:rsidRDefault="00C95984" w:rsidP="00852198">
            <w:pPr>
              <w:spacing w:before="0" w:after="0" w:line="312" w:lineRule="auto"/>
              <w:ind w:firstLine="0"/>
              <w:jc w:val="left"/>
              <w:rPr>
                <w:sz w:val="22"/>
                <w:szCs w:val="22"/>
              </w:rPr>
            </w:pPr>
            <w:r>
              <w:rPr>
                <w:sz w:val="22"/>
                <w:szCs w:val="22"/>
              </w:rPr>
              <w:t>Ngữ văn</w:t>
            </w:r>
          </w:p>
        </w:tc>
        <w:tc>
          <w:tcPr>
            <w:tcW w:w="1170" w:type="dxa"/>
            <w:vAlign w:val="center"/>
          </w:tcPr>
          <w:p w14:paraId="270C6000" w14:textId="135193AD" w:rsidR="00C95984" w:rsidRDefault="00C95984" w:rsidP="00852198">
            <w:pPr>
              <w:spacing w:before="0" w:after="0" w:line="312" w:lineRule="auto"/>
              <w:ind w:firstLine="0"/>
              <w:jc w:val="left"/>
              <w:rPr>
                <w:sz w:val="22"/>
                <w:szCs w:val="22"/>
              </w:rPr>
            </w:pPr>
            <w:r>
              <w:rPr>
                <w:sz w:val="22"/>
                <w:szCs w:val="22"/>
              </w:rPr>
              <w:t>Tự chọn</w:t>
            </w:r>
          </w:p>
        </w:tc>
      </w:tr>
      <w:tr w:rsidR="001F3605" w:rsidRPr="00835D30" w14:paraId="2FF25351" w14:textId="77777777" w:rsidTr="00266E4E">
        <w:tc>
          <w:tcPr>
            <w:tcW w:w="705" w:type="dxa"/>
            <w:shd w:val="clear" w:color="auto" w:fill="auto"/>
          </w:tcPr>
          <w:p w14:paraId="2A056E63" w14:textId="52BB1D70" w:rsidR="001F3605" w:rsidRPr="00835D30" w:rsidRDefault="001F3605" w:rsidP="00852198">
            <w:pPr>
              <w:spacing w:before="0" w:after="0" w:line="312" w:lineRule="auto"/>
              <w:ind w:left="170" w:firstLine="0"/>
            </w:pPr>
            <w:r>
              <w:t>28</w:t>
            </w:r>
          </w:p>
        </w:tc>
        <w:tc>
          <w:tcPr>
            <w:tcW w:w="2718" w:type="dxa"/>
            <w:shd w:val="clear" w:color="auto" w:fill="auto"/>
            <w:vAlign w:val="center"/>
          </w:tcPr>
          <w:p w14:paraId="2D6885D0" w14:textId="6D2792B3" w:rsidR="001F3605" w:rsidRDefault="001F3605" w:rsidP="00852198">
            <w:pPr>
              <w:spacing w:before="0" w:after="0" w:line="312" w:lineRule="auto"/>
              <w:ind w:firstLine="0"/>
              <w:jc w:val="left"/>
              <w:rPr>
                <w:sz w:val="22"/>
                <w:szCs w:val="22"/>
              </w:rPr>
            </w:pPr>
            <w:r>
              <w:rPr>
                <w:sz w:val="22"/>
                <w:szCs w:val="22"/>
              </w:rPr>
              <w:t xml:space="preserve">Ths.Nguyễn Thị Kim </w:t>
            </w:r>
            <w:r w:rsidR="00F87542">
              <w:rPr>
                <w:sz w:val="22"/>
                <w:szCs w:val="22"/>
              </w:rPr>
              <w:t>C</w:t>
            </w:r>
            <w:r>
              <w:rPr>
                <w:sz w:val="22"/>
                <w:szCs w:val="22"/>
              </w:rPr>
              <w:t>hi</w:t>
            </w:r>
          </w:p>
        </w:tc>
        <w:tc>
          <w:tcPr>
            <w:tcW w:w="3222" w:type="dxa"/>
            <w:shd w:val="clear" w:color="auto" w:fill="auto"/>
            <w:vAlign w:val="center"/>
          </w:tcPr>
          <w:p w14:paraId="1DE238BB" w14:textId="5585AE74" w:rsidR="001F3605" w:rsidRDefault="001F3605" w:rsidP="00852198">
            <w:pPr>
              <w:spacing w:before="0" w:after="0" w:line="312" w:lineRule="auto"/>
              <w:ind w:firstLine="0"/>
              <w:jc w:val="left"/>
              <w:rPr>
                <w:sz w:val="22"/>
                <w:szCs w:val="22"/>
              </w:rPr>
            </w:pPr>
            <w:r>
              <w:rPr>
                <w:sz w:val="22"/>
                <w:szCs w:val="22"/>
              </w:rPr>
              <w:t>Tổ chức hoạt động trải nghiệm, hướng nghiệp</w:t>
            </w:r>
          </w:p>
        </w:tc>
        <w:tc>
          <w:tcPr>
            <w:tcW w:w="1890" w:type="dxa"/>
            <w:shd w:val="clear" w:color="auto" w:fill="auto"/>
            <w:vAlign w:val="center"/>
          </w:tcPr>
          <w:p w14:paraId="0AA7324E" w14:textId="725B3FA9" w:rsidR="001F3605" w:rsidRDefault="001F3605" w:rsidP="00852198">
            <w:pPr>
              <w:spacing w:before="0" w:after="0" w:line="312" w:lineRule="auto"/>
              <w:ind w:firstLine="0"/>
              <w:jc w:val="left"/>
              <w:rPr>
                <w:sz w:val="22"/>
                <w:szCs w:val="22"/>
              </w:rPr>
            </w:pPr>
            <w:r>
              <w:rPr>
                <w:sz w:val="22"/>
                <w:szCs w:val="22"/>
              </w:rPr>
              <w:t>GDCT</w:t>
            </w:r>
          </w:p>
        </w:tc>
        <w:tc>
          <w:tcPr>
            <w:tcW w:w="1170" w:type="dxa"/>
            <w:vAlign w:val="center"/>
          </w:tcPr>
          <w:p w14:paraId="4B41A20B" w14:textId="3B9B0B12" w:rsidR="001F3605" w:rsidRDefault="001F3605" w:rsidP="00852198">
            <w:pPr>
              <w:spacing w:before="0" w:after="0" w:line="312" w:lineRule="auto"/>
              <w:ind w:firstLine="0"/>
              <w:jc w:val="left"/>
              <w:rPr>
                <w:sz w:val="22"/>
                <w:szCs w:val="22"/>
              </w:rPr>
            </w:pPr>
            <w:r>
              <w:rPr>
                <w:sz w:val="22"/>
                <w:szCs w:val="22"/>
              </w:rPr>
              <w:t>Tự chọn</w:t>
            </w:r>
          </w:p>
        </w:tc>
      </w:tr>
      <w:tr w:rsidR="001F3605" w:rsidRPr="00835D30" w14:paraId="16AA2250" w14:textId="77777777" w:rsidTr="00266E4E">
        <w:tc>
          <w:tcPr>
            <w:tcW w:w="705" w:type="dxa"/>
            <w:shd w:val="clear" w:color="auto" w:fill="auto"/>
          </w:tcPr>
          <w:p w14:paraId="7F1915EC" w14:textId="183800BA" w:rsidR="00C95984" w:rsidRPr="00835D30" w:rsidRDefault="00942878" w:rsidP="00852198">
            <w:pPr>
              <w:spacing w:before="0" w:after="0" w:line="312" w:lineRule="auto"/>
              <w:ind w:left="170" w:firstLine="0"/>
            </w:pPr>
            <w:r>
              <w:t>29</w:t>
            </w:r>
          </w:p>
        </w:tc>
        <w:tc>
          <w:tcPr>
            <w:tcW w:w="2718" w:type="dxa"/>
            <w:shd w:val="clear" w:color="auto" w:fill="auto"/>
            <w:vAlign w:val="center"/>
          </w:tcPr>
          <w:p w14:paraId="006AEB4F" w14:textId="57AB9F9F" w:rsidR="00C95984" w:rsidRDefault="00C95984" w:rsidP="00852198">
            <w:pPr>
              <w:spacing w:before="0" w:after="0" w:line="312" w:lineRule="auto"/>
              <w:ind w:firstLine="0"/>
              <w:jc w:val="left"/>
              <w:rPr>
                <w:sz w:val="22"/>
                <w:szCs w:val="22"/>
              </w:rPr>
            </w:pPr>
            <w:r>
              <w:rPr>
                <w:sz w:val="22"/>
                <w:szCs w:val="22"/>
              </w:rPr>
              <w:t>TS. Nguyễn Thị Duyên</w:t>
            </w:r>
          </w:p>
        </w:tc>
        <w:tc>
          <w:tcPr>
            <w:tcW w:w="3222" w:type="dxa"/>
            <w:shd w:val="clear" w:color="auto" w:fill="auto"/>
            <w:vAlign w:val="center"/>
          </w:tcPr>
          <w:p w14:paraId="20D1F0D2" w14:textId="04826DF0" w:rsidR="00C95984" w:rsidRDefault="00C95984" w:rsidP="00852198">
            <w:pPr>
              <w:spacing w:before="0" w:after="0" w:line="312" w:lineRule="auto"/>
              <w:ind w:firstLine="0"/>
              <w:jc w:val="left"/>
              <w:rPr>
                <w:sz w:val="22"/>
                <w:szCs w:val="22"/>
              </w:rPr>
            </w:pPr>
            <w:r>
              <w:rPr>
                <w:sz w:val="22"/>
                <w:szCs w:val="22"/>
              </w:rPr>
              <w:t>Xây dựng văn hóa nhà trường</w:t>
            </w:r>
          </w:p>
        </w:tc>
        <w:tc>
          <w:tcPr>
            <w:tcW w:w="1890" w:type="dxa"/>
            <w:shd w:val="clear" w:color="auto" w:fill="auto"/>
            <w:vAlign w:val="center"/>
          </w:tcPr>
          <w:p w14:paraId="311067D5" w14:textId="45172177" w:rsidR="00C95984" w:rsidRDefault="00C95984" w:rsidP="00852198">
            <w:pPr>
              <w:spacing w:before="0" w:after="0" w:line="312" w:lineRule="auto"/>
              <w:ind w:firstLine="0"/>
              <w:jc w:val="left"/>
              <w:rPr>
                <w:sz w:val="22"/>
                <w:szCs w:val="22"/>
              </w:rPr>
            </w:pPr>
            <w:r>
              <w:rPr>
                <w:sz w:val="22"/>
                <w:szCs w:val="22"/>
              </w:rPr>
              <w:t>Lịch sử</w:t>
            </w:r>
          </w:p>
        </w:tc>
        <w:tc>
          <w:tcPr>
            <w:tcW w:w="1170" w:type="dxa"/>
            <w:vAlign w:val="center"/>
          </w:tcPr>
          <w:p w14:paraId="5D6C168E" w14:textId="4604865C" w:rsidR="00C95984" w:rsidRDefault="00C95984" w:rsidP="00852198">
            <w:pPr>
              <w:spacing w:before="0" w:after="0" w:line="312" w:lineRule="auto"/>
              <w:ind w:firstLine="0"/>
              <w:jc w:val="left"/>
              <w:rPr>
                <w:sz w:val="22"/>
                <w:szCs w:val="22"/>
              </w:rPr>
            </w:pPr>
            <w:r>
              <w:rPr>
                <w:sz w:val="22"/>
                <w:szCs w:val="22"/>
              </w:rPr>
              <w:t>Tự chọn</w:t>
            </w:r>
          </w:p>
        </w:tc>
      </w:tr>
      <w:tr w:rsidR="001F3605" w:rsidRPr="00835D30" w14:paraId="09BF290E" w14:textId="77777777" w:rsidTr="00266E4E">
        <w:tc>
          <w:tcPr>
            <w:tcW w:w="705" w:type="dxa"/>
            <w:shd w:val="clear" w:color="auto" w:fill="auto"/>
          </w:tcPr>
          <w:p w14:paraId="4E387CB1" w14:textId="4CC615DA" w:rsidR="001F3605" w:rsidRPr="00835D30" w:rsidRDefault="001F3605" w:rsidP="00852198">
            <w:pPr>
              <w:spacing w:before="0" w:after="0" w:line="312" w:lineRule="auto"/>
              <w:ind w:left="170" w:firstLine="0"/>
            </w:pPr>
            <w:r>
              <w:t>30</w:t>
            </w:r>
          </w:p>
        </w:tc>
        <w:tc>
          <w:tcPr>
            <w:tcW w:w="2718" w:type="dxa"/>
            <w:shd w:val="clear" w:color="auto" w:fill="auto"/>
            <w:vAlign w:val="center"/>
          </w:tcPr>
          <w:p w14:paraId="6814713C" w14:textId="7D145CE7" w:rsidR="001F3605" w:rsidRDefault="001F3605" w:rsidP="00852198">
            <w:pPr>
              <w:spacing w:before="0" w:after="0" w:line="312" w:lineRule="auto"/>
              <w:ind w:firstLine="0"/>
              <w:jc w:val="left"/>
            </w:pPr>
            <w:r>
              <w:rPr>
                <w:sz w:val="22"/>
                <w:szCs w:val="22"/>
              </w:rPr>
              <w:t>TS. Vũ Thị Phương Lê</w:t>
            </w:r>
          </w:p>
        </w:tc>
        <w:tc>
          <w:tcPr>
            <w:tcW w:w="3222" w:type="dxa"/>
            <w:shd w:val="clear" w:color="auto" w:fill="auto"/>
            <w:vAlign w:val="center"/>
          </w:tcPr>
          <w:p w14:paraId="7348E9F4" w14:textId="10F0D301" w:rsidR="001F3605" w:rsidRPr="00835D30" w:rsidRDefault="001F3605" w:rsidP="00852198">
            <w:pPr>
              <w:spacing w:before="0" w:after="0" w:line="312" w:lineRule="auto"/>
              <w:ind w:firstLine="0"/>
              <w:jc w:val="left"/>
            </w:pPr>
            <w:r>
              <w:rPr>
                <w:sz w:val="22"/>
                <w:szCs w:val="22"/>
              </w:rPr>
              <w:t>Chuyên đề chủ nghĩa xã hội khoa học</w:t>
            </w:r>
          </w:p>
        </w:tc>
        <w:tc>
          <w:tcPr>
            <w:tcW w:w="1890" w:type="dxa"/>
            <w:shd w:val="clear" w:color="auto" w:fill="auto"/>
            <w:vAlign w:val="center"/>
          </w:tcPr>
          <w:p w14:paraId="4F4429B4" w14:textId="2D8E2295" w:rsidR="001F3605" w:rsidRPr="00835D30" w:rsidRDefault="001F3605" w:rsidP="00852198">
            <w:pPr>
              <w:spacing w:before="0" w:after="0" w:line="312" w:lineRule="auto"/>
              <w:ind w:firstLine="0"/>
              <w:jc w:val="left"/>
            </w:pPr>
            <w:r>
              <w:rPr>
                <w:sz w:val="22"/>
                <w:szCs w:val="22"/>
              </w:rPr>
              <w:t>GDCT</w:t>
            </w:r>
          </w:p>
        </w:tc>
        <w:tc>
          <w:tcPr>
            <w:tcW w:w="1170" w:type="dxa"/>
            <w:vAlign w:val="center"/>
          </w:tcPr>
          <w:p w14:paraId="0500C62C" w14:textId="5BD4071F" w:rsidR="001F3605" w:rsidRPr="00835D30" w:rsidRDefault="001F3605" w:rsidP="00852198">
            <w:pPr>
              <w:spacing w:before="0" w:after="0" w:line="312" w:lineRule="auto"/>
              <w:ind w:firstLine="0"/>
              <w:jc w:val="left"/>
            </w:pPr>
            <w:r>
              <w:rPr>
                <w:sz w:val="22"/>
                <w:szCs w:val="22"/>
              </w:rPr>
              <w:t>Bắt buộc</w:t>
            </w:r>
          </w:p>
        </w:tc>
      </w:tr>
      <w:tr w:rsidR="001F3605" w:rsidRPr="00835D30" w14:paraId="4ED185BD" w14:textId="77777777" w:rsidTr="00266E4E">
        <w:tc>
          <w:tcPr>
            <w:tcW w:w="705" w:type="dxa"/>
            <w:shd w:val="clear" w:color="auto" w:fill="auto"/>
          </w:tcPr>
          <w:p w14:paraId="5BCB9BBF" w14:textId="6A744EED" w:rsidR="001F3605" w:rsidRPr="00835D30" w:rsidRDefault="001F3605" w:rsidP="00852198">
            <w:pPr>
              <w:spacing w:before="0" w:after="0" w:line="312" w:lineRule="auto"/>
              <w:ind w:left="170" w:firstLine="0"/>
            </w:pPr>
            <w:r>
              <w:t>31</w:t>
            </w:r>
          </w:p>
        </w:tc>
        <w:tc>
          <w:tcPr>
            <w:tcW w:w="2718" w:type="dxa"/>
            <w:shd w:val="clear" w:color="auto" w:fill="auto"/>
            <w:vAlign w:val="center"/>
          </w:tcPr>
          <w:p w14:paraId="2D22C8FA" w14:textId="113D0E2B" w:rsidR="001F3605" w:rsidRDefault="001F3605" w:rsidP="00852198">
            <w:pPr>
              <w:spacing w:before="0" w:after="0" w:line="312" w:lineRule="auto"/>
              <w:ind w:firstLine="0"/>
              <w:jc w:val="left"/>
            </w:pPr>
            <w:r>
              <w:rPr>
                <w:sz w:val="22"/>
                <w:szCs w:val="22"/>
              </w:rPr>
              <w:t>TS. Bùi Thị Cần</w:t>
            </w:r>
          </w:p>
        </w:tc>
        <w:tc>
          <w:tcPr>
            <w:tcW w:w="3222" w:type="dxa"/>
            <w:shd w:val="clear" w:color="auto" w:fill="auto"/>
            <w:vAlign w:val="center"/>
          </w:tcPr>
          <w:p w14:paraId="2A84E973" w14:textId="01DB8E8E" w:rsidR="001F3605" w:rsidRPr="00835D30" w:rsidRDefault="001F3605" w:rsidP="00852198">
            <w:pPr>
              <w:spacing w:before="0" w:after="0" w:line="312" w:lineRule="auto"/>
              <w:ind w:firstLine="0"/>
              <w:jc w:val="left"/>
            </w:pPr>
            <w:r>
              <w:rPr>
                <w:sz w:val="22"/>
                <w:szCs w:val="22"/>
              </w:rPr>
              <w:t>Phát triển chương trình môn Giáo dục kinh tế và pháp luật</w:t>
            </w:r>
          </w:p>
        </w:tc>
        <w:tc>
          <w:tcPr>
            <w:tcW w:w="1890" w:type="dxa"/>
            <w:shd w:val="clear" w:color="auto" w:fill="auto"/>
            <w:vAlign w:val="center"/>
          </w:tcPr>
          <w:p w14:paraId="47FCB752" w14:textId="3DA29193" w:rsidR="001F3605" w:rsidRPr="00835D30" w:rsidRDefault="001F3605" w:rsidP="00852198">
            <w:pPr>
              <w:spacing w:before="0" w:after="0" w:line="312" w:lineRule="auto"/>
              <w:ind w:firstLine="0"/>
              <w:jc w:val="left"/>
            </w:pPr>
            <w:r>
              <w:rPr>
                <w:sz w:val="22"/>
                <w:szCs w:val="22"/>
              </w:rPr>
              <w:t>GDCT</w:t>
            </w:r>
          </w:p>
        </w:tc>
        <w:tc>
          <w:tcPr>
            <w:tcW w:w="1170" w:type="dxa"/>
            <w:vAlign w:val="center"/>
          </w:tcPr>
          <w:p w14:paraId="451196C3" w14:textId="70220A06" w:rsidR="001F3605" w:rsidRPr="00835D30" w:rsidRDefault="001F3605" w:rsidP="00852198">
            <w:pPr>
              <w:spacing w:before="0" w:after="0" w:line="312" w:lineRule="auto"/>
              <w:ind w:firstLine="0"/>
              <w:jc w:val="left"/>
            </w:pPr>
            <w:r>
              <w:rPr>
                <w:sz w:val="22"/>
                <w:szCs w:val="22"/>
              </w:rPr>
              <w:t>Bắt buộc</w:t>
            </w:r>
          </w:p>
        </w:tc>
      </w:tr>
      <w:tr w:rsidR="001F3605" w:rsidRPr="00835D30" w14:paraId="75670F4F" w14:textId="77777777" w:rsidTr="00266E4E">
        <w:tc>
          <w:tcPr>
            <w:tcW w:w="705" w:type="dxa"/>
            <w:shd w:val="clear" w:color="auto" w:fill="auto"/>
          </w:tcPr>
          <w:p w14:paraId="52A91613" w14:textId="4FE7BF4E" w:rsidR="001F3605" w:rsidRPr="00835D30" w:rsidRDefault="001F3605" w:rsidP="00852198">
            <w:pPr>
              <w:spacing w:before="0" w:after="0" w:line="312" w:lineRule="auto"/>
              <w:ind w:left="170" w:firstLine="0"/>
            </w:pPr>
            <w:r>
              <w:t>32</w:t>
            </w:r>
          </w:p>
        </w:tc>
        <w:tc>
          <w:tcPr>
            <w:tcW w:w="2718" w:type="dxa"/>
            <w:shd w:val="clear" w:color="auto" w:fill="auto"/>
            <w:vAlign w:val="center"/>
          </w:tcPr>
          <w:p w14:paraId="3BC0A5E1" w14:textId="6E555206" w:rsidR="001F3605" w:rsidRDefault="001F3605" w:rsidP="00852198">
            <w:pPr>
              <w:spacing w:before="0" w:after="0" w:line="312" w:lineRule="auto"/>
              <w:ind w:firstLine="0"/>
              <w:jc w:val="left"/>
            </w:pPr>
            <w:r>
              <w:rPr>
                <w:sz w:val="22"/>
                <w:szCs w:val="22"/>
              </w:rPr>
              <w:t>PGS.TS Trần Viết Quang</w:t>
            </w:r>
          </w:p>
        </w:tc>
        <w:tc>
          <w:tcPr>
            <w:tcW w:w="3222" w:type="dxa"/>
            <w:shd w:val="clear" w:color="auto" w:fill="auto"/>
            <w:vAlign w:val="center"/>
          </w:tcPr>
          <w:p w14:paraId="68A86D72" w14:textId="5EF8921C" w:rsidR="001F3605" w:rsidRPr="00835D30" w:rsidRDefault="001F3605" w:rsidP="00852198">
            <w:pPr>
              <w:spacing w:before="0" w:after="0" w:line="312" w:lineRule="auto"/>
              <w:ind w:firstLine="0"/>
              <w:jc w:val="left"/>
            </w:pPr>
            <w:r>
              <w:rPr>
                <w:sz w:val="22"/>
                <w:szCs w:val="22"/>
              </w:rPr>
              <w:t>Chuyên đề triết học</w:t>
            </w:r>
          </w:p>
        </w:tc>
        <w:tc>
          <w:tcPr>
            <w:tcW w:w="1890" w:type="dxa"/>
            <w:shd w:val="clear" w:color="auto" w:fill="auto"/>
            <w:vAlign w:val="center"/>
          </w:tcPr>
          <w:p w14:paraId="207B9DE9" w14:textId="3A3AF054" w:rsidR="001F3605" w:rsidRPr="00835D30" w:rsidRDefault="001F3605" w:rsidP="00852198">
            <w:pPr>
              <w:spacing w:before="0" w:after="0" w:line="312" w:lineRule="auto"/>
              <w:ind w:firstLine="0"/>
              <w:jc w:val="left"/>
            </w:pPr>
            <w:r>
              <w:rPr>
                <w:sz w:val="22"/>
                <w:szCs w:val="22"/>
              </w:rPr>
              <w:t>GDCT</w:t>
            </w:r>
          </w:p>
        </w:tc>
        <w:tc>
          <w:tcPr>
            <w:tcW w:w="1170" w:type="dxa"/>
            <w:vAlign w:val="center"/>
          </w:tcPr>
          <w:p w14:paraId="4165B1E9" w14:textId="64E7793F" w:rsidR="001F3605" w:rsidRPr="00835D30" w:rsidRDefault="001F3605" w:rsidP="00852198">
            <w:pPr>
              <w:spacing w:before="0" w:after="0" w:line="312" w:lineRule="auto"/>
              <w:ind w:firstLine="0"/>
              <w:jc w:val="left"/>
            </w:pPr>
            <w:r>
              <w:rPr>
                <w:sz w:val="22"/>
                <w:szCs w:val="22"/>
              </w:rPr>
              <w:t>Bắt buộc</w:t>
            </w:r>
          </w:p>
        </w:tc>
      </w:tr>
      <w:tr w:rsidR="001F3605" w:rsidRPr="00835D30" w14:paraId="012A8F80" w14:textId="77777777" w:rsidTr="00266E4E">
        <w:tc>
          <w:tcPr>
            <w:tcW w:w="705" w:type="dxa"/>
            <w:shd w:val="clear" w:color="auto" w:fill="auto"/>
          </w:tcPr>
          <w:p w14:paraId="14E9AC54" w14:textId="6ED0593D" w:rsidR="001F3605" w:rsidRPr="00835D30" w:rsidRDefault="001F3605" w:rsidP="00852198">
            <w:pPr>
              <w:spacing w:before="0" w:after="0" w:line="312" w:lineRule="auto"/>
              <w:ind w:left="170" w:firstLine="0"/>
            </w:pPr>
            <w:r>
              <w:t>33</w:t>
            </w:r>
          </w:p>
        </w:tc>
        <w:tc>
          <w:tcPr>
            <w:tcW w:w="2718" w:type="dxa"/>
            <w:shd w:val="clear" w:color="auto" w:fill="auto"/>
            <w:vAlign w:val="center"/>
          </w:tcPr>
          <w:p w14:paraId="6384D4E6" w14:textId="5A38982E" w:rsidR="001F3605" w:rsidRDefault="001F3605" w:rsidP="00852198">
            <w:pPr>
              <w:spacing w:before="0" w:after="0" w:line="312" w:lineRule="auto"/>
              <w:ind w:firstLine="0"/>
              <w:jc w:val="left"/>
            </w:pPr>
            <w:r>
              <w:rPr>
                <w:sz w:val="22"/>
                <w:szCs w:val="22"/>
              </w:rPr>
              <w:t>TS. Bùi Thị Cần</w:t>
            </w:r>
          </w:p>
        </w:tc>
        <w:tc>
          <w:tcPr>
            <w:tcW w:w="3222" w:type="dxa"/>
            <w:shd w:val="clear" w:color="auto" w:fill="auto"/>
            <w:vAlign w:val="center"/>
          </w:tcPr>
          <w:p w14:paraId="79E87935" w14:textId="010A22AE" w:rsidR="001F3605" w:rsidRPr="00835D30" w:rsidRDefault="001F3605" w:rsidP="00852198">
            <w:pPr>
              <w:spacing w:before="0" w:after="0" w:line="312" w:lineRule="auto"/>
              <w:ind w:firstLine="0"/>
              <w:jc w:val="left"/>
            </w:pPr>
            <w:r>
              <w:rPr>
                <w:sz w:val="22"/>
                <w:szCs w:val="22"/>
              </w:rPr>
              <w:t xml:space="preserve">Tư tưởng Hồ Chí Minh </w:t>
            </w:r>
          </w:p>
        </w:tc>
        <w:tc>
          <w:tcPr>
            <w:tcW w:w="1890" w:type="dxa"/>
            <w:shd w:val="clear" w:color="auto" w:fill="auto"/>
            <w:vAlign w:val="center"/>
          </w:tcPr>
          <w:p w14:paraId="667ED78B" w14:textId="05887392" w:rsidR="001F3605" w:rsidRPr="00835D30" w:rsidRDefault="001F3605" w:rsidP="00852198">
            <w:pPr>
              <w:spacing w:before="0" w:after="0" w:line="312" w:lineRule="auto"/>
              <w:ind w:firstLine="0"/>
              <w:jc w:val="left"/>
            </w:pPr>
            <w:r>
              <w:rPr>
                <w:sz w:val="22"/>
                <w:szCs w:val="22"/>
              </w:rPr>
              <w:t>GDCT</w:t>
            </w:r>
          </w:p>
        </w:tc>
        <w:tc>
          <w:tcPr>
            <w:tcW w:w="1170" w:type="dxa"/>
            <w:vAlign w:val="center"/>
          </w:tcPr>
          <w:p w14:paraId="2B1FE1EA" w14:textId="1F234379" w:rsidR="001F3605" w:rsidRPr="00835D30" w:rsidRDefault="001F3605" w:rsidP="00852198">
            <w:pPr>
              <w:spacing w:before="0" w:after="0" w:line="312" w:lineRule="auto"/>
              <w:ind w:firstLine="0"/>
              <w:jc w:val="left"/>
            </w:pPr>
            <w:r>
              <w:rPr>
                <w:sz w:val="22"/>
                <w:szCs w:val="22"/>
              </w:rPr>
              <w:t>Bắt buộc</w:t>
            </w:r>
          </w:p>
        </w:tc>
      </w:tr>
      <w:tr w:rsidR="001F3605" w:rsidRPr="00835D30" w14:paraId="0C6F129E" w14:textId="77777777" w:rsidTr="00266E4E">
        <w:tc>
          <w:tcPr>
            <w:tcW w:w="705" w:type="dxa"/>
            <w:shd w:val="clear" w:color="auto" w:fill="auto"/>
          </w:tcPr>
          <w:p w14:paraId="335E8F59" w14:textId="751C3E4A" w:rsidR="001F3605" w:rsidRPr="00835D30" w:rsidRDefault="001F3605" w:rsidP="00852198">
            <w:pPr>
              <w:spacing w:before="0" w:after="0" w:line="312" w:lineRule="auto"/>
              <w:ind w:left="170" w:firstLine="0"/>
            </w:pPr>
            <w:r>
              <w:t>34</w:t>
            </w:r>
          </w:p>
        </w:tc>
        <w:tc>
          <w:tcPr>
            <w:tcW w:w="2718" w:type="dxa"/>
            <w:shd w:val="clear" w:color="auto" w:fill="auto"/>
            <w:vAlign w:val="center"/>
          </w:tcPr>
          <w:p w14:paraId="4DAE1B74" w14:textId="4832FB0C" w:rsidR="001F3605" w:rsidRDefault="001F3605" w:rsidP="00852198">
            <w:pPr>
              <w:spacing w:before="0" w:after="0" w:line="312" w:lineRule="auto"/>
              <w:ind w:firstLine="0"/>
              <w:jc w:val="left"/>
            </w:pPr>
            <w:r>
              <w:rPr>
                <w:sz w:val="22"/>
                <w:szCs w:val="22"/>
              </w:rPr>
              <w:t>Ths. Hoàng Thị Nga</w:t>
            </w:r>
          </w:p>
        </w:tc>
        <w:tc>
          <w:tcPr>
            <w:tcW w:w="3222" w:type="dxa"/>
            <w:shd w:val="clear" w:color="auto" w:fill="auto"/>
            <w:vAlign w:val="center"/>
          </w:tcPr>
          <w:p w14:paraId="2B600DFA" w14:textId="7CE123E8" w:rsidR="001F3605" w:rsidRPr="00835D30" w:rsidRDefault="001F3605" w:rsidP="00852198">
            <w:pPr>
              <w:spacing w:before="0" w:after="0" w:line="312" w:lineRule="auto"/>
              <w:ind w:firstLine="0"/>
              <w:jc w:val="left"/>
            </w:pPr>
            <w:r>
              <w:rPr>
                <w:sz w:val="22"/>
                <w:szCs w:val="22"/>
              </w:rPr>
              <w:t>Phương pháp dạy học môn Giáo dục kinh tế và pháp luật và thực tế phổ thông</w:t>
            </w:r>
          </w:p>
        </w:tc>
        <w:tc>
          <w:tcPr>
            <w:tcW w:w="1890" w:type="dxa"/>
            <w:shd w:val="clear" w:color="auto" w:fill="auto"/>
            <w:vAlign w:val="center"/>
          </w:tcPr>
          <w:p w14:paraId="1F050BAF" w14:textId="7AD15E31" w:rsidR="001F3605" w:rsidRPr="00835D30" w:rsidRDefault="001F3605" w:rsidP="00852198">
            <w:pPr>
              <w:spacing w:before="0" w:after="0" w:line="312" w:lineRule="auto"/>
              <w:ind w:firstLine="0"/>
              <w:jc w:val="left"/>
            </w:pPr>
            <w:r>
              <w:rPr>
                <w:sz w:val="22"/>
                <w:szCs w:val="22"/>
              </w:rPr>
              <w:t>GDCT</w:t>
            </w:r>
          </w:p>
        </w:tc>
        <w:tc>
          <w:tcPr>
            <w:tcW w:w="1170" w:type="dxa"/>
            <w:vAlign w:val="center"/>
          </w:tcPr>
          <w:p w14:paraId="1F9E0694" w14:textId="26E04DC7" w:rsidR="001F3605" w:rsidRPr="00835D30" w:rsidRDefault="001F3605" w:rsidP="00852198">
            <w:pPr>
              <w:spacing w:before="0" w:after="0" w:line="312" w:lineRule="auto"/>
              <w:ind w:firstLine="0"/>
              <w:jc w:val="left"/>
            </w:pPr>
            <w:r>
              <w:rPr>
                <w:sz w:val="22"/>
                <w:szCs w:val="22"/>
              </w:rPr>
              <w:t>Bắt buộc</w:t>
            </w:r>
          </w:p>
        </w:tc>
      </w:tr>
      <w:tr w:rsidR="001F3605" w:rsidRPr="00835D30" w14:paraId="316C9268" w14:textId="77777777" w:rsidTr="00266E4E">
        <w:tc>
          <w:tcPr>
            <w:tcW w:w="705" w:type="dxa"/>
            <w:shd w:val="clear" w:color="auto" w:fill="auto"/>
          </w:tcPr>
          <w:p w14:paraId="58ACBB51" w14:textId="12F6E04B" w:rsidR="001F3605" w:rsidRPr="00835D30" w:rsidRDefault="001F3605" w:rsidP="00852198">
            <w:pPr>
              <w:spacing w:before="0" w:after="0" w:line="312" w:lineRule="auto"/>
              <w:ind w:left="170" w:firstLine="0"/>
            </w:pPr>
            <w:r>
              <w:t>35</w:t>
            </w:r>
          </w:p>
        </w:tc>
        <w:tc>
          <w:tcPr>
            <w:tcW w:w="2718" w:type="dxa"/>
            <w:shd w:val="clear" w:color="auto" w:fill="auto"/>
            <w:vAlign w:val="center"/>
          </w:tcPr>
          <w:p w14:paraId="759AEA17" w14:textId="66D5C922" w:rsidR="001F3605" w:rsidRDefault="001F3605" w:rsidP="00852198">
            <w:pPr>
              <w:spacing w:before="0" w:after="0" w:line="312" w:lineRule="auto"/>
              <w:ind w:firstLine="0"/>
              <w:jc w:val="left"/>
            </w:pPr>
            <w:r>
              <w:rPr>
                <w:sz w:val="22"/>
                <w:szCs w:val="22"/>
              </w:rPr>
              <w:t>TS. Trần Cao Nguyên</w:t>
            </w:r>
          </w:p>
        </w:tc>
        <w:tc>
          <w:tcPr>
            <w:tcW w:w="3222" w:type="dxa"/>
            <w:shd w:val="clear" w:color="auto" w:fill="auto"/>
            <w:vAlign w:val="center"/>
          </w:tcPr>
          <w:p w14:paraId="53136220" w14:textId="642B6C0C" w:rsidR="001F3605" w:rsidRPr="00835D30" w:rsidRDefault="001F3605" w:rsidP="00852198">
            <w:pPr>
              <w:spacing w:before="0" w:after="0" w:line="312" w:lineRule="auto"/>
              <w:ind w:firstLine="0"/>
              <w:jc w:val="left"/>
            </w:pPr>
            <w:r>
              <w:rPr>
                <w:sz w:val="22"/>
                <w:szCs w:val="22"/>
              </w:rPr>
              <w:t>Chuyên đề lịch sử Đảng Cộng sản Việt Nam</w:t>
            </w:r>
          </w:p>
        </w:tc>
        <w:tc>
          <w:tcPr>
            <w:tcW w:w="1890" w:type="dxa"/>
            <w:shd w:val="clear" w:color="auto" w:fill="auto"/>
            <w:vAlign w:val="center"/>
          </w:tcPr>
          <w:p w14:paraId="29A84383" w14:textId="1A46B2BB" w:rsidR="001F3605" w:rsidRPr="00835D30" w:rsidRDefault="001F3605" w:rsidP="00852198">
            <w:pPr>
              <w:spacing w:before="0" w:after="0" w:line="312" w:lineRule="auto"/>
              <w:ind w:firstLine="0"/>
              <w:jc w:val="left"/>
            </w:pPr>
            <w:r>
              <w:rPr>
                <w:sz w:val="22"/>
                <w:szCs w:val="22"/>
              </w:rPr>
              <w:t>GDCT</w:t>
            </w:r>
          </w:p>
        </w:tc>
        <w:tc>
          <w:tcPr>
            <w:tcW w:w="1170" w:type="dxa"/>
            <w:vAlign w:val="center"/>
          </w:tcPr>
          <w:p w14:paraId="3732C2EB" w14:textId="06149673" w:rsidR="001F3605" w:rsidRPr="00835D30" w:rsidRDefault="001F3605" w:rsidP="00852198">
            <w:pPr>
              <w:spacing w:before="0" w:after="0" w:line="312" w:lineRule="auto"/>
              <w:ind w:firstLine="0"/>
              <w:jc w:val="left"/>
            </w:pPr>
            <w:r>
              <w:rPr>
                <w:sz w:val="22"/>
                <w:szCs w:val="22"/>
              </w:rPr>
              <w:t>Bắt buộc</w:t>
            </w:r>
          </w:p>
        </w:tc>
      </w:tr>
      <w:tr w:rsidR="001F3605" w:rsidRPr="00835D30" w14:paraId="7AE87F70" w14:textId="77777777" w:rsidTr="00266E4E">
        <w:tc>
          <w:tcPr>
            <w:tcW w:w="705" w:type="dxa"/>
            <w:shd w:val="clear" w:color="auto" w:fill="auto"/>
          </w:tcPr>
          <w:p w14:paraId="41E1AD63" w14:textId="4AA498DE" w:rsidR="001F3605" w:rsidRPr="00835D30" w:rsidRDefault="001F3605" w:rsidP="00852198">
            <w:pPr>
              <w:spacing w:before="0" w:after="0" w:line="312" w:lineRule="auto"/>
              <w:ind w:left="170" w:firstLine="0"/>
            </w:pPr>
            <w:r>
              <w:t>36</w:t>
            </w:r>
          </w:p>
        </w:tc>
        <w:tc>
          <w:tcPr>
            <w:tcW w:w="2718" w:type="dxa"/>
            <w:shd w:val="clear" w:color="auto" w:fill="auto"/>
            <w:vAlign w:val="center"/>
          </w:tcPr>
          <w:p w14:paraId="09C58343" w14:textId="32920C06" w:rsidR="001F3605" w:rsidRDefault="001F3605" w:rsidP="00852198">
            <w:pPr>
              <w:spacing w:before="0" w:after="0" w:line="312" w:lineRule="auto"/>
              <w:ind w:firstLine="0"/>
              <w:jc w:val="left"/>
            </w:pPr>
            <w:r>
              <w:rPr>
                <w:sz w:val="22"/>
                <w:szCs w:val="22"/>
              </w:rPr>
              <w:t>TS. Bùi Thị Cần</w:t>
            </w:r>
          </w:p>
        </w:tc>
        <w:tc>
          <w:tcPr>
            <w:tcW w:w="3222" w:type="dxa"/>
            <w:shd w:val="clear" w:color="auto" w:fill="auto"/>
            <w:vAlign w:val="center"/>
          </w:tcPr>
          <w:p w14:paraId="79496213" w14:textId="1BAC227E" w:rsidR="001F3605" w:rsidRPr="002448F8" w:rsidRDefault="001F3605" w:rsidP="00852198">
            <w:pPr>
              <w:spacing w:before="0" w:after="0" w:line="312" w:lineRule="auto"/>
              <w:ind w:firstLine="0"/>
              <w:jc w:val="left"/>
              <w:rPr>
                <w:sz w:val="21"/>
                <w:szCs w:val="21"/>
              </w:rPr>
            </w:pPr>
            <w:r w:rsidRPr="002448F8">
              <w:rPr>
                <w:sz w:val="21"/>
                <w:szCs w:val="21"/>
              </w:rPr>
              <w:t xml:space="preserve">Chuyên đề tư tưởng Hồ Chí </w:t>
            </w:r>
            <w:r w:rsidR="002448F8" w:rsidRPr="002448F8">
              <w:rPr>
                <w:sz w:val="21"/>
                <w:szCs w:val="21"/>
              </w:rPr>
              <w:t>M</w:t>
            </w:r>
            <w:r w:rsidRPr="002448F8">
              <w:rPr>
                <w:sz w:val="21"/>
                <w:szCs w:val="21"/>
              </w:rPr>
              <w:t>inh</w:t>
            </w:r>
          </w:p>
        </w:tc>
        <w:tc>
          <w:tcPr>
            <w:tcW w:w="1890" w:type="dxa"/>
            <w:shd w:val="clear" w:color="auto" w:fill="auto"/>
            <w:vAlign w:val="center"/>
          </w:tcPr>
          <w:p w14:paraId="0F4470B6" w14:textId="2968755B" w:rsidR="001F3605" w:rsidRPr="00835D30" w:rsidRDefault="001F3605" w:rsidP="00852198">
            <w:pPr>
              <w:spacing w:before="0" w:after="0" w:line="312" w:lineRule="auto"/>
              <w:ind w:firstLine="0"/>
              <w:jc w:val="left"/>
            </w:pPr>
            <w:r>
              <w:rPr>
                <w:sz w:val="22"/>
                <w:szCs w:val="22"/>
              </w:rPr>
              <w:t>GDCT</w:t>
            </w:r>
          </w:p>
        </w:tc>
        <w:tc>
          <w:tcPr>
            <w:tcW w:w="1170" w:type="dxa"/>
            <w:vAlign w:val="center"/>
          </w:tcPr>
          <w:p w14:paraId="4FA4A8B1" w14:textId="5EDC745F" w:rsidR="001F3605" w:rsidRPr="00835D30" w:rsidRDefault="001F3605" w:rsidP="00852198">
            <w:pPr>
              <w:spacing w:before="0" w:after="0" w:line="312" w:lineRule="auto"/>
              <w:ind w:firstLine="0"/>
              <w:jc w:val="left"/>
            </w:pPr>
            <w:r>
              <w:rPr>
                <w:sz w:val="22"/>
                <w:szCs w:val="22"/>
              </w:rPr>
              <w:t>Bắt buộc</w:t>
            </w:r>
          </w:p>
        </w:tc>
      </w:tr>
      <w:tr w:rsidR="001F3605" w:rsidRPr="00835D30" w14:paraId="46688A49" w14:textId="77777777" w:rsidTr="00266E4E">
        <w:tc>
          <w:tcPr>
            <w:tcW w:w="705" w:type="dxa"/>
            <w:shd w:val="clear" w:color="auto" w:fill="auto"/>
          </w:tcPr>
          <w:p w14:paraId="40EFC7B3" w14:textId="5943BC8A" w:rsidR="001F3605" w:rsidRPr="00835D30" w:rsidRDefault="001F3605" w:rsidP="00852198">
            <w:pPr>
              <w:spacing w:before="0" w:after="0" w:line="312" w:lineRule="auto"/>
              <w:ind w:left="170" w:firstLine="0"/>
            </w:pPr>
            <w:r>
              <w:t>37</w:t>
            </w:r>
          </w:p>
        </w:tc>
        <w:tc>
          <w:tcPr>
            <w:tcW w:w="2718" w:type="dxa"/>
            <w:shd w:val="clear" w:color="auto" w:fill="auto"/>
            <w:vAlign w:val="center"/>
          </w:tcPr>
          <w:p w14:paraId="49CCE715" w14:textId="27E40086" w:rsidR="001F3605" w:rsidRDefault="001F3605" w:rsidP="00852198">
            <w:pPr>
              <w:spacing w:before="0" w:after="0" w:line="312" w:lineRule="auto"/>
              <w:ind w:firstLine="0"/>
              <w:jc w:val="left"/>
            </w:pPr>
            <w:r>
              <w:rPr>
                <w:sz w:val="22"/>
                <w:szCs w:val="22"/>
              </w:rPr>
              <w:t>TS. Nguyễn Thị Mỹ Hương</w:t>
            </w:r>
          </w:p>
        </w:tc>
        <w:tc>
          <w:tcPr>
            <w:tcW w:w="3222" w:type="dxa"/>
            <w:shd w:val="clear" w:color="auto" w:fill="auto"/>
            <w:vAlign w:val="center"/>
          </w:tcPr>
          <w:p w14:paraId="54C9EE4A" w14:textId="68BB63B5" w:rsidR="001F3605" w:rsidRPr="00835D30" w:rsidRDefault="001F3605" w:rsidP="00852198">
            <w:pPr>
              <w:spacing w:before="0" w:after="0" w:line="312" w:lineRule="auto"/>
              <w:ind w:firstLine="0"/>
              <w:jc w:val="left"/>
            </w:pPr>
            <w:r>
              <w:rPr>
                <w:sz w:val="22"/>
                <w:szCs w:val="22"/>
              </w:rPr>
              <w:t>Chuyên đề kinh tế chính trị</w:t>
            </w:r>
          </w:p>
        </w:tc>
        <w:tc>
          <w:tcPr>
            <w:tcW w:w="1890" w:type="dxa"/>
            <w:shd w:val="clear" w:color="auto" w:fill="auto"/>
            <w:vAlign w:val="center"/>
          </w:tcPr>
          <w:p w14:paraId="61C768AB" w14:textId="4C1A2F11" w:rsidR="001F3605" w:rsidRPr="00835D30" w:rsidRDefault="001F3605" w:rsidP="00852198">
            <w:pPr>
              <w:spacing w:before="0" w:after="0" w:line="312" w:lineRule="auto"/>
              <w:ind w:firstLine="0"/>
              <w:jc w:val="left"/>
            </w:pPr>
            <w:r>
              <w:rPr>
                <w:sz w:val="22"/>
                <w:szCs w:val="22"/>
              </w:rPr>
              <w:t>GDCT</w:t>
            </w:r>
          </w:p>
        </w:tc>
        <w:tc>
          <w:tcPr>
            <w:tcW w:w="1170" w:type="dxa"/>
            <w:vAlign w:val="center"/>
          </w:tcPr>
          <w:p w14:paraId="3A075584" w14:textId="4A693C00" w:rsidR="001F3605" w:rsidRPr="00835D30" w:rsidRDefault="001F3605" w:rsidP="00852198">
            <w:pPr>
              <w:spacing w:before="0" w:after="0" w:line="312" w:lineRule="auto"/>
              <w:ind w:firstLine="0"/>
              <w:jc w:val="left"/>
            </w:pPr>
            <w:r>
              <w:rPr>
                <w:sz w:val="22"/>
                <w:szCs w:val="22"/>
              </w:rPr>
              <w:t>Bắt buộc</w:t>
            </w:r>
          </w:p>
        </w:tc>
      </w:tr>
      <w:tr w:rsidR="001F3605" w:rsidRPr="00835D30" w14:paraId="375C8DB2" w14:textId="77777777" w:rsidTr="00266E4E">
        <w:tc>
          <w:tcPr>
            <w:tcW w:w="705" w:type="dxa"/>
            <w:shd w:val="clear" w:color="auto" w:fill="auto"/>
          </w:tcPr>
          <w:p w14:paraId="361E77C1" w14:textId="4F3648AB" w:rsidR="001F3605" w:rsidRPr="00835D30" w:rsidRDefault="001F3605" w:rsidP="00852198">
            <w:pPr>
              <w:spacing w:before="0" w:after="0" w:line="312" w:lineRule="auto"/>
              <w:ind w:left="170" w:firstLine="0"/>
            </w:pPr>
            <w:r>
              <w:t>38</w:t>
            </w:r>
          </w:p>
        </w:tc>
        <w:tc>
          <w:tcPr>
            <w:tcW w:w="2718" w:type="dxa"/>
            <w:shd w:val="clear" w:color="auto" w:fill="auto"/>
            <w:vAlign w:val="center"/>
          </w:tcPr>
          <w:p w14:paraId="49E4E5E7" w14:textId="70F4CCF3" w:rsidR="001F3605" w:rsidRDefault="001F3605" w:rsidP="00852198">
            <w:pPr>
              <w:spacing w:before="0" w:after="0" w:line="312" w:lineRule="auto"/>
              <w:ind w:firstLine="0"/>
              <w:jc w:val="left"/>
            </w:pPr>
            <w:r>
              <w:rPr>
                <w:sz w:val="22"/>
                <w:szCs w:val="22"/>
              </w:rPr>
              <w:t>Ths. Hoàng Thị Nga</w:t>
            </w:r>
          </w:p>
        </w:tc>
        <w:tc>
          <w:tcPr>
            <w:tcW w:w="3222" w:type="dxa"/>
            <w:shd w:val="clear" w:color="auto" w:fill="auto"/>
            <w:vAlign w:val="center"/>
          </w:tcPr>
          <w:p w14:paraId="6D54B0FF" w14:textId="77ED1874" w:rsidR="001F3605" w:rsidRPr="00835D30" w:rsidRDefault="001F3605" w:rsidP="00852198">
            <w:pPr>
              <w:spacing w:before="0" w:after="0" w:line="312" w:lineRule="auto"/>
              <w:ind w:firstLine="0"/>
              <w:jc w:val="left"/>
            </w:pPr>
            <w:r>
              <w:rPr>
                <w:sz w:val="22"/>
                <w:szCs w:val="22"/>
              </w:rPr>
              <w:t>Kiểm tra, đánh giá trong môn Giáo dục kinh tế và pháp luật</w:t>
            </w:r>
          </w:p>
        </w:tc>
        <w:tc>
          <w:tcPr>
            <w:tcW w:w="1890" w:type="dxa"/>
            <w:shd w:val="clear" w:color="auto" w:fill="auto"/>
            <w:vAlign w:val="center"/>
          </w:tcPr>
          <w:p w14:paraId="65171DEC" w14:textId="5EB803E0" w:rsidR="001F3605" w:rsidRPr="00835D30" w:rsidRDefault="001F3605" w:rsidP="00852198">
            <w:pPr>
              <w:spacing w:before="0" w:after="0" w:line="312" w:lineRule="auto"/>
              <w:ind w:firstLine="0"/>
              <w:jc w:val="left"/>
            </w:pPr>
            <w:r>
              <w:rPr>
                <w:sz w:val="22"/>
                <w:szCs w:val="22"/>
              </w:rPr>
              <w:t>GDCT</w:t>
            </w:r>
          </w:p>
        </w:tc>
        <w:tc>
          <w:tcPr>
            <w:tcW w:w="1170" w:type="dxa"/>
            <w:vAlign w:val="center"/>
          </w:tcPr>
          <w:p w14:paraId="42E3C72B" w14:textId="422F9D86" w:rsidR="001F3605" w:rsidRPr="00835D30" w:rsidRDefault="001F3605" w:rsidP="00852198">
            <w:pPr>
              <w:spacing w:before="0" w:after="0" w:line="312" w:lineRule="auto"/>
              <w:ind w:firstLine="0"/>
              <w:jc w:val="left"/>
            </w:pPr>
            <w:r>
              <w:rPr>
                <w:sz w:val="22"/>
                <w:szCs w:val="22"/>
              </w:rPr>
              <w:t>Bắt buộc</w:t>
            </w:r>
          </w:p>
        </w:tc>
      </w:tr>
      <w:tr w:rsidR="001F3605" w:rsidRPr="00835D30" w14:paraId="4BFE5216" w14:textId="77777777" w:rsidTr="00266E4E">
        <w:tc>
          <w:tcPr>
            <w:tcW w:w="705" w:type="dxa"/>
            <w:shd w:val="clear" w:color="auto" w:fill="auto"/>
          </w:tcPr>
          <w:p w14:paraId="08020267" w14:textId="2B0D8A5C" w:rsidR="002300C5" w:rsidRPr="00835D30" w:rsidRDefault="00942878" w:rsidP="00852198">
            <w:pPr>
              <w:spacing w:before="0" w:after="0" w:line="312" w:lineRule="auto"/>
              <w:ind w:left="170" w:firstLine="0"/>
            </w:pPr>
            <w:r>
              <w:t>39</w:t>
            </w:r>
          </w:p>
        </w:tc>
        <w:tc>
          <w:tcPr>
            <w:tcW w:w="2718" w:type="dxa"/>
            <w:shd w:val="clear" w:color="auto" w:fill="auto"/>
            <w:vAlign w:val="center"/>
          </w:tcPr>
          <w:p w14:paraId="5022CD88" w14:textId="7A676FEC" w:rsidR="002300C5" w:rsidRDefault="002300C5" w:rsidP="00852198">
            <w:pPr>
              <w:spacing w:before="0" w:after="0" w:line="312" w:lineRule="auto"/>
              <w:ind w:firstLine="0"/>
              <w:jc w:val="left"/>
            </w:pPr>
            <w:r>
              <w:rPr>
                <w:sz w:val="22"/>
                <w:szCs w:val="22"/>
              </w:rPr>
              <w:t>ThS. Nguyễn Thị Ngọc Thành</w:t>
            </w:r>
          </w:p>
        </w:tc>
        <w:tc>
          <w:tcPr>
            <w:tcW w:w="3222" w:type="dxa"/>
            <w:shd w:val="clear" w:color="auto" w:fill="auto"/>
            <w:vAlign w:val="center"/>
          </w:tcPr>
          <w:p w14:paraId="6233C960" w14:textId="5DD00416" w:rsidR="002300C5" w:rsidRPr="00835D30" w:rsidRDefault="002300C5" w:rsidP="00852198">
            <w:pPr>
              <w:spacing w:before="0" w:after="0" w:line="312" w:lineRule="auto"/>
              <w:ind w:firstLine="0"/>
              <w:jc w:val="left"/>
            </w:pPr>
            <w:r>
              <w:rPr>
                <w:sz w:val="22"/>
                <w:szCs w:val="22"/>
              </w:rPr>
              <w:t xml:space="preserve">Luật Quốc tế </w:t>
            </w:r>
          </w:p>
        </w:tc>
        <w:tc>
          <w:tcPr>
            <w:tcW w:w="1890" w:type="dxa"/>
            <w:shd w:val="clear" w:color="auto" w:fill="auto"/>
            <w:vAlign w:val="center"/>
          </w:tcPr>
          <w:p w14:paraId="77C14216" w14:textId="52774E1C" w:rsidR="002300C5" w:rsidRPr="00835D30" w:rsidRDefault="002300C5" w:rsidP="00852198">
            <w:pPr>
              <w:spacing w:before="0" w:after="0" w:line="312" w:lineRule="auto"/>
              <w:ind w:firstLine="0"/>
              <w:jc w:val="left"/>
            </w:pPr>
            <w:r>
              <w:rPr>
                <w:sz w:val="22"/>
                <w:szCs w:val="22"/>
              </w:rPr>
              <w:t>Luật kinh tế</w:t>
            </w:r>
          </w:p>
        </w:tc>
        <w:tc>
          <w:tcPr>
            <w:tcW w:w="1170" w:type="dxa"/>
            <w:vAlign w:val="center"/>
          </w:tcPr>
          <w:p w14:paraId="4C113A81" w14:textId="37BAE922" w:rsidR="002300C5" w:rsidRPr="00835D30" w:rsidRDefault="002300C5" w:rsidP="00852198">
            <w:pPr>
              <w:spacing w:before="0" w:after="0" w:line="312" w:lineRule="auto"/>
              <w:ind w:firstLine="0"/>
              <w:jc w:val="left"/>
            </w:pPr>
            <w:r>
              <w:rPr>
                <w:sz w:val="22"/>
                <w:szCs w:val="22"/>
              </w:rPr>
              <w:t>Bắt buộc</w:t>
            </w:r>
          </w:p>
        </w:tc>
      </w:tr>
      <w:tr w:rsidR="001F3605" w:rsidRPr="00835D30" w14:paraId="7AC431B1" w14:textId="77777777" w:rsidTr="00266E4E">
        <w:tc>
          <w:tcPr>
            <w:tcW w:w="705" w:type="dxa"/>
            <w:shd w:val="clear" w:color="auto" w:fill="auto"/>
          </w:tcPr>
          <w:p w14:paraId="29CE26C2" w14:textId="0B5D59CA" w:rsidR="001F3605" w:rsidRPr="00835D30" w:rsidRDefault="001F3605" w:rsidP="00852198">
            <w:pPr>
              <w:spacing w:before="0" w:after="0" w:line="312" w:lineRule="auto"/>
              <w:ind w:left="170" w:firstLine="0"/>
            </w:pPr>
            <w:r>
              <w:t>40</w:t>
            </w:r>
          </w:p>
        </w:tc>
        <w:tc>
          <w:tcPr>
            <w:tcW w:w="2718" w:type="dxa"/>
            <w:shd w:val="clear" w:color="auto" w:fill="auto"/>
            <w:vAlign w:val="center"/>
          </w:tcPr>
          <w:p w14:paraId="64B1A93B" w14:textId="1CD47ECB" w:rsidR="001F3605" w:rsidRDefault="001F3605" w:rsidP="00852198">
            <w:pPr>
              <w:spacing w:before="0" w:after="0" w:line="312" w:lineRule="auto"/>
              <w:ind w:firstLine="0"/>
              <w:jc w:val="left"/>
            </w:pPr>
            <w:r>
              <w:rPr>
                <w:sz w:val="22"/>
                <w:szCs w:val="22"/>
              </w:rPr>
              <w:t>Ths.Nguyễn Thị Kim Thi</w:t>
            </w:r>
          </w:p>
        </w:tc>
        <w:tc>
          <w:tcPr>
            <w:tcW w:w="3222" w:type="dxa"/>
            <w:shd w:val="clear" w:color="auto" w:fill="auto"/>
            <w:vAlign w:val="center"/>
          </w:tcPr>
          <w:p w14:paraId="0EB62496" w14:textId="1039BA34" w:rsidR="001F3605" w:rsidRPr="00835D30" w:rsidRDefault="001F3605" w:rsidP="00852198">
            <w:pPr>
              <w:spacing w:before="0" w:after="0" w:line="312" w:lineRule="auto"/>
              <w:ind w:firstLine="0"/>
              <w:jc w:val="left"/>
            </w:pPr>
            <w:r>
              <w:rPr>
                <w:sz w:val="22"/>
                <w:szCs w:val="22"/>
              </w:rPr>
              <w:t>Xây dựng kế hoạch dạy học môn Giáo dục kinh tế và pháp luật</w:t>
            </w:r>
          </w:p>
        </w:tc>
        <w:tc>
          <w:tcPr>
            <w:tcW w:w="1890" w:type="dxa"/>
            <w:shd w:val="clear" w:color="auto" w:fill="auto"/>
            <w:vAlign w:val="center"/>
          </w:tcPr>
          <w:p w14:paraId="7CA65466" w14:textId="430A9FD6" w:rsidR="001F3605" w:rsidRPr="00835D30" w:rsidRDefault="001F3605" w:rsidP="00852198">
            <w:pPr>
              <w:spacing w:before="0" w:after="0" w:line="312" w:lineRule="auto"/>
              <w:ind w:firstLine="0"/>
              <w:jc w:val="left"/>
            </w:pPr>
            <w:r>
              <w:rPr>
                <w:sz w:val="22"/>
                <w:szCs w:val="22"/>
              </w:rPr>
              <w:t>GDCT</w:t>
            </w:r>
          </w:p>
        </w:tc>
        <w:tc>
          <w:tcPr>
            <w:tcW w:w="1170" w:type="dxa"/>
            <w:vAlign w:val="center"/>
          </w:tcPr>
          <w:p w14:paraId="1400B8F4" w14:textId="188E93D2" w:rsidR="001F3605" w:rsidRPr="00835D30" w:rsidRDefault="001F3605" w:rsidP="00852198">
            <w:pPr>
              <w:spacing w:before="0" w:after="0" w:line="312" w:lineRule="auto"/>
              <w:ind w:firstLine="0"/>
              <w:jc w:val="left"/>
            </w:pPr>
            <w:r>
              <w:rPr>
                <w:sz w:val="22"/>
                <w:szCs w:val="22"/>
              </w:rPr>
              <w:t>Bắt buộc</w:t>
            </w:r>
          </w:p>
        </w:tc>
      </w:tr>
      <w:tr w:rsidR="001F3605" w:rsidRPr="00835D30" w14:paraId="0A133201" w14:textId="77777777" w:rsidTr="00266E4E">
        <w:tc>
          <w:tcPr>
            <w:tcW w:w="705" w:type="dxa"/>
            <w:shd w:val="clear" w:color="auto" w:fill="auto"/>
          </w:tcPr>
          <w:p w14:paraId="35373822" w14:textId="1AE70816" w:rsidR="001F3605" w:rsidRPr="00835D30" w:rsidRDefault="001F3605" w:rsidP="00852198">
            <w:pPr>
              <w:spacing w:before="0" w:after="0" w:line="312" w:lineRule="auto"/>
              <w:ind w:left="170" w:firstLine="0"/>
            </w:pPr>
            <w:r>
              <w:t>41</w:t>
            </w:r>
          </w:p>
        </w:tc>
        <w:tc>
          <w:tcPr>
            <w:tcW w:w="2718" w:type="dxa"/>
            <w:shd w:val="clear" w:color="auto" w:fill="auto"/>
            <w:vAlign w:val="center"/>
          </w:tcPr>
          <w:p w14:paraId="22714805" w14:textId="7366312C" w:rsidR="001F3605" w:rsidRDefault="001F3605" w:rsidP="00852198">
            <w:pPr>
              <w:spacing w:before="0" w:after="0" w:line="312" w:lineRule="auto"/>
              <w:ind w:firstLine="0"/>
              <w:jc w:val="left"/>
            </w:pPr>
            <w:r>
              <w:rPr>
                <w:sz w:val="22"/>
                <w:szCs w:val="22"/>
              </w:rPr>
              <w:t>TS. Phạm Thị Bình</w:t>
            </w:r>
          </w:p>
        </w:tc>
        <w:tc>
          <w:tcPr>
            <w:tcW w:w="3222" w:type="dxa"/>
            <w:shd w:val="clear" w:color="auto" w:fill="auto"/>
            <w:vAlign w:val="center"/>
          </w:tcPr>
          <w:p w14:paraId="6EE4AF38" w14:textId="11A91A2F" w:rsidR="001F3605" w:rsidRPr="00835D30" w:rsidRDefault="001F3605" w:rsidP="00852198">
            <w:pPr>
              <w:spacing w:before="0" w:after="0" w:line="312" w:lineRule="auto"/>
              <w:ind w:firstLine="0"/>
              <w:jc w:val="left"/>
            </w:pPr>
            <w:r>
              <w:rPr>
                <w:sz w:val="22"/>
                <w:szCs w:val="22"/>
              </w:rPr>
              <w:t xml:space="preserve">Văn hóa chính trị </w:t>
            </w:r>
          </w:p>
        </w:tc>
        <w:tc>
          <w:tcPr>
            <w:tcW w:w="1890" w:type="dxa"/>
            <w:shd w:val="clear" w:color="auto" w:fill="auto"/>
            <w:vAlign w:val="center"/>
          </w:tcPr>
          <w:p w14:paraId="5622FB84" w14:textId="4149D937" w:rsidR="001F3605" w:rsidRPr="00835D30" w:rsidRDefault="001F3605" w:rsidP="00852198">
            <w:pPr>
              <w:spacing w:before="0" w:after="0" w:line="312" w:lineRule="auto"/>
              <w:ind w:firstLine="0"/>
              <w:jc w:val="left"/>
            </w:pPr>
            <w:r>
              <w:rPr>
                <w:sz w:val="22"/>
                <w:szCs w:val="22"/>
              </w:rPr>
              <w:t>GDCT</w:t>
            </w:r>
          </w:p>
        </w:tc>
        <w:tc>
          <w:tcPr>
            <w:tcW w:w="1170" w:type="dxa"/>
            <w:vAlign w:val="center"/>
          </w:tcPr>
          <w:p w14:paraId="1717E0AE" w14:textId="30C9AA4B" w:rsidR="001F3605" w:rsidRPr="00835D30" w:rsidRDefault="001F3605" w:rsidP="00852198">
            <w:pPr>
              <w:spacing w:before="0" w:after="0" w:line="312" w:lineRule="auto"/>
              <w:ind w:firstLine="0"/>
              <w:jc w:val="left"/>
            </w:pPr>
            <w:r>
              <w:rPr>
                <w:sz w:val="22"/>
                <w:szCs w:val="22"/>
              </w:rPr>
              <w:t>Bắt buộc</w:t>
            </w:r>
          </w:p>
        </w:tc>
      </w:tr>
      <w:tr w:rsidR="001F3605" w:rsidRPr="00835D30" w14:paraId="4E717E0A" w14:textId="77777777" w:rsidTr="00266E4E">
        <w:tc>
          <w:tcPr>
            <w:tcW w:w="705" w:type="dxa"/>
            <w:shd w:val="clear" w:color="auto" w:fill="auto"/>
          </w:tcPr>
          <w:p w14:paraId="4A800677" w14:textId="77E4DA76" w:rsidR="001F3605" w:rsidRPr="00835D30" w:rsidRDefault="001F3605" w:rsidP="00852198">
            <w:pPr>
              <w:spacing w:before="0" w:after="0" w:line="312" w:lineRule="auto"/>
              <w:ind w:left="170" w:firstLine="0"/>
            </w:pPr>
            <w:r>
              <w:t>42</w:t>
            </w:r>
          </w:p>
        </w:tc>
        <w:tc>
          <w:tcPr>
            <w:tcW w:w="2718" w:type="dxa"/>
            <w:shd w:val="clear" w:color="auto" w:fill="auto"/>
            <w:vAlign w:val="center"/>
          </w:tcPr>
          <w:p w14:paraId="2C84E743" w14:textId="3D987530" w:rsidR="001F3605" w:rsidRDefault="001F3605" w:rsidP="00852198">
            <w:pPr>
              <w:spacing w:before="0" w:after="0" w:line="312" w:lineRule="auto"/>
              <w:ind w:firstLine="0"/>
              <w:jc w:val="left"/>
            </w:pPr>
            <w:r>
              <w:rPr>
                <w:sz w:val="22"/>
                <w:szCs w:val="22"/>
              </w:rPr>
              <w:t>Ths.Nguyễn Thị Kim Thi</w:t>
            </w:r>
          </w:p>
        </w:tc>
        <w:tc>
          <w:tcPr>
            <w:tcW w:w="3222" w:type="dxa"/>
            <w:shd w:val="clear" w:color="auto" w:fill="auto"/>
            <w:vAlign w:val="center"/>
          </w:tcPr>
          <w:p w14:paraId="01A8BBA0" w14:textId="1F5E46E2" w:rsidR="001F3605" w:rsidRPr="00835D30" w:rsidRDefault="001F3605" w:rsidP="00852198">
            <w:pPr>
              <w:spacing w:before="0" w:after="0" w:line="312" w:lineRule="auto"/>
              <w:ind w:firstLine="0"/>
              <w:jc w:val="left"/>
            </w:pPr>
            <w:r>
              <w:rPr>
                <w:sz w:val="22"/>
                <w:szCs w:val="22"/>
              </w:rPr>
              <w:t xml:space="preserve">Nghiệp vụ và thực hành dạy học môn Giáo dục kinh tế và pháp luật </w:t>
            </w:r>
          </w:p>
        </w:tc>
        <w:tc>
          <w:tcPr>
            <w:tcW w:w="1890" w:type="dxa"/>
            <w:shd w:val="clear" w:color="auto" w:fill="auto"/>
            <w:vAlign w:val="center"/>
          </w:tcPr>
          <w:p w14:paraId="4132AB23" w14:textId="41845091" w:rsidR="001F3605" w:rsidRPr="00835D30" w:rsidRDefault="001F3605" w:rsidP="00852198">
            <w:pPr>
              <w:spacing w:before="0" w:after="0" w:line="312" w:lineRule="auto"/>
              <w:ind w:firstLine="0"/>
              <w:jc w:val="left"/>
            </w:pPr>
            <w:r>
              <w:rPr>
                <w:sz w:val="22"/>
                <w:szCs w:val="22"/>
              </w:rPr>
              <w:t>GDCT</w:t>
            </w:r>
          </w:p>
        </w:tc>
        <w:tc>
          <w:tcPr>
            <w:tcW w:w="1170" w:type="dxa"/>
            <w:vAlign w:val="center"/>
          </w:tcPr>
          <w:p w14:paraId="4FDC3887" w14:textId="4396D244" w:rsidR="001F3605" w:rsidRPr="00835D30" w:rsidRDefault="001F3605" w:rsidP="00852198">
            <w:pPr>
              <w:spacing w:before="0" w:after="0" w:line="312" w:lineRule="auto"/>
              <w:ind w:firstLine="0"/>
              <w:jc w:val="left"/>
            </w:pPr>
            <w:r>
              <w:rPr>
                <w:sz w:val="22"/>
                <w:szCs w:val="22"/>
              </w:rPr>
              <w:t>Bắt buộc</w:t>
            </w:r>
          </w:p>
        </w:tc>
      </w:tr>
      <w:tr w:rsidR="001F3605" w:rsidRPr="00835D30" w14:paraId="513B3F7A" w14:textId="77777777" w:rsidTr="00266E4E">
        <w:tc>
          <w:tcPr>
            <w:tcW w:w="705" w:type="dxa"/>
            <w:shd w:val="clear" w:color="auto" w:fill="auto"/>
          </w:tcPr>
          <w:p w14:paraId="5CE38A37" w14:textId="3FBF2D7F" w:rsidR="001F3605" w:rsidRPr="00835D30" w:rsidRDefault="001F3605" w:rsidP="00852198">
            <w:pPr>
              <w:spacing w:before="0" w:after="0" w:line="312" w:lineRule="auto"/>
              <w:ind w:left="170" w:firstLine="0"/>
            </w:pPr>
            <w:r>
              <w:t>43</w:t>
            </w:r>
          </w:p>
        </w:tc>
        <w:tc>
          <w:tcPr>
            <w:tcW w:w="2718" w:type="dxa"/>
            <w:shd w:val="clear" w:color="auto" w:fill="auto"/>
            <w:vAlign w:val="center"/>
          </w:tcPr>
          <w:p w14:paraId="203A4D01" w14:textId="39600A05" w:rsidR="001F3605" w:rsidRDefault="001F3605" w:rsidP="00852198">
            <w:pPr>
              <w:spacing w:before="0" w:after="0" w:line="312" w:lineRule="auto"/>
              <w:ind w:firstLine="0"/>
              <w:jc w:val="left"/>
            </w:pPr>
            <w:r>
              <w:rPr>
                <w:sz w:val="22"/>
                <w:szCs w:val="22"/>
              </w:rPr>
              <w:t>TS. Nguyễn Văn Trung</w:t>
            </w:r>
          </w:p>
        </w:tc>
        <w:tc>
          <w:tcPr>
            <w:tcW w:w="3222" w:type="dxa"/>
            <w:shd w:val="clear" w:color="auto" w:fill="auto"/>
            <w:vAlign w:val="center"/>
          </w:tcPr>
          <w:p w14:paraId="77A8DDDA" w14:textId="1981411E" w:rsidR="001F3605" w:rsidRPr="00835D30" w:rsidRDefault="001F3605" w:rsidP="00852198">
            <w:pPr>
              <w:spacing w:before="0" w:after="0" w:line="312" w:lineRule="auto"/>
              <w:ind w:firstLine="0"/>
              <w:jc w:val="left"/>
            </w:pPr>
            <w:r>
              <w:rPr>
                <w:sz w:val="22"/>
                <w:szCs w:val="22"/>
              </w:rPr>
              <w:t>Công tác đảng và công tác đoàn thể</w:t>
            </w:r>
          </w:p>
        </w:tc>
        <w:tc>
          <w:tcPr>
            <w:tcW w:w="1890" w:type="dxa"/>
            <w:shd w:val="clear" w:color="auto" w:fill="auto"/>
            <w:vAlign w:val="center"/>
          </w:tcPr>
          <w:p w14:paraId="2453E0C5" w14:textId="67703B13" w:rsidR="001F3605" w:rsidRPr="00835D30" w:rsidRDefault="001F3605" w:rsidP="00852198">
            <w:pPr>
              <w:spacing w:before="0" w:after="0" w:line="312" w:lineRule="auto"/>
              <w:ind w:firstLine="0"/>
              <w:jc w:val="left"/>
            </w:pPr>
            <w:r>
              <w:rPr>
                <w:sz w:val="22"/>
                <w:szCs w:val="22"/>
              </w:rPr>
              <w:t>GDCT</w:t>
            </w:r>
          </w:p>
        </w:tc>
        <w:tc>
          <w:tcPr>
            <w:tcW w:w="1170" w:type="dxa"/>
            <w:vAlign w:val="center"/>
          </w:tcPr>
          <w:p w14:paraId="40E2A0AF" w14:textId="0DAF5D80" w:rsidR="001F3605" w:rsidRPr="00835D30" w:rsidRDefault="001F3605" w:rsidP="00852198">
            <w:pPr>
              <w:spacing w:before="0" w:after="0" w:line="312" w:lineRule="auto"/>
              <w:ind w:firstLine="0"/>
              <w:jc w:val="left"/>
            </w:pPr>
            <w:r>
              <w:rPr>
                <w:sz w:val="22"/>
                <w:szCs w:val="22"/>
              </w:rPr>
              <w:t>Tự chọn</w:t>
            </w:r>
          </w:p>
        </w:tc>
      </w:tr>
      <w:tr w:rsidR="001F3605" w:rsidRPr="00835D30" w14:paraId="5DB9314C" w14:textId="77777777" w:rsidTr="00266E4E">
        <w:tc>
          <w:tcPr>
            <w:tcW w:w="705" w:type="dxa"/>
            <w:shd w:val="clear" w:color="auto" w:fill="auto"/>
          </w:tcPr>
          <w:p w14:paraId="5CBF9C10" w14:textId="769CEDB0" w:rsidR="001F3605" w:rsidRPr="00835D30" w:rsidRDefault="001F3605" w:rsidP="00852198">
            <w:pPr>
              <w:spacing w:before="0" w:after="0" w:line="312" w:lineRule="auto"/>
              <w:ind w:left="170" w:firstLine="0"/>
            </w:pPr>
            <w:r>
              <w:t>44</w:t>
            </w:r>
          </w:p>
        </w:tc>
        <w:tc>
          <w:tcPr>
            <w:tcW w:w="2718" w:type="dxa"/>
            <w:shd w:val="clear" w:color="auto" w:fill="auto"/>
            <w:vAlign w:val="center"/>
          </w:tcPr>
          <w:p w14:paraId="3DD2FFCF" w14:textId="1F10E8BF" w:rsidR="001F3605" w:rsidRDefault="001F3605" w:rsidP="00852198">
            <w:pPr>
              <w:spacing w:before="0" w:after="0" w:line="312" w:lineRule="auto"/>
              <w:ind w:firstLine="0"/>
              <w:jc w:val="left"/>
            </w:pPr>
            <w:r>
              <w:rPr>
                <w:sz w:val="22"/>
                <w:szCs w:val="22"/>
              </w:rPr>
              <w:t>Ths.Nguyễn Thị Kim Thi</w:t>
            </w:r>
          </w:p>
        </w:tc>
        <w:tc>
          <w:tcPr>
            <w:tcW w:w="3222" w:type="dxa"/>
            <w:shd w:val="clear" w:color="auto" w:fill="auto"/>
            <w:vAlign w:val="center"/>
          </w:tcPr>
          <w:p w14:paraId="62AC748D" w14:textId="0EABCF9A" w:rsidR="001F3605" w:rsidRPr="00835D30" w:rsidRDefault="001F3605" w:rsidP="00852198">
            <w:pPr>
              <w:spacing w:before="0" w:after="0" w:line="312" w:lineRule="auto"/>
              <w:ind w:firstLine="0"/>
              <w:jc w:val="left"/>
            </w:pPr>
            <w:r>
              <w:rPr>
                <w:sz w:val="22"/>
                <w:szCs w:val="22"/>
              </w:rPr>
              <w:t>Giáo dục kỹ năng sống cho học sinh phổ thông</w:t>
            </w:r>
          </w:p>
        </w:tc>
        <w:tc>
          <w:tcPr>
            <w:tcW w:w="1890" w:type="dxa"/>
            <w:shd w:val="clear" w:color="auto" w:fill="auto"/>
            <w:vAlign w:val="center"/>
          </w:tcPr>
          <w:p w14:paraId="0D002296" w14:textId="5CE1FD17" w:rsidR="001F3605" w:rsidRPr="00835D30" w:rsidRDefault="001F3605" w:rsidP="00852198">
            <w:pPr>
              <w:spacing w:before="0" w:after="0" w:line="312" w:lineRule="auto"/>
              <w:ind w:firstLine="0"/>
              <w:jc w:val="left"/>
            </w:pPr>
            <w:r>
              <w:rPr>
                <w:sz w:val="22"/>
                <w:szCs w:val="22"/>
              </w:rPr>
              <w:t>GDCT</w:t>
            </w:r>
          </w:p>
        </w:tc>
        <w:tc>
          <w:tcPr>
            <w:tcW w:w="1170" w:type="dxa"/>
            <w:vAlign w:val="center"/>
          </w:tcPr>
          <w:p w14:paraId="593B9468" w14:textId="1BA2B2EC" w:rsidR="001F3605" w:rsidRPr="00835D30" w:rsidRDefault="001F3605" w:rsidP="00852198">
            <w:pPr>
              <w:spacing w:before="0" w:after="0" w:line="312" w:lineRule="auto"/>
              <w:ind w:firstLine="0"/>
              <w:jc w:val="left"/>
            </w:pPr>
            <w:r>
              <w:rPr>
                <w:sz w:val="22"/>
                <w:szCs w:val="22"/>
              </w:rPr>
              <w:t>Tự chọn</w:t>
            </w:r>
          </w:p>
        </w:tc>
      </w:tr>
      <w:tr w:rsidR="001F3605" w:rsidRPr="00835D30" w14:paraId="55B6BD8C" w14:textId="77777777" w:rsidTr="00266E4E">
        <w:tc>
          <w:tcPr>
            <w:tcW w:w="705" w:type="dxa"/>
            <w:shd w:val="clear" w:color="auto" w:fill="auto"/>
          </w:tcPr>
          <w:p w14:paraId="4467F2B0" w14:textId="05D95982" w:rsidR="001F3605" w:rsidRPr="00835D30" w:rsidRDefault="001F3605" w:rsidP="00852198">
            <w:pPr>
              <w:spacing w:before="0" w:after="0" w:line="312" w:lineRule="auto"/>
              <w:ind w:left="170" w:firstLine="0"/>
            </w:pPr>
            <w:r>
              <w:t>45</w:t>
            </w:r>
          </w:p>
        </w:tc>
        <w:tc>
          <w:tcPr>
            <w:tcW w:w="2718" w:type="dxa"/>
            <w:shd w:val="clear" w:color="auto" w:fill="auto"/>
            <w:vAlign w:val="center"/>
          </w:tcPr>
          <w:p w14:paraId="62D61EFB" w14:textId="5EA7816A" w:rsidR="001F3605" w:rsidRDefault="001F3605" w:rsidP="00852198">
            <w:pPr>
              <w:spacing w:before="0" w:after="0" w:line="312" w:lineRule="auto"/>
              <w:ind w:firstLine="0"/>
              <w:jc w:val="left"/>
            </w:pPr>
            <w:r>
              <w:rPr>
                <w:sz w:val="22"/>
                <w:szCs w:val="22"/>
              </w:rPr>
              <w:t>PGS.TS Đinh Trung Thành</w:t>
            </w:r>
          </w:p>
        </w:tc>
        <w:tc>
          <w:tcPr>
            <w:tcW w:w="3222" w:type="dxa"/>
            <w:shd w:val="clear" w:color="auto" w:fill="auto"/>
            <w:vAlign w:val="center"/>
          </w:tcPr>
          <w:p w14:paraId="4B6F633E" w14:textId="70480728" w:rsidR="001F3605" w:rsidRPr="00835D30" w:rsidRDefault="001F3605" w:rsidP="00852198">
            <w:pPr>
              <w:spacing w:before="0" w:after="0" w:line="312" w:lineRule="auto"/>
              <w:ind w:firstLine="0"/>
              <w:jc w:val="left"/>
            </w:pPr>
            <w:r>
              <w:rPr>
                <w:sz w:val="22"/>
                <w:szCs w:val="22"/>
              </w:rPr>
              <w:t xml:space="preserve">Khởi nghiệp, đổi mới và sáng tạo trong ngành Giáo dục chính trị </w:t>
            </w:r>
          </w:p>
        </w:tc>
        <w:tc>
          <w:tcPr>
            <w:tcW w:w="1890" w:type="dxa"/>
            <w:shd w:val="clear" w:color="auto" w:fill="auto"/>
            <w:vAlign w:val="center"/>
          </w:tcPr>
          <w:p w14:paraId="0B3F161F" w14:textId="648904F0" w:rsidR="001F3605" w:rsidRPr="00835D30" w:rsidRDefault="001F3605" w:rsidP="00852198">
            <w:pPr>
              <w:spacing w:before="0" w:after="0" w:line="312" w:lineRule="auto"/>
              <w:ind w:firstLine="0"/>
              <w:jc w:val="left"/>
            </w:pPr>
            <w:r>
              <w:rPr>
                <w:sz w:val="22"/>
                <w:szCs w:val="22"/>
              </w:rPr>
              <w:t>GDCT</w:t>
            </w:r>
          </w:p>
        </w:tc>
        <w:tc>
          <w:tcPr>
            <w:tcW w:w="1170" w:type="dxa"/>
            <w:vAlign w:val="center"/>
          </w:tcPr>
          <w:p w14:paraId="0E405983" w14:textId="4BB6BCC9" w:rsidR="001F3605" w:rsidRPr="00835D30" w:rsidRDefault="001F3605" w:rsidP="00852198">
            <w:pPr>
              <w:spacing w:before="0" w:after="0" w:line="312" w:lineRule="auto"/>
              <w:ind w:firstLine="0"/>
              <w:jc w:val="left"/>
            </w:pPr>
            <w:r>
              <w:rPr>
                <w:sz w:val="22"/>
                <w:szCs w:val="22"/>
              </w:rPr>
              <w:t>Tự chọn</w:t>
            </w:r>
          </w:p>
        </w:tc>
      </w:tr>
      <w:tr w:rsidR="001F3605" w:rsidRPr="00835D30" w14:paraId="741EE7DE" w14:textId="77777777" w:rsidTr="00266E4E">
        <w:tc>
          <w:tcPr>
            <w:tcW w:w="705" w:type="dxa"/>
            <w:shd w:val="clear" w:color="auto" w:fill="auto"/>
          </w:tcPr>
          <w:p w14:paraId="66A2F57A" w14:textId="31A0E6B8" w:rsidR="001F3605" w:rsidRPr="00835D30" w:rsidRDefault="001F3605" w:rsidP="00852198">
            <w:pPr>
              <w:spacing w:before="0" w:after="0" w:line="312" w:lineRule="auto"/>
              <w:ind w:left="170" w:firstLine="0"/>
            </w:pPr>
            <w:r>
              <w:t>46</w:t>
            </w:r>
          </w:p>
        </w:tc>
        <w:tc>
          <w:tcPr>
            <w:tcW w:w="2718" w:type="dxa"/>
            <w:shd w:val="clear" w:color="auto" w:fill="auto"/>
            <w:vAlign w:val="center"/>
          </w:tcPr>
          <w:p w14:paraId="14B02556" w14:textId="5B1CB764" w:rsidR="001F3605" w:rsidRDefault="001F3605" w:rsidP="00852198">
            <w:pPr>
              <w:spacing w:before="0" w:after="0" w:line="312" w:lineRule="auto"/>
              <w:ind w:firstLine="0"/>
              <w:jc w:val="left"/>
            </w:pPr>
            <w:r>
              <w:rPr>
                <w:sz w:val="22"/>
                <w:szCs w:val="22"/>
              </w:rPr>
              <w:t xml:space="preserve">Ths. Phan Huy Chính </w:t>
            </w:r>
          </w:p>
        </w:tc>
        <w:tc>
          <w:tcPr>
            <w:tcW w:w="3222" w:type="dxa"/>
            <w:shd w:val="clear" w:color="auto" w:fill="auto"/>
            <w:vAlign w:val="center"/>
          </w:tcPr>
          <w:p w14:paraId="449509D1" w14:textId="16477CEC" w:rsidR="001F3605" w:rsidRPr="00835D30" w:rsidRDefault="001F3605" w:rsidP="00852198">
            <w:pPr>
              <w:spacing w:before="0" w:after="0" w:line="312" w:lineRule="auto"/>
              <w:ind w:firstLine="0"/>
              <w:jc w:val="left"/>
            </w:pPr>
            <w:r>
              <w:rPr>
                <w:sz w:val="22"/>
                <w:szCs w:val="22"/>
              </w:rPr>
              <w:t>Kỹ năng giáo dục pháp luật</w:t>
            </w:r>
          </w:p>
        </w:tc>
        <w:tc>
          <w:tcPr>
            <w:tcW w:w="1890" w:type="dxa"/>
            <w:shd w:val="clear" w:color="auto" w:fill="auto"/>
            <w:vAlign w:val="center"/>
          </w:tcPr>
          <w:p w14:paraId="24A66BE5" w14:textId="3B041D6F" w:rsidR="001F3605" w:rsidRPr="00835D30" w:rsidRDefault="001F3605" w:rsidP="00852198">
            <w:pPr>
              <w:spacing w:before="0" w:after="0" w:line="312" w:lineRule="auto"/>
              <w:ind w:firstLine="0"/>
              <w:jc w:val="left"/>
            </w:pPr>
            <w:r>
              <w:rPr>
                <w:sz w:val="22"/>
                <w:szCs w:val="22"/>
              </w:rPr>
              <w:t>GDCT</w:t>
            </w:r>
          </w:p>
        </w:tc>
        <w:tc>
          <w:tcPr>
            <w:tcW w:w="1170" w:type="dxa"/>
            <w:vAlign w:val="center"/>
          </w:tcPr>
          <w:p w14:paraId="1F860949" w14:textId="3C753593" w:rsidR="001F3605" w:rsidRPr="00835D30" w:rsidRDefault="001F3605" w:rsidP="00852198">
            <w:pPr>
              <w:spacing w:before="0" w:after="0" w:line="312" w:lineRule="auto"/>
              <w:ind w:firstLine="0"/>
              <w:jc w:val="left"/>
            </w:pPr>
            <w:r>
              <w:rPr>
                <w:sz w:val="22"/>
                <w:szCs w:val="22"/>
              </w:rPr>
              <w:t>Tự chọn</w:t>
            </w:r>
          </w:p>
        </w:tc>
      </w:tr>
      <w:tr w:rsidR="001F3605" w:rsidRPr="00835D30" w14:paraId="32B6E5D3" w14:textId="77777777" w:rsidTr="00266E4E">
        <w:tc>
          <w:tcPr>
            <w:tcW w:w="705" w:type="dxa"/>
            <w:shd w:val="clear" w:color="auto" w:fill="auto"/>
          </w:tcPr>
          <w:p w14:paraId="36FB69F8" w14:textId="5331E68F" w:rsidR="001F3605" w:rsidRPr="00835D30" w:rsidRDefault="001F3605" w:rsidP="00852198">
            <w:pPr>
              <w:spacing w:before="0" w:after="0" w:line="312" w:lineRule="auto"/>
              <w:ind w:left="170" w:firstLine="0"/>
            </w:pPr>
            <w:r>
              <w:t>47</w:t>
            </w:r>
          </w:p>
        </w:tc>
        <w:tc>
          <w:tcPr>
            <w:tcW w:w="2718" w:type="dxa"/>
            <w:shd w:val="clear" w:color="auto" w:fill="auto"/>
            <w:vAlign w:val="center"/>
          </w:tcPr>
          <w:p w14:paraId="661D14A0" w14:textId="77B46924" w:rsidR="001F3605" w:rsidRDefault="001F3605" w:rsidP="00852198">
            <w:pPr>
              <w:spacing w:before="0" w:after="0" w:line="312" w:lineRule="auto"/>
              <w:ind w:firstLine="0"/>
              <w:jc w:val="left"/>
            </w:pPr>
            <w:r>
              <w:rPr>
                <w:sz w:val="22"/>
                <w:szCs w:val="22"/>
              </w:rPr>
              <w:t>TS. Nguyễn Thị Lê Vinh</w:t>
            </w:r>
          </w:p>
        </w:tc>
        <w:tc>
          <w:tcPr>
            <w:tcW w:w="3222" w:type="dxa"/>
            <w:shd w:val="clear" w:color="auto" w:fill="auto"/>
            <w:vAlign w:val="center"/>
          </w:tcPr>
          <w:p w14:paraId="04AD2D8C" w14:textId="4F903915" w:rsidR="001F3605" w:rsidRPr="00835D30" w:rsidRDefault="001F3605" w:rsidP="00852198">
            <w:pPr>
              <w:spacing w:before="0" w:after="0" w:line="312" w:lineRule="auto"/>
              <w:ind w:firstLine="0"/>
              <w:jc w:val="left"/>
            </w:pPr>
            <w:r>
              <w:rPr>
                <w:sz w:val="22"/>
                <w:szCs w:val="22"/>
              </w:rPr>
              <w:t>Phối hợp giáo dục nhà trường, gia đình và cộng đồng</w:t>
            </w:r>
          </w:p>
        </w:tc>
        <w:tc>
          <w:tcPr>
            <w:tcW w:w="1890" w:type="dxa"/>
            <w:shd w:val="clear" w:color="auto" w:fill="auto"/>
            <w:vAlign w:val="center"/>
          </w:tcPr>
          <w:p w14:paraId="02B90B29" w14:textId="56CC79D4" w:rsidR="001F3605" w:rsidRPr="00835D30" w:rsidRDefault="001F3605" w:rsidP="00852198">
            <w:pPr>
              <w:spacing w:before="0" w:after="0" w:line="312" w:lineRule="auto"/>
              <w:ind w:firstLine="0"/>
              <w:jc w:val="left"/>
            </w:pPr>
            <w:r>
              <w:rPr>
                <w:sz w:val="22"/>
                <w:szCs w:val="22"/>
              </w:rPr>
              <w:t>GDCT</w:t>
            </w:r>
          </w:p>
        </w:tc>
        <w:tc>
          <w:tcPr>
            <w:tcW w:w="1170" w:type="dxa"/>
            <w:vAlign w:val="center"/>
          </w:tcPr>
          <w:p w14:paraId="0FEDD952" w14:textId="779517F9" w:rsidR="001F3605" w:rsidRPr="00835D30" w:rsidRDefault="001F3605" w:rsidP="00852198">
            <w:pPr>
              <w:spacing w:before="0" w:after="0" w:line="312" w:lineRule="auto"/>
              <w:ind w:firstLine="0"/>
              <w:jc w:val="left"/>
            </w:pPr>
            <w:r>
              <w:rPr>
                <w:sz w:val="22"/>
                <w:szCs w:val="22"/>
              </w:rPr>
              <w:t>Tự chọn</w:t>
            </w:r>
          </w:p>
        </w:tc>
      </w:tr>
      <w:tr w:rsidR="001F3605" w:rsidRPr="00835D30" w14:paraId="1B79776D" w14:textId="77777777" w:rsidTr="00266E4E">
        <w:tc>
          <w:tcPr>
            <w:tcW w:w="705" w:type="dxa"/>
            <w:shd w:val="clear" w:color="auto" w:fill="D6E3BC" w:themeFill="accent3" w:themeFillTint="66"/>
          </w:tcPr>
          <w:p w14:paraId="5276D437" w14:textId="3F98709C" w:rsidR="0013508F" w:rsidRPr="001B7C02" w:rsidRDefault="005F70B0" w:rsidP="005F70B0">
            <w:pPr>
              <w:spacing w:before="0" w:after="0" w:line="312" w:lineRule="auto"/>
              <w:ind w:firstLine="0"/>
              <w:jc w:val="center"/>
            </w:pPr>
            <w:r>
              <w:t>III</w:t>
            </w:r>
          </w:p>
        </w:tc>
        <w:tc>
          <w:tcPr>
            <w:tcW w:w="2718" w:type="dxa"/>
            <w:shd w:val="clear" w:color="auto" w:fill="D6E3BC" w:themeFill="accent3" w:themeFillTint="66"/>
          </w:tcPr>
          <w:p w14:paraId="33B824D0" w14:textId="57AFAC3F" w:rsidR="0013508F" w:rsidRPr="001B7C02" w:rsidRDefault="00FA5F24" w:rsidP="00852198">
            <w:pPr>
              <w:spacing w:before="0" w:after="0" w:line="312" w:lineRule="auto"/>
              <w:ind w:firstLine="0"/>
            </w:pPr>
            <w:r w:rsidRPr="001B7C02">
              <w:t>Trợ lý đào tạo</w:t>
            </w:r>
          </w:p>
        </w:tc>
        <w:tc>
          <w:tcPr>
            <w:tcW w:w="3222" w:type="dxa"/>
            <w:shd w:val="clear" w:color="auto" w:fill="D6E3BC" w:themeFill="accent3" w:themeFillTint="66"/>
            <w:vAlign w:val="center"/>
          </w:tcPr>
          <w:p w14:paraId="3A690971" w14:textId="3B004D96" w:rsidR="0013508F" w:rsidRPr="001B7C02" w:rsidRDefault="00FA5F24" w:rsidP="00852198">
            <w:pPr>
              <w:spacing w:before="0" w:after="0" w:line="312" w:lineRule="auto"/>
              <w:ind w:left="567" w:firstLine="0"/>
            </w:pPr>
            <w:r w:rsidRPr="001B7C02">
              <w:t>Đơn vị</w:t>
            </w:r>
          </w:p>
        </w:tc>
        <w:tc>
          <w:tcPr>
            <w:tcW w:w="1890" w:type="dxa"/>
            <w:shd w:val="clear" w:color="auto" w:fill="D6E3BC" w:themeFill="accent3" w:themeFillTint="66"/>
            <w:vAlign w:val="center"/>
          </w:tcPr>
          <w:p w14:paraId="6A9C11A2" w14:textId="77777777" w:rsidR="0013508F" w:rsidRPr="001B7C02" w:rsidRDefault="0013508F" w:rsidP="00852198">
            <w:pPr>
              <w:spacing w:before="0" w:after="0" w:line="312" w:lineRule="auto"/>
              <w:ind w:left="567" w:firstLine="0"/>
            </w:pPr>
          </w:p>
        </w:tc>
        <w:tc>
          <w:tcPr>
            <w:tcW w:w="1170" w:type="dxa"/>
            <w:shd w:val="clear" w:color="auto" w:fill="D6E3BC" w:themeFill="accent3" w:themeFillTint="66"/>
          </w:tcPr>
          <w:p w14:paraId="005D6F0A" w14:textId="77777777" w:rsidR="0013508F" w:rsidRPr="001B7C02" w:rsidRDefault="0013508F" w:rsidP="00852198">
            <w:pPr>
              <w:spacing w:before="0" w:after="0" w:line="312" w:lineRule="auto"/>
              <w:ind w:left="567" w:firstLine="0"/>
            </w:pPr>
          </w:p>
        </w:tc>
      </w:tr>
      <w:tr w:rsidR="001F3605" w:rsidRPr="00835D30" w14:paraId="6DFCCB58" w14:textId="77777777" w:rsidTr="00266E4E">
        <w:tc>
          <w:tcPr>
            <w:tcW w:w="705" w:type="dxa"/>
            <w:shd w:val="clear" w:color="auto" w:fill="auto"/>
          </w:tcPr>
          <w:p w14:paraId="326A7798" w14:textId="7643C16F" w:rsidR="0013508F" w:rsidRPr="00E21517" w:rsidRDefault="00E21517" w:rsidP="00852198">
            <w:pPr>
              <w:spacing w:before="0" w:after="0" w:line="312" w:lineRule="auto"/>
              <w:ind w:left="170" w:firstLine="0"/>
              <w:rPr>
                <w:sz w:val="22"/>
                <w:szCs w:val="22"/>
              </w:rPr>
            </w:pPr>
            <w:r>
              <w:rPr>
                <w:sz w:val="22"/>
                <w:szCs w:val="22"/>
              </w:rPr>
              <w:t>1</w:t>
            </w:r>
          </w:p>
        </w:tc>
        <w:tc>
          <w:tcPr>
            <w:tcW w:w="2718" w:type="dxa"/>
            <w:shd w:val="clear" w:color="auto" w:fill="auto"/>
          </w:tcPr>
          <w:p w14:paraId="397AE068" w14:textId="1E18ED64" w:rsidR="0013508F" w:rsidRPr="00E21517" w:rsidRDefault="00FA5F24" w:rsidP="00852198">
            <w:pPr>
              <w:spacing w:before="0" w:after="0" w:line="312" w:lineRule="auto"/>
              <w:ind w:firstLine="0"/>
              <w:rPr>
                <w:sz w:val="22"/>
                <w:szCs w:val="22"/>
              </w:rPr>
            </w:pPr>
            <w:r w:rsidRPr="00E21517">
              <w:rPr>
                <w:sz w:val="22"/>
                <w:szCs w:val="22"/>
              </w:rPr>
              <w:t>TS Nguyễn Văn Sang</w:t>
            </w:r>
          </w:p>
        </w:tc>
        <w:tc>
          <w:tcPr>
            <w:tcW w:w="3222" w:type="dxa"/>
            <w:shd w:val="clear" w:color="auto" w:fill="auto"/>
            <w:vAlign w:val="center"/>
          </w:tcPr>
          <w:p w14:paraId="39FFB59F" w14:textId="151D805A" w:rsidR="0013508F" w:rsidRPr="00E21517" w:rsidRDefault="00FA5F24" w:rsidP="00852198">
            <w:pPr>
              <w:spacing w:before="0" w:after="0" w:line="312" w:lineRule="auto"/>
              <w:ind w:firstLine="0"/>
              <w:jc w:val="center"/>
              <w:rPr>
                <w:sz w:val="22"/>
                <w:szCs w:val="22"/>
              </w:rPr>
            </w:pPr>
            <w:r w:rsidRPr="00E21517">
              <w:rPr>
                <w:sz w:val="22"/>
                <w:szCs w:val="22"/>
              </w:rPr>
              <w:t>Khoa Giáo dục chính trị</w:t>
            </w:r>
          </w:p>
        </w:tc>
        <w:tc>
          <w:tcPr>
            <w:tcW w:w="1890" w:type="dxa"/>
            <w:shd w:val="clear" w:color="auto" w:fill="auto"/>
            <w:vAlign w:val="center"/>
          </w:tcPr>
          <w:p w14:paraId="21E76550" w14:textId="77777777" w:rsidR="0013508F" w:rsidRPr="00835D30" w:rsidRDefault="0013508F" w:rsidP="00852198">
            <w:pPr>
              <w:spacing w:before="0" w:after="0" w:line="312" w:lineRule="auto"/>
              <w:ind w:firstLine="0"/>
              <w:jc w:val="left"/>
            </w:pPr>
          </w:p>
        </w:tc>
        <w:tc>
          <w:tcPr>
            <w:tcW w:w="1170" w:type="dxa"/>
          </w:tcPr>
          <w:p w14:paraId="45266BA7" w14:textId="77777777" w:rsidR="0013508F" w:rsidRPr="00835D30" w:rsidRDefault="0013508F" w:rsidP="00852198">
            <w:pPr>
              <w:spacing w:before="0" w:after="0" w:line="312" w:lineRule="auto"/>
              <w:ind w:firstLine="0"/>
              <w:jc w:val="left"/>
            </w:pPr>
          </w:p>
        </w:tc>
      </w:tr>
      <w:tr w:rsidR="001F3605" w:rsidRPr="00835D30" w14:paraId="4B5628B5" w14:textId="77777777" w:rsidTr="00266E4E">
        <w:tc>
          <w:tcPr>
            <w:tcW w:w="705" w:type="dxa"/>
            <w:shd w:val="clear" w:color="auto" w:fill="D6E3BC" w:themeFill="accent3" w:themeFillTint="66"/>
          </w:tcPr>
          <w:p w14:paraId="55BB1395" w14:textId="355177C6" w:rsidR="0013508F" w:rsidRPr="00E21517" w:rsidRDefault="00FA5F24" w:rsidP="00852198">
            <w:pPr>
              <w:spacing w:before="0" w:after="0" w:line="312" w:lineRule="auto"/>
              <w:ind w:left="170" w:firstLine="0"/>
              <w:rPr>
                <w:sz w:val="22"/>
                <w:szCs w:val="22"/>
              </w:rPr>
            </w:pPr>
            <w:r w:rsidRPr="00E21517">
              <w:rPr>
                <w:sz w:val="22"/>
                <w:szCs w:val="22"/>
              </w:rPr>
              <w:t>IV</w:t>
            </w:r>
          </w:p>
        </w:tc>
        <w:tc>
          <w:tcPr>
            <w:tcW w:w="2718" w:type="dxa"/>
            <w:shd w:val="clear" w:color="auto" w:fill="D6E3BC" w:themeFill="accent3" w:themeFillTint="66"/>
          </w:tcPr>
          <w:p w14:paraId="04EB0FCD" w14:textId="64FA6FD4" w:rsidR="0013508F" w:rsidRPr="00E21517" w:rsidRDefault="00FA5F24" w:rsidP="00852198">
            <w:pPr>
              <w:spacing w:before="0" w:after="0" w:line="312" w:lineRule="auto"/>
              <w:ind w:firstLine="0"/>
              <w:rPr>
                <w:sz w:val="22"/>
                <w:szCs w:val="22"/>
              </w:rPr>
            </w:pPr>
            <w:r w:rsidRPr="00E21517">
              <w:rPr>
                <w:sz w:val="22"/>
                <w:szCs w:val="22"/>
              </w:rPr>
              <w:t>Cố vấn học tập</w:t>
            </w:r>
          </w:p>
        </w:tc>
        <w:tc>
          <w:tcPr>
            <w:tcW w:w="3222" w:type="dxa"/>
            <w:shd w:val="clear" w:color="auto" w:fill="D6E3BC" w:themeFill="accent3" w:themeFillTint="66"/>
            <w:vAlign w:val="center"/>
          </w:tcPr>
          <w:p w14:paraId="48C9E8B0" w14:textId="443BDE62" w:rsidR="0013508F" w:rsidRPr="00E21517" w:rsidRDefault="00FA5F24" w:rsidP="00852198">
            <w:pPr>
              <w:spacing w:before="0" w:after="0" w:line="312" w:lineRule="auto"/>
              <w:ind w:firstLine="0"/>
              <w:jc w:val="center"/>
              <w:rPr>
                <w:sz w:val="22"/>
                <w:szCs w:val="22"/>
              </w:rPr>
            </w:pPr>
            <w:r w:rsidRPr="00E21517">
              <w:rPr>
                <w:sz w:val="22"/>
                <w:szCs w:val="22"/>
              </w:rPr>
              <w:t>Đơn vị</w:t>
            </w:r>
          </w:p>
        </w:tc>
        <w:tc>
          <w:tcPr>
            <w:tcW w:w="1890" w:type="dxa"/>
            <w:shd w:val="clear" w:color="auto" w:fill="D6E3BC" w:themeFill="accent3" w:themeFillTint="66"/>
            <w:vAlign w:val="center"/>
          </w:tcPr>
          <w:p w14:paraId="04F09124" w14:textId="77777777" w:rsidR="0013508F" w:rsidRPr="00835D30" w:rsidRDefault="0013508F" w:rsidP="00852198">
            <w:pPr>
              <w:spacing w:before="0" w:after="0" w:line="312" w:lineRule="auto"/>
              <w:ind w:firstLine="0"/>
              <w:jc w:val="left"/>
            </w:pPr>
          </w:p>
        </w:tc>
        <w:tc>
          <w:tcPr>
            <w:tcW w:w="1170" w:type="dxa"/>
            <w:shd w:val="clear" w:color="auto" w:fill="D6E3BC" w:themeFill="accent3" w:themeFillTint="66"/>
          </w:tcPr>
          <w:p w14:paraId="1BFCC675" w14:textId="77777777" w:rsidR="0013508F" w:rsidRPr="00835D30" w:rsidRDefault="0013508F" w:rsidP="00852198">
            <w:pPr>
              <w:spacing w:before="0" w:after="0" w:line="312" w:lineRule="auto"/>
              <w:ind w:firstLine="0"/>
              <w:jc w:val="left"/>
            </w:pPr>
          </w:p>
        </w:tc>
      </w:tr>
      <w:tr w:rsidR="001F3605" w:rsidRPr="00835D30" w14:paraId="17D43D53" w14:textId="77777777" w:rsidTr="00266E4E">
        <w:tc>
          <w:tcPr>
            <w:tcW w:w="705" w:type="dxa"/>
            <w:shd w:val="clear" w:color="auto" w:fill="auto"/>
          </w:tcPr>
          <w:p w14:paraId="5A687ED2" w14:textId="2060A468" w:rsidR="0013508F" w:rsidRPr="00E21517" w:rsidRDefault="00E21517" w:rsidP="00852198">
            <w:pPr>
              <w:spacing w:before="0" w:after="0" w:line="312" w:lineRule="auto"/>
              <w:ind w:left="170" w:firstLine="0"/>
              <w:rPr>
                <w:sz w:val="22"/>
                <w:szCs w:val="22"/>
              </w:rPr>
            </w:pPr>
            <w:r>
              <w:rPr>
                <w:sz w:val="22"/>
                <w:szCs w:val="22"/>
              </w:rPr>
              <w:t>1</w:t>
            </w:r>
          </w:p>
        </w:tc>
        <w:tc>
          <w:tcPr>
            <w:tcW w:w="2718" w:type="dxa"/>
            <w:shd w:val="clear" w:color="auto" w:fill="auto"/>
          </w:tcPr>
          <w:p w14:paraId="75D61F9E" w14:textId="6AF8F60A" w:rsidR="0013508F" w:rsidRPr="00E21517" w:rsidRDefault="00FA5F24" w:rsidP="00852198">
            <w:pPr>
              <w:spacing w:before="0" w:after="0" w:line="312" w:lineRule="auto"/>
              <w:ind w:firstLine="0"/>
              <w:jc w:val="left"/>
              <w:rPr>
                <w:sz w:val="22"/>
                <w:szCs w:val="22"/>
              </w:rPr>
            </w:pPr>
            <w:r w:rsidRPr="00E21517">
              <w:rPr>
                <w:sz w:val="22"/>
                <w:szCs w:val="22"/>
              </w:rPr>
              <w:t>TS Nguyễn Thị Hải Yến</w:t>
            </w:r>
          </w:p>
        </w:tc>
        <w:tc>
          <w:tcPr>
            <w:tcW w:w="3222" w:type="dxa"/>
            <w:shd w:val="clear" w:color="auto" w:fill="auto"/>
            <w:vAlign w:val="center"/>
          </w:tcPr>
          <w:p w14:paraId="3287EEBB" w14:textId="32767025" w:rsidR="0013508F" w:rsidRPr="00E21517" w:rsidRDefault="00FA5F24" w:rsidP="00852198">
            <w:pPr>
              <w:spacing w:before="0" w:after="0" w:line="312" w:lineRule="auto"/>
              <w:ind w:firstLine="0"/>
              <w:jc w:val="center"/>
              <w:rPr>
                <w:sz w:val="22"/>
                <w:szCs w:val="22"/>
              </w:rPr>
            </w:pPr>
            <w:r w:rsidRPr="00E21517">
              <w:rPr>
                <w:sz w:val="22"/>
                <w:szCs w:val="22"/>
              </w:rPr>
              <w:t>Khoa Giáo dục chính trị</w:t>
            </w:r>
          </w:p>
        </w:tc>
        <w:tc>
          <w:tcPr>
            <w:tcW w:w="1890" w:type="dxa"/>
            <w:shd w:val="clear" w:color="auto" w:fill="auto"/>
            <w:vAlign w:val="center"/>
          </w:tcPr>
          <w:p w14:paraId="23DE3901" w14:textId="77777777" w:rsidR="0013508F" w:rsidRPr="00835D30" w:rsidRDefault="0013508F" w:rsidP="00852198">
            <w:pPr>
              <w:spacing w:before="0" w:after="0" w:line="312" w:lineRule="auto"/>
              <w:ind w:firstLine="0"/>
              <w:jc w:val="left"/>
            </w:pPr>
          </w:p>
        </w:tc>
        <w:tc>
          <w:tcPr>
            <w:tcW w:w="1170" w:type="dxa"/>
          </w:tcPr>
          <w:p w14:paraId="1F3D9044" w14:textId="77777777" w:rsidR="0013508F" w:rsidRPr="00835D30" w:rsidRDefault="0013508F" w:rsidP="00852198">
            <w:pPr>
              <w:spacing w:before="0" w:after="0" w:line="312" w:lineRule="auto"/>
              <w:ind w:firstLine="0"/>
              <w:jc w:val="left"/>
            </w:pPr>
          </w:p>
        </w:tc>
      </w:tr>
      <w:tr w:rsidR="001F3605" w:rsidRPr="00835D30" w14:paraId="7CA603C2" w14:textId="77777777" w:rsidTr="00266E4E">
        <w:tc>
          <w:tcPr>
            <w:tcW w:w="705" w:type="dxa"/>
            <w:shd w:val="clear" w:color="auto" w:fill="D6E3BC" w:themeFill="accent3" w:themeFillTint="66"/>
          </w:tcPr>
          <w:p w14:paraId="6F05A04A" w14:textId="04B90866" w:rsidR="0013508F" w:rsidRPr="00E21517" w:rsidRDefault="00FA5F24" w:rsidP="00852198">
            <w:pPr>
              <w:spacing w:before="0" w:after="0" w:line="312" w:lineRule="auto"/>
              <w:ind w:left="170" w:firstLine="0"/>
              <w:rPr>
                <w:sz w:val="22"/>
                <w:szCs w:val="22"/>
              </w:rPr>
            </w:pPr>
            <w:r w:rsidRPr="00E21517">
              <w:rPr>
                <w:sz w:val="22"/>
                <w:szCs w:val="22"/>
              </w:rPr>
              <w:t>V</w:t>
            </w:r>
          </w:p>
        </w:tc>
        <w:tc>
          <w:tcPr>
            <w:tcW w:w="2718" w:type="dxa"/>
            <w:shd w:val="clear" w:color="auto" w:fill="D6E3BC" w:themeFill="accent3" w:themeFillTint="66"/>
          </w:tcPr>
          <w:p w14:paraId="45E31B49" w14:textId="2C207F6D" w:rsidR="0013508F" w:rsidRPr="00E21517" w:rsidRDefault="00FA5F24" w:rsidP="00852198">
            <w:pPr>
              <w:spacing w:before="0" w:after="0" w:line="312" w:lineRule="auto"/>
              <w:ind w:firstLine="0"/>
              <w:rPr>
                <w:sz w:val="22"/>
                <w:szCs w:val="22"/>
              </w:rPr>
            </w:pPr>
            <w:r w:rsidRPr="00E21517">
              <w:rPr>
                <w:sz w:val="22"/>
                <w:szCs w:val="22"/>
              </w:rPr>
              <w:t>Trợ lý quản lý sinh viên</w:t>
            </w:r>
          </w:p>
        </w:tc>
        <w:tc>
          <w:tcPr>
            <w:tcW w:w="3222" w:type="dxa"/>
            <w:shd w:val="clear" w:color="auto" w:fill="D6E3BC" w:themeFill="accent3" w:themeFillTint="66"/>
            <w:vAlign w:val="center"/>
          </w:tcPr>
          <w:p w14:paraId="349AA8A5" w14:textId="6A418E42" w:rsidR="0013508F" w:rsidRPr="00E21517" w:rsidRDefault="00FA5F24" w:rsidP="00852198">
            <w:pPr>
              <w:spacing w:before="0" w:after="0" w:line="312" w:lineRule="auto"/>
              <w:ind w:firstLine="0"/>
              <w:jc w:val="center"/>
              <w:rPr>
                <w:sz w:val="22"/>
                <w:szCs w:val="22"/>
              </w:rPr>
            </w:pPr>
            <w:r w:rsidRPr="00E21517">
              <w:rPr>
                <w:sz w:val="22"/>
                <w:szCs w:val="22"/>
              </w:rPr>
              <w:t>Đơn vị</w:t>
            </w:r>
          </w:p>
        </w:tc>
        <w:tc>
          <w:tcPr>
            <w:tcW w:w="1890" w:type="dxa"/>
            <w:shd w:val="clear" w:color="auto" w:fill="D6E3BC" w:themeFill="accent3" w:themeFillTint="66"/>
            <w:vAlign w:val="center"/>
          </w:tcPr>
          <w:p w14:paraId="2C4495B6" w14:textId="77777777" w:rsidR="0013508F" w:rsidRPr="00835D30" w:rsidRDefault="0013508F" w:rsidP="00852198">
            <w:pPr>
              <w:spacing w:before="0" w:after="0" w:line="312" w:lineRule="auto"/>
              <w:ind w:firstLine="0"/>
              <w:jc w:val="left"/>
            </w:pPr>
          </w:p>
        </w:tc>
        <w:tc>
          <w:tcPr>
            <w:tcW w:w="1170" w:type="dxa"/>
            <w:shd w:val="clear" w:color="auto" w:fill="D6E3BC" w:themeFill="accent3" w:themeFillTint="66"/>
          </w:tcPr>
          <w:p w14:paraId="5E3043CD" w14:textId="77777777" w:rsidR="0013508F" w:rsidRPr="00835D30" w:rsidRDefault="0013508F" w:rsidP="00852198">
            <w:pPr>
              <w:spacing w:before="0" w:after="0" w:line="312" w:lineRule="auto"/>
              <w:ind w:firstLine="0"/>
              <w:jc w:val="left"/>
            </w:pPr>
          </w:p>
        </w:tc>
      </w:tr>
      <w:tr w:rsidR="001F3605" w:rsidRPr="00835D30" w14:paraId="7E13A280" w14:textId="77777777" w:rsidTr="00266E4E">
        <w:tc>
          <w:tcPr>
            <w:tcW w:w="705" w:type="dxa"/>
            <w:shd w:val="clear" w:color="auto" w:fill="auto"/>
          </w:tcPr>
          <w:p w14:paraId="2E712D36" w14:textId="368FDE9B" w:rsidR="0013508F" w:rsidRPr="00E21517" w:rsidRDefault="00E21517" w:rsidP="00852198">
            <w:pPr>
              <w:spacing w:before="0" w:after="0" w:line="312" w:lineRule="auto"/>
              <w:ind w:left="170" w:firstLine="0"/>
              <w:rPr>
                <w:sz w:val="22"/>
                <w:szCs w:val="22"/>
              </w:rPr>
            </w:pPr>
            <w:r>
              <w:rPr>
                <w:sz w:val="22"/>
                <w:szCs w:val="22"/>
              </w:rPr>
              <w:lastRenderedPageBreak/>
              <w:t>1</w:t>
            </w:r>
          </w:p>
        </w:tc>
        <w:tc>
          <w:tcPr>
            <w:tcW w:w="2718" w:type="dxa"/>
            <w:shd w:val="clear" w:color="auto" w:fill="auto"/>
          </w:tcPr>
          <w:p w14:paraId="46E0486F" w14:textId="203A1BF1" w:rsidR="0013508F" w:rsidRPr="00E21517" w:rsidRDefault="00FA5F24" w:rsidP="00852198">
            <w:pPr>
              <w:spacing w:before="0" w:after="0" w:line="312" w:lineRule="auto"/>
              <w:ind w:firstLine="0"/>
              <w:rPr>
                <w:sz w:val="22"/>
                <w:szCs w:val="22"/>
              </w:rPr>
            </w:pPr>
            <w:r w:rsidRPr="00E21517">
              <w:rPr>
                <w:sz w:val="22"/>
                <w:szCs w:val="22"/>
              </w:rPr>
              <w:t>Ths Đoàn Thị Thúy Hà</w:t>
            </w:r>
          </w:p>
        </w:tc>
        <w:tc>
          <w:tcPr>
            <w:tcW w:w="3222" w:type="dxa"/>
            <w:shd w:val="clear" w:color="auto" w:fill="auto"/>
            <w:vAlign w:val="center"/>
          </w:tcPr>
          <w:p w14:paraId="2547B6AC" w14:textId="709A4BD8" w:rsidR="0013508F" w:rsidRPr="00E21517" w:rsidRDefault="00FA5F24" w:rsidP="00852198">
            <w:pPr>
              <w:spacing w:before="0" w:after="0" w:line="312" w:lineRule="auto"/>
              <w:ind w:firstLine="0"/>
              <w:jc w:val="center"/>
              <w:rPr>
                <w:sz w:val="22"/>
                <w:szCs w:val="22"/>
              </w:rPr>
            </w:pPr>
            <w:r w:rsidRPr="00E21517">
              <w:rPr>
                <w:sz w:val="22"/>
                <w:szCs w:val="22"/>
              </w:rPr>
              <w:t>Trường Sư phạm</w:t>
            </w:r>
          </w:p>
        </w:tc>
        <w:tc>
          <w:tcPr>
            <w:tcW w:w="1890" w:type="dxa"/>
            <w:shd w:val="clear" w:color="auto" w:fill="auto"/>
            <w:vAlign w:val="center"/>
          </w:tcPr>
          <w:p w14:paraId="4B37B0FC" w14:textId="77777777" w:rsidR="0013508F" w:rsidRPr="00835D30" w:rsidRDefault="0013508F" w:rsidP="00852198">
            <w:pPr>
              <w:spacing w:before="0" w:after="0" w:line="312" w:lineRule="auto"/>
              <w:ind w:firstLine="0"/>
              <w:jc w:val="left"/>
            </w:pPr>
          </w:p>
        </w:tc>
        <w:tc>
          <w:tcPr>
            <w:tcW w:w="1170" w:type="dxa"/>
          </w:tcPr>
          <w:p w14:paraId="328D9ED8" w14:textId="77777777" w:rsidR="0013508F" w:rsidRPr="00835D30" w:rsidRDefault="0013508F" w:rsidP="00852198">
            <w:pPr>
              <w:spacing w:before="0" w:after="0" w:line="312" w:lineRule="auto"/>
              <w:ind w:firstLine="0"/>
              <w:jc w:val="left"/>
            </w:pPr>
          </w:p>
        </w:tc>
      </w:tr>
    </w:tbl>
    <w:p w14:paraId="134CCB48" w14:textId="77777777" w:rsidR="00530795" w:rsidRPr="005F2B6F" w:rsidRDefault="00530795" w:rsidP="005711D1">
      <w:pPr>
        <w:pStyle w:val="Heading1"/>
      </w:pPr>
      <w:r w:rsidRPr="005F2B6F">
        <w:t>PHẦN 8. CƠ SỞ HẠ TẦNG VÀ TRANG THIẾT BỊ</w:t>
      </w:r>
    </w:p>
    <w:p w14:paraId="01639D0B" w14:textId="77777777" w:rsidR="007E20A6" w:rsidRPr="008D5E13" w:rsidRDefault="007E20A6" w:rsidP="00EF5008">
      <w:pPr>
        <w:widowControl w:val="0"/>
        <w:spacing w:before="0" w:after="0" w:line="312" w:lineRule="auto"/>
        <w:ind w:firstLine="709"/>
        <w:textAlignment w:val="baseline"/>
        <w:rPr>
          <w:rFonts w:eastAsia="Times New Roman"/>
          <w:color w:val="auto"/>
          <w:sz w:val="26"/>
          <w:szCs w:val="26"/>
        </w:rPr>
      </w:pPr>
      <w:r w:rsidRPr="001C3372">
        <w:rPr>
          <w:rFonts w:eastAsia="Times New Roman"/>
          <w:color w:val="auto"/>
          <w:sz w:val="28"/>
          <w:szCs w:val="28"/>
        </w:rPr>
        <w:t xml:space="preserve">Trường Đại học Vinh có cơ sở chính tại số 182, đường Lê Duẩn, </w:t>
      </w:r>
      <w:r w:rsidRPr="008D5E13">
        <w:rPr>
          <w:rFonts w:eastAsia="Times New Roman"/>
          <w:color w:val="auto"/>
          <w:sz w:val="26"/>
          <w:szCs w:val="26"/>
        </w:rPr>
        <w:t>phường Trường Vinh, tỉnh Nghệ An. Trong những năm qua, với sự quan tâm đầu tư của Chính phủ, Bộ Giáo dục và Đào tạo và sự giúp đỡ của tỉnh Nghệ An, tỉnh Hà Tĩnh, Nhà trường đã có hệ thống cơ sở vật chất hiện đại, cơ bản đáp ứng được yêu cầu của Nhà trường trong thời kỳ hội nhập.</w:t>
      </w:r>
    </w:p>
    <w:p w14:paraId="55D2CBD2" w14:textId="5963D2E3" w:rsidR="007E20A6" w:rsidRPr="008D5E13" w:rsidRDefault="007E20A6" w:rsidP="00EF5008">
      <w:pPr>
        <w:widowControl w:val="0"/>
        <w:spacing w:before="0" w:after="0" w:line="312" w:lineRule="auto"/>
        <w:ind w:firstLine="709"/>
        <w:textAlignment w:val="baseline"/>
        <w:rPr>
          <w:rFonts w:eastAsia="Times New Roman"/>
          <w:color w:val="auto"/>
          <w:sz w:val="26"/>
          <w:szCs w:val="26"/>
        </w:rPr>
      </w:pPr>
      <w:r w:rsidRPr="008D5E13">
        <w:rPr>
          <w:rFonts w:eastAsia="Times New Roman"/>
          <w:color w:val="auto"/>
          <w:sz w:val="26"/>
          <w:szCs w:val="26"/>
        </w:rPr>
        <w:t>Trường Đại học Vinh được đánh giá là cơ sở giáo dục đại học có cơ sở vật chất vào tốp đầu của cả nước. Trường có: 10 hội trường, phòng học lớn trên 200 chỗ; 36 phòng học từ 100 đến 200 chỗ; 85 phòng học từ 50 đến 100 chỗ; 155 phòng học dưới 50 chỗ; 16 phòng học đa phương tiện; 78 phòng làm việc của các đơn vị chức năng; 14 phòng làm việc của GS, PGS, giảng viên cơ hữu; 3 trung tâm nghiên cứu, phòng thí nghiệm, thực nghiệm, cơ sở thực hành, thực tập, luyện tập. Hệ thống phòng học được trang bị đầy đủ tiện nghi cho giảng dạy và học tập.</w:t>
      </w:r>
    </w:p>
    <w:p w14:paraId="777BA997" w14:textId="5170D7F5" w:rsidR="007E20A6" w:rsidRPr="008D5E13" w:rsidRDefault="007E20A6" w:rsidP="00EF5008">
      <w:pPr>
        <w:widowControl w:val="0"/>
        <w:spacing w:before="0" w:after="0" w:line="312" w:lineRule="auto"/>
        <w:ind w:firstLine="709"/>
        <w:textAlignment w:val="baseline"/>
        <w:rPr>
          <w:rFonts w:eastAsia="Times New Roman"/>
          <w:color w:val="auto"/>
          <w:sz w:val="26"/>
          <w:szCs w:val="26"/>
        </w:rPr>
      </w:pPr>
      <w:bookmarkStart w:id="24" w:name="_Hlk512110370"/>
      <w:r w:rsidRPr="008D5E13">
        <w:rPr>
          <w:rFonts w:eastAsia="Times New Roman"/>
          <w:color w:val="auto"/>
          <w:sz w:val="26"/>
          <w:szCs w:val="26"/>
        </w:rPr>
        <w:t xml:space="preserve">Trường có hệ thống hạ tầng công nghệ thông tin hiện đại, bao gồm: Hệ thống hạ tầng mạng gồm trục kết nối 15 tòa nhà bằng 5 đường truyền với độ dài gần 10km đảm bảo tốc độ kết nối 1Gbps cho hơn 1.000 máy tính của Nhà trường. </w:t>
      </w:r>
      <w:r w:rsidR="006044EF" w:rsidRPr="008D5E13">
        <w:rPr>
          <w:sz w:val="26"/>
          <w:szCs w:val="26"/>
        </w:rPr>
        <w:t xml:space="preserve">Hầu hết các phòng học lí thuyết đều được trang bị hệ thống âm thanh, máy vi tính, projector, màn chiếu hiện đại/bảng tương tác. </w:t>
      </w:r>
      <w:r w:rsidRPr="008D5E13">
        <w:rPr>
          <w:rFonts w:eastAsia="Times New Roman"/>
          <w:color w:val="auto"/>
          <w:sz w:val="26"/>
          <w:szCs w:val="26"/>
        </w:rPr>
        <w:t>Hệ thống mạng wifi với hơn 250 điểm truy cập được lắp đặt trong khuôn viên Nhà trường, các phòng học, phòng thí nghiệm, sân chơi, bãi tập, ký túc xá... hiện đang phục vụ miễn phí cho cán bộ và sinh viên. Hệ thống camera được lắp đặt tại các vị trí, góp phần đảm bảo công tác an ninh, trật tự trong Nhà trường.</w:t>
      </w:r>
      <w:r w:rsidR="006044EF" w:rsidRPr="008D5E13">
        <w:rPr>
          <w:sz w:val="26"/>
          <w:szCs w:val="26"/>
        </w:rPr>
        <w:t xml:space="preserve"> </w:t>
      </w:r>
    </w:p>
    <w:p w14:paraId="299A6D3B" w14:textId="2C878BA0" w:rsidR="00692A5C" w:rsidRPr="008D5E13" w:rsidRDefault="006044EF" w:rsidP="00EF5008">
      <w:pPr>
        <w:widowControl w:val="0"/>
        <w:spacing w:before="0" w:after="0" w:line="312" w:lineRule="auto"/>
        <w:ind w:firstLine="709"/>
        <w:textAlignment w:val="baseline"/>
        <w:rPr>
          <w:rFonts w:eastAsia="Times New Roman"/>
          <w:color w:val="auto"/>
          <w:sz w:val="26"/>
          <w:szCs w:val="26"/>
        </w:rPr>
      </w:pPr>
      <w:r w:rsidRPr="008D5E13">
        <w:rPr>
          <w:sz w:val="26"/>
          <w:szCs w:val="26"/>
        </w:rPr>
        <w:lastRenderedPageBreak/>
        <w:t>Về hạ tầng</w:t>
      </w:r>
      <w:r w:rsidR="00692A5C" w:rsidRPr="008D5E13">
        <w:rPr>
          <w:sz w:val="26"/>
          <w:szCs w:val="26"/>
        </w:rPr>
        <w:t xml:space="preserve">, cơ sở dữ liệu: </w:t>
      </w:r>
      <w:r w:rsidR="007E20A6" w:rsidRPr="008D5E13">
        <w:rPr>
          <w:rFonts w:eastAsia="Times New Roman"/>
          <w:color w:val="auto"/>
          <w:sz w:val="26"/>
          <w:szCs w:val="26"/>
        </w:rPr>
        <w:t>Trung tâm Thông tin - Thư viện Nguyễn Thúc Hào là thư viện lớn nhất khu vực Bắc miền Trung, là một tòa nhà 7 tầng với diện tích sàn gần 9.000 m2 gồm không gian học tập tầng 1, 6 phòng học, 1 phòng xử án mô phỏng, 3 phòng máy tính, 8 kho sách và phòng đọc với gần 1.500 chỗ ngồi. Thư viện hiện nay có hệ thống mượn - trả sách tự động; hệ thống trả sách 24/7; hệ thống máy tính; phần mềm quản lý thư viện Kipos; máy scan - số hóa. Không gian học tập với đầy đủ các phương tiện hiện đại, máy tính kết nối mạng cho sinh viên tự học, đáp ứng yêu cầu chương trình đào tạo tiếp cận theo CDIO. Tài liệu gồm có 16.118 tên với 175.095 cuốn; 16.191 luận văn thạc sĩ và 4.652 luận án tiến sĩ. Thư viện số tại địa chỉ http://thuvien.vinhuni.edu.vn/ cung cấp 21.021 tài liệu; trong đó tạp chí khoa học nước ngoài có thể truy cập cơ sở dữ liệu điện tử Proquest Center và các cơ sở dữ liệu điện tử khác có liên kết.</w:t>
      </w:r>
      <w:r w:rsidR="00692A5C" w:rsidRPr="008D5E13">
        <w:rPr>
          <w:sz w:val="26"/>
          <w:szCs w:val="26"/>
          <w:lang w:val="vi-VN"/>
        </w:rPr>
        <w:t xml:space="preserve"> Một số giáo trình, tài liệu tham khảo chuyên ngành được lưu trữ tại tủ sách của Khoa Giáo dục Chính tr</w:t>
      </w:r>
      <w:r w:rsidR="00692A5C" w:rsidRPr="008D5E13">
        <w:rPr>
          <w:sz w:val="26"/>
          <w:szCs w:val="26"/>
        </w:rPr>
        <w:t xml:space="preserve">ị - Trường Sư phạm – Trường Đại học Vinh. </w:t>
      </w:r>
    </w:p>
    <w:p w14:paraId="27EEE883" w14:textId="176B7BFA" w:rsidR="00692A5C" w:rsidRPr="008D5E13" w:rsidRDefault="00B5458B" w:rsidP="00EF5008">
      <w:pPr>
        <w:spacing w:before="0" w:after="0" w:line="312" w:lineRule="auto"/>
        <w:ind w:firstLine="562"/>
        <w:rPr>
          <w:sz w:val="26"/>
          <w:szCs w:val="26"/>
        </w:rPr>
      </w:pPr>
      <w:r w:rsidRPr="008D5E13">
        <w:rPr>
          <w:sz w:val="26"/>
          <w:szCs w:val="26"/>
          <w:lang w:val="nl-NL"/>
        </w:rPr>
        <w:t xml:space="preserve">Bên cạnh cơ sở vật chất </w:t>
      </w:r>
      <w:r w:rsidR="00D312C5" w:rsidRPr="008D5E13">
        <w:rPr>
          <w:sz w:val="26"/>
          <w:szCs w:val="26"/>
          <w:lang w:val="nl-NL"/>
        </w:rPr>
        <w:t>đảm bảo</w:t>
      </w:r>
      <w:r w:rsidRPr="008D5E13">
        <w:rPr>
          <w:sz w:val="26"/>
          <w:szCs w:val="26"/>
          <w:lang w:val="nl-NL"/>
        </w:rPr>
        <w:t xml:space="preserve"> cho hoạt động dạy học, </w:t>
      </w:r>
      <w:r w:rsidR="00D312C5" w:rsidRPr="008D5E13">
        <w:rPr>
          <w:sz w:val="26"/>
          <w:szCs w:val="26"/>
          <w:lang w:val="nl-NL"/>
        </w:rPr>
        <w:t>c</w:t>
      </w:r>
      <w:r w:rsidR="00692A5C" w:rsidRPr="008D5E13">
        <w:rPr>
          <w:sz w:val="26"/>
          <w:szCs w:val="26"/>
          <w:lang w:val="nl-NL"/>
        </w:rPr>
        <w:t>ơ sở vật chất phục vụ hoạt động văn hoá - thể thao - y tế</w:t>
      </w:r>
      <w:r w:rsidR="00D312C5" w:rsidRPr="008D5E13">
        <w:rPr>
          <w:sz w:val="26"/>
          <w:szCs w:val="26"/>
          <w:lang w:val="nl-NL"/>
        </w:rPr>
        <w:t xml:space="preserve"> và </w:t>
      </w:r>
      <w:bookmarkEnd w:id="24"/>
      <w:r w:rsidR="00D312C5" w:rsidRPr="008D5E13">
        <w:rPr>
          <w:sz w:val="26"/>
          <w:szCs w:val="26"/>
          <w:lang w:val="nl-NL"/>
        </w:rPr>
        <w:t>khu k</w:t>
      </w:r>
      <w:r w:rsidR="00692A5C" w:rsidRPr="008D5E13">
        <w:rPr>
          <w:sz w:val="26"/>
          <w:szCs w:val="26"/>
          <w:lang w:val="nl-NL"/>
        </w:rPr>
        <w:t xml:space="preserve">ý túc xá sinh viên </w:t>
      </w:r>
      <w:r w:rsidR="00D312C5" w:rsidRPr="008D5E13">
        <w:rPr>
          <w:sz w:val="26"/>
          <w:szCs w:val="26"/>
          <w:lang w:val="nl-NL"/>
        </w:rPr>
        <w:t xml:space="preserve">cũng được chú trọng đầu tư. </w:t>
      </w:r>
      <w:r w:rsidR="00692A5C" w:rsidRPr="008D5E13">
        <w:rPr>
          <w:sz w:val="26"/>
          <w:szCs w:val="26"/>
          <w:lang w:val="nl-NL"/>
        </w:rPr>
        <w:t>Trường có 3 nhà 5 tầng với tổng 168 phòng ở với tổng diện tích 5.040 m</w:t>
      </w:r>
      <w:r w:rsidR="00692A5C" w:rsidRPr="008D5E13">
        <w:rPr>
          <w:sz w:val="26"/>
          <w:szCs w:val="26"/>
          <w:vertAlign w:val="superscript"/>
          <w:lang w:val="nl-NL"/>
        </w:rPr>
        <w:t>2</w:t>
      </w:r>
      <w:r w:rsidR="00692A5C" w:rsidRPr="008D5E13">
        <w:rPr>
          <w:sz w:val="26"/>
          <w:szCs w:val="26"/>
          <w:lang w:val="nl-NL"/>
        </w:rPr>
        <w:t xml:space="preserve"> sử dụng có khả năng đáp ứng khoảng 1104 chỗ ở với diện tích bình quân 3,2 m</w:t>
      </w:r>
      <w:r w:rsidR="00692A5C" w:rsidRPr="008D5E13">
        <w:rPr>
          <w:sz w:val="26"/>
          <w:szCs w:val="26"/>
          <w:vertAlign w:val="superscript"/>
          <w:lang w:val="nl-NL"/>
        </w:rPr>
        <w:t>2</w:t>
      </w:r>
      <w:r w:rsidR="00692A5C" w:rsidRPr="008D5E13">
        <w:rPr>
          <w:sz w:val="26"/>
          <w:szCs w:val="26"/>
          <w:lang w:val="nl-NL"/>
        </w:rPr>
        <w:t xml:space="preserve">/ 1 chỗ ở. Toàn bộ nhà ký túc xá sinh viên là nhà kiên cố, khép kín, đảm bảo điện, nước; riêng các phòng dành cho chuyên gia, lưu học sinh đều có lắp máy điều hoà nhiệt độ, tắm nóng lạnh, tivi và các trang bị nội thất tốt, phù hợp. Khuôn viên khu ký túc xá đẹp, rộng rãi, có hệ thống căng tin, nhà ăn tập thể, gần sát sân vận động,... Một số phòng được bố trí làm câu lạc bộ cho sinh viên. </w:t>
      </w:r>
    </w:p>
    <w:tbl>
      <w:tblPr>
        <w:tblW w:w="92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4302"/>
        <w:gridCol w:w="4206"/>
      </w:tblGrid>
      <w:tr w:rsidR="001277E8" w:rsidRPr="001C3372" w14:paraId="1F73D3E6" w14:textId="77777777" w:rsidTr="00826E19">
        <w:trPr>
          <w:tblHeader/>
          <w:jc w:val="center"/>
        </w:trPr>
        <w:tc>
          <w:tcPr>
            <w:tcW w:w="710" w:type="dxa"/>
            <w:shd w:val="clear" w:color="auto" w:fill="EAF1DD"/>
            <w:vAlign w:val="center"/>
          </w:tcPr>
          <w:p w14:paraId="32B43368" w14:textId="77777777" w:rsidR="001277E8" w:rsidRPr="001C3372" w:rsidRDefault="001277E8" w:rsidP="00826E19">
            <w:pPr>
              <w:widowControl w:val="0"/>
              <w:spacing w:before="0" w:after="0" w:line="312" w:lineRule="auto"/>
              <w:ind w:firstLine="0"/>
              <w:rPr>
                <w:b/>
                <w:bCs/>
                <w:color w:val="auto"/>
                <w:sz w:val="26"/>
                <w:szCs w:val="26"/>
              </w:rPr>
            </w:pPr>
            <w:r w:rsidRPr="001C3372">
              <w:rPr>
                <w:b/>
                <w:bCs/>
                <w:color w:val="auto"/>
                <w:sz w:val="26"/>
                <w:szCs w:val="26"/>
              </w:rPr>
              <w:lastRenderedPageBreak/>
              <w:t>TT</w:t>
            </w:r>
          </w:p>
        </w:tc>
        <w:tc>
          <w:tcPr>
            <w:tcW w:w="4302" w:type="dxa"/>
            <w:shd w:val="clear" w:color="auto" w:fill="EAF1DD"/>
            <w:vAlign w:val="center"/>
          </w:tcPr>
          <w:p w14:paraId="4624F054" w14:textId="77777777" w:rsidR="001277E8" w:rsidRPr="001C3372" w:rsidRDefault="001277E8" w:rsidP="00826E19">
            <w:pPr>
              <w:widowControl w:val="0"/>
              <w:spacing w:before="0" w:after="0" w:line="312" w:lineRule="auto"/>
              <w:ind w:firstLine="0"/>
              <w:jc w:val="center"/>
              <w:rPr>
                <w:b/>
                <w:bCs/>
                <w:color w:val="auto"/>
                <w:sz w:val="26"/>
                <w:szCs w:val="26"/>
              </w:rPr>
            </w:pPr>
            <w:r w:rsidRPr="001C3372">
              <w:rPr>
                <w:b/>
                <w:bCs/>
                <w:color w:val="auto"/>
                <w:sz w:val="26"/>
                <w:szCs w:val="26"/>
              </w:rPr>
              <w:t>Tên cơ sở vật chất</w:t>
            </w:r>
          </w:p>
        </w:tc>
        <w:tc>
          <w:tcPr>
            <w:tcW w:w="4206" w:type="dxa"/>
            <w:shd w:val="clear" w:color="auto" w:fill="EAF1DD"/>
            <w:vAlign w:val="center"/>
          </w:tcPr>
          <w:p w14:paraId="12248E4D" w14:textId="77777777" w:rsidR="001277E8" w:rsidRPr="001C3372" w:rsidRDefault="001277E8" w:rsidP="00826E19">
            <w:pPr>
              <w:widowControl w:val="0"/>
              <w:spacing w:before="0" w:after="0" w:line="312" w:lineRule="auto"/>
              <w:ind w:firstLine="0"/>
              <w:jc w:val="center"/>
              <w:rPr>
                <w:b/>
                <w:bCs/>
                <w:color w:val="auto"/>
                <w:sz w:val="26"/>
                <w:szCs w:val="26"/>
              </w:rPr>
            </w:pPr>
            <w:r w:rsidRPr="001C3372">
              <w:rPr>
                <w:b/>
                <w:bCs/>
                <w:color w:val="auto"/>
                <w:sz w:val="26"/>
                <w:szCs w:val="26"/>
              </w:rPr>
              <w:t>Số lượng</w:t>
            </w:r>
          </w:p>
        </w:tc>
      </w:tr>
      <w:tr w:rsidR="001277E8" w:rsidRPr="001C3372" w14:paraId="7F9C40CC" w14:textId="77777777" w:rsidTr="00826E19">
        <w:trPr>
          <w:jc w:val="center"/>
        </w:trPr>
        <w:tc>
          <w:tcPr>
            <w:tcW w:w="710" w:type="dxa"/>
            <w:shd w:val="clear" w:color="auto" w:fill="auto"/>
            <w:vAlign w:val="center"/>
          </w:tcPr>
          <w:p w14:paraId="3994F3AD" w14:textId="77777777" w:rsidR="001277E8" w:rsidRPr="001C3372" w:rsidRDefault="001277E8" w:rsidP="001277E8">
            <w:pPr>
              <w:widowControl w:val="0"/>
              <w:numPr>
                <w:ilvl w:val="0"/>
                <w:numId w:val="13"/>
              </w:numPr>
              <w:spacing w:before="0" w:after="0" w:line="312" w:lineRule="auto"/>
              <w:ind w:left="284" w:firstLine="0"/>
              <w:rPr>
                <w:color w:val="auto"/>
                <w:sz w:val="26"/>
                <w:szCs w:val="26"/>
              </w:rPr>
            </w:pPr>
          </w:p>
        </w:tc>
        <w:tc>
          <w:tcPr>
            <w:tcW w:w="4302" w:type="dxa"/>
            <w:shd w:val="clear" w:color="auto" w:fill="auto"/>
            <w:vAlign w:val="center"/>
          </w:tcPr>
          <w:p w14:paraId="2254F483" w14:textId="77777777" w:rsidR="001277E8" w:rsidRPr="001C3372" w:rsidRDefault="001277E8" w:rsidP="00826E19">
            <w:pPr>
              <w:widowControl w:val="0"/>
              <w:spacing w:before="0" w:after="0" w:line="312" w:lineRule="auto"/>
              <w:ind w:firstLine="0"/>
              <w:rPr>
                <w:color w:val="auto"/>
                <w:sz w:val="26"/>
                <w:szCs w:val="26"/>
              </w:rPr>
            </w:pPr>
            <w:r w:rsidRPr="001C3372">
              <w:rPr>
                <w:color w:val="auto"/>
                <w:sz w:val="26"/>
                <w:szCs w:val="26"/>
              </w:rPr>
              <w:t>Phòng học</w:t>
            </w:r>
          </w:p>
        </w:tc>
        <w:tc>
          <w:tcPr>
            <w:tcW w:w="4206" w:type="dxa"/>
            <w:shd w:val="clear" w:color="auto" w:fill="auto"/>
            <w:vAlign w:val="center"/>
          </w:tcPr>
          <w:p w14:paraId="30351610" w14:textId="77777777" w:rsidR="001277E8" w:rsidRPr="001C3372" w:rsidRDefault="001277E8" w:rsidP="00826E19">
            <w:pPr>
              <w:widowControl w:val="0"/>
              <w:spacing w:before="0" w:after="0" w:line="312" w:lineRule="auto"/>
              <w:ind w:firstLine="0"/>
              <w:rPr>
                <w:color w:val="auto"/>
                <w:sz w:val="26"/>
                <w:szCs w:val="26"/>
              </w:rPr>
            </w:pPr>
            <w:r w:rsidRPr="001C3372">
              <w:rPr>
                <w:color w:val="auto"/>
                <w:sz w:val="26"/>
                <w:szCs w:val="26"/>
              </w:rPr>
              <w:t>282</w:t>
            </w:r>
          </w:p>
        </w:tc>
      </w:tr>
      <w:tr w:rsidR="001277E8" w:rsidRPr="001C3372" w14:paraId="72742A88" w14:textId="77777777" w:rsidTr="00826E19">
        <w:trPr>
          <w:jc w:val="center"/>
        </w:trPr>
        <w:tc>
          <w:tcPr>
            <w:tcW w:w="710" w:type="dxa"/>
            <w:shd w:val="clear" w:color="auto" w:fill="auto"/>
            <w:vAlign w:val="center"/>
          </w:tcPr>
          <w:p w14:paraId="286EBBE9" w14:textId="77777777" w:rsidR="001277E8" w:rsidRPr="001C3372" w:rsidRDefault="001277E8" w:rsidP="001277E8">
            <w:pPr>
              <w:widowControl w:val="0"/>
              <w:numPr>
                <w:ilvl w:val="0"/>
                <w:numId w:val="13"/>
              </w:numPr>
              <w:spacing w:before="0" w:after="0" w:line="312" w:lineRule="auto"/>
              <w:ind w:left="284" w:firstLine="0"/>
              <w:rPr>
                <w:color w:val="auto"/>
                <w:sz w:val="26"/>
                <w:szCs w:val="26"/>
              </w:rPr>
            </w:pPr>
          </w:p>
        </w:tc>
        <w:tc>
          <w:tcPr>
            <w:tcW w:w="4302" w:type="dxa"/>
            <w:shd w:val="clear" w:color="auto" w:fill="auto"/>
            <w:vAlign w:val="center"/>
          </w:tcPr>
          <w:p w14:paraId="3B2B9F67" w14:textId="77777777" w:rsidR="001277E8" w:rsidRPr="001C3372" w:rsidRDefault="001277E8" w:rsidP="00826E19">
            <w:pPr>
              <w:widowControl w:val="0"/>
              <w:spacing w:before="0" w:after="0" w:line="312" w:lineRule="auto"/>
              <w:ind w:firstLine="0"/>
              <w:rPr>
                <w:bCs/>
                <w:color w:val="auto"/>
                <w:sz w:val="26"/>
                <w:szCs w:val="26"/>
              </w:rPr>
            </w:pPr>
            <w:r w:rsidRPr="001C3372">
              <w:rPr>
                <w:bCs/>
                <w:color w:val="auto"/>
                <w:sz w:val="26"/>
                <w:szCs w:val="26"/>
              </w:rPr>
              <w:t>Phòng học có máy chiếu</w:t>
            </w:r>
          </w:p>
        </w:tc>
        <w:tc>
          <w:tcPr>
            <w:tcW w:w="4206" w:type="dxa"/>
            <w:shd w:val="clear" w:color="auto" w:fill="auto"/>
            <w:vAlign w:val="center"/>
          </w:tcPr>
          <w:p w14:paraId="138F1062" w14:textId="77777777" w:rsidR="001277E8" w:rsidRPr="001C3372" w:rsidRDefault="001277E8" w:rsidP="00826E19">
            <w:pPr>
              <w:widowControl w:val="0"/>
              <w:spacing w:before="0" w:after="0" w:line="312" w:lineRule="auto"/>
              <w:ind w:firstLine="0"/>
              <w:rPr>
                <w:color w:val="auto"/>
                <w:sz w:val="26"/>
                <w:szCs w:val="26"/>
              </w:rPr>
            </w:pPr>
            <w:r w:rsidRPr="001C3372">
              <w:rPr>
                <w:color w:val="auto"/>
                <w:sz w:val="26"/>
                <w:szCs w:val="26"/>
              </w:rPr>
              <w:t>192</w:t>
            </w:r>
          </w:p>
        </w:tc>
      </w:tr>
      <w:tr w:rsidR="001277E8" w:rsidRPr="001C3372" w14:paraId="2AA205D5" w14:textId="77777777" w:rsidTr="00826E19">
        <w:trPr>
          <w:jc w:val="center"/>
        </w:trPr>
        <w:tc>
          <w:tcPr>
            <w:tcW w:w="710" w:type="dxa"/>
            <w:shd w:val="clear" w:color="auto" w:fill="auto"/>
            <w:vAlign w:val="center"/>
          </w:tcPr>
          <w:p w14:paraId="6D90A6AE" w14:textId="77777777" w:rsidR="001277E8" w:rsidRPr="001C3372" w:rsidRDefault="001277E8" w:rsidP="001277E8">
            <w:pPr>
              <w:widowControl w:val="0"/>
              <w:numPr>
                <w:ilvl w:val="0"/>
                <w:numId w:val="13"/>
              </w:numPr>
              <w:spacing w:before="0" w:after="0" w:line="312" w:lineRule="auto"/>
              <w:ind w:left="284" w:firstLine="0"/>
              <w:rPr>
                <w:color w:val="auto"/>
                <w:sz w:val="26"/>
                <w:szCs w:val="26"/>
              </w:rPr>
            </w:pPr>
          </w:p>
        </w:tc>
        <w:tc>
          <w:tcPr>
            <w:tcW w:w="4302" w:type="dxa"/>
            <w:shd w:val="clear" w:color="auto" w:fill="auto"/>
            <w:vAlign w:val="center"/>
          </w:tcPr>
          <w:p w14:paraId="6157440A" w14:textId="77777777" w:rsidR="001277E8" w:rsidRPr="001C3372" w:rsidRDefault="001277E8" w:rsidP="00826E19">
            <w:pPr>
              <w:widowControl w:val="0"/>
              <w:spacing w:before="0" w:after="0" w:line="312" w:lineRule="auto"/>
              <w:ind w:firstLine="0"/>
              <w:rPr>
                <w:color w:val="auto"/>
                <w:sz w:val="26"/>
                <w:szCs w:val="26"/>
              </w:rPr>
            </w:pPr>
            <w:r w:rsidRPr="001C3372">
              <w:rPr>
                <w:color w:val="auto"/>
                <w:sz w:val="26"/>
                <w:szCs w:val="26"/>
              </w:rPr>
              <w:t>Phòng học tiếng nước ngoài</w:t>
            </w:r>
          </w:p>
        </w:tc>
        <w:tc>
          <w:tcPr>
            <w:tcW w:w="4206" w:type="dxa"/>
            <w:shd w:val="clear" w:color="auto" w:fill="auto"/>
            <w:vAlign w:val="center"/>
          </w:tcPr>
          <w:p w14:paraId="6BDA23F3" w14:textId="77777777" w:rsidR="001277E8" w:rsidRPr="001C3372" w:rsidRDefault="001277E8" w:rsidP="00826E19">
            <w:pPr>
              <w:widowControl w:val="0"/>
              <w:spacing w:before="0" w:after="0" w:line="312" w:lineRule="auto"/>
              <w:ind w:firstLine="0"/>
              <w:rPr>
                <w:color w:val="auto"/>
                <w:sz w:val="26"/>
                <w:szCs w:val="26"/>
              </w:rPr>
            </w:pPr>
            <w:r w:rsidRPr="001C3372">
              <w:rPr>
                <w:color w:val="auto"/>
                <w:sz w:val="26"/>
                <w:szCs w:val="26"/>
              </w:rPr>
              <w:t>8</w:t>
            </w:r>
          </w:p>
        </w:tc>
      </w:tr>
      <w:tr w:rsidR="001277E8" w:rsidRPr="001C3372" w14:paraId="17CC5271" w14:textId="77777777" w:rsidTr="00826E19">
        <w:trPr>
          <w:jc w:val="center"/>
        </w:trPr>
        <w:tc>
          <w:tcPr>
            <w:tcW w:w="710" w:type="dxa"/>
            <w:shd w:val="clear" w:color="auto" w:fill="auto"/>
            <w:vAlign w:val="center"/>
          </w:tcPr>
          <w:p w14:paraId="24C68D3B" w14:textId="77777777" w:rsidR="001277E8" w:rsidRPr="001C3372" w:rsidRDefault="001277E8" w:rsidP="001277E8">
            <w:pPr>
              <w:widowControl w:val="0"/>
              <w:numPr>
                <w:ilvl w:val="0"/>
                <w:numId w:val="13"/>
              </w:numPr>
              <w:spacing w:before="0" w:after="0" w:line="312" w:lineRule="auto"/>
              <w:ind w:left="284" w:firstLine="0"/>
              <w:rPr>
                <w:color w:val="auto"/>
                <w:sz w:val="26"/>
                <w:szCs w:val="26"/>
              </w:rPr>
            </w:pPr>
          </w:p>
        </w:tc>
        <w:tc>
          <w:tcPr>
            <w:tcW w:w="4302" w:type="dxa"/>
            <w:shd w:val="clear" w:color="auto" w:fill="auto"/>
            <w:vAlign w:val="center"/>
          </w:tcPr>
          <w:p w14:paraId="7024C388" w14:textId="77777777" w:rsidR="001277E8" w:rsidRPr="001C3372" w:rsidRDefault="001277E8" w:rsidP="00826E19">
            <w:pPr>
              <w:widowControl w:val="0"/>
              <w:spacing w:before="0" w:after="0" w:line="312" w:lineRule="auto"/>
              <w:ind w:firstLine="0"/>
              <w:rPr>
                <w:color w:val="auto"/>
                <w:sz w:val="26"/>
                <w:szCs w:val="26"/>
              </w:rPr>
            </w:pPr>
            <w:r w:rsidRPr="001C3372">
              <w:rPr>
                <w:color w:val="auto"/>
                <w:sz w:val="26"/>
                <w:szCs w:val="26"/>
              </w:rPr>
              <w:t>Phòng học máy tính</w:t>
            </w:r>
          </w:p>
        </w:tc>
        <w:tc>
          <w:tcPr>
            <w:tcW w:w="4206" w:type="dxa"/>
            <w:shd w:val="clear" w:color="auto" w:fill="auto"/>
            <w:vAlign w:val="center"/>
          </w:tcPr>
          <w:p w14:paraId="4D6E33F6" w14:textId="77777777" w:rsidR="001277E8" w:rsidRPr="001C3372" w:rsidRDefault="001277E8" w:rsidP="00826E19">
            <w:pPr>
              <w:widowControl w:val="0"/>
              <w:spacing w:before="0" w:after="0" w:line="312" w:lineRule="auto"/>
              <w:ind w:firstLine="0"/>
              <w:rPr>
                <w:color w:val="auto"/>
                <w:sz w:val="26"/>
                <w:szCs w:val="26"/>
              </w:rPr>
            </w:pPr>
            <w:r w:rsidRPr="001C3372">
              <w:rPr>
                <w:color w:val="auto"/>
                <w:sz w:val="26"/>
                <w:szCs w:val="26"/>
              </w:rPr>
              <w:t>18</w:t>
            </w:r>
          </w:p>
        </w:tc>
      </w:tr>
      <w:tr w:rsidR="001277E8" w:rsidRPr="001C3372" w14:paraId="11DD9099" w14:textId="77777777" w:rsidTr="00826E19">
        <w:trPr>
          <w:jc w:val="center"/>
        </w:trPr>
        <w:tc>
          <w:tcPr>
            <w:tcW w:w="710" w:type="dxa"/>
            <w:shd w:val="clear" w:color="auto" w:fill="auto"/>
            <w:vAlign w:val="center"/>
          </w:tcPr>
          <w:p w14:paraId="14836603" w14:textId="77777777" w:rsidR="001277E8" w:rsidRPr="001C3372" w:rsidRDefault="001277E8" w:rsidP="001277E8">
            <w:pPr>
              <w:widowControl w:val="0"/>
              <w:numPr>
                <w:ilvl w:val="0"/>
                <w:numId w:val="13"/>
              </w:numPr>
              <w:spacing w:before="0" w:after="0" w:line="312" w:lineRule="auto"/>
              <w:ind w:left="284" w:firstLine="0"/>
              <w:rPr>
                <w:color w:val="auto"/>
                <w:sz w:val="26"/>
                <w:szCs w:val="26"/>
              </w:rPr>
            </w:pPr>
          </w:p>
        </w:tc>
        <w:tc>
          <w:tcPr>
            <w:tcW w:w="4302" w:type="dxa"/>
            <w:shd w:val="clear" w:color="auto" w:fill="auto"/>
            <w:vAlign w:val="center"/>
          </w:tcPr>
          <w:p w14:paraId="0FED33F8" w14:textId="77777777" w:rsidR="001277E8" w:rsidRPr="001C3372" w:rsidRDefault="001277E8" w:rsidP="00826E19">
            <w:pPr>
              <w:widowControl w:val="0"/>
              <w:spacing w:before="0" w:after="0" w:line="312" w:lineRule="auto"/>
              <w:ind w:firstLine="0"/>
              <w:rPr>
                <w:color w:val="auto"/>
                <w:sz w:val="26"/>
                <w:szCs w:val="26"/>
              </w:rPr>
            </w:pPr>
            <w:r w:rsidRPr="001C3372">
              <w:rPr>
                <w:color w:val="auto"/>
                <w:sz w:val="26"/>
                <w:szCs w:val="26"/>
              </w:rPr>
              <w:t>Phòng học có kết nối trực tuyến</w:t>
            </w:r>
          </w:p>
        </w:tc>
        <w:tc>
          <w:tcPr>
            <w:tcW w:w="4206" w:type="dxa"/>
            <w:shd w:val="clear" w:color="auto" w:fill="auto"/>
            <w:vAlign w:val="center"/>
          </w:tcPr>
          <w:p w14:paraId="19EF7163" w14:textId="77777777" w:rsidR="001277E8" w:rsidRPr="001C3372" w:rsidRDefault="001277E8" w:rsidP="00826E19">
            <w:pPr>
              <w:widowControl w:val="0"/>
              <w:spacing w:before="0" w:after="0" w:line="312" w:lineRule="auto"/>
              <w:ind w:firstLine="0"/>
              <w:rPr>
                <w:color w:val="auto"/>
                <w:sz w:val="26"/>
                <w:szCs w:val="26"/>
              </w:rPr>
            </w:pPr>
            <w:r w:rsidRPr="001C3372">
              <w:rPr>
                <w:color w:val="auto"/>
                <w:sz w:val="26"/>
                <w:szCs w:val="26"/>
              </w:rPr>
              <w:t>57</w:t>
            </w:r>
          </w:p>
        </w:tc>
      </w:tr>
      <w:tr w:rsidR="001277E8" w:rsidRPr="001C3372" w14:paraId="7764D90A" w14:textId="77777777" w:rsidTr="00826E19">
        <w:trPr>
          <w:jc w:val="center"/>
        </w:trPr>
        <w:tc>
          <w:tcPr>
            <w:tcW w:w="710" w:type="dxa"/>
            <w:shd w:val="clear" w:color="auto" w:fill="auto"/>
            <w:vAlign w:val="center"/>
          </w:tcPr>
          <w:p w14:paraId="7C0108CF" w14:textId="77777777" w:rsidR="001277E8" w:rsidRPr="001C3372" w:rsidRDefault="001277E8" w:rsidP="001277E8">
            <w:pPr>
              <w:widowControl w:val="0"/>
              <w:numPr>
                <w:ilvl w:val="0"/>
                <w:numId w:val="13"/>
              </w:numPr>
              <w:spacing w:before="0" w:after="0" w:line="312" w:lineRule="auto"/>
              <w:ind w:left="284" w:firstLine="0"/>
              <w:rPr>
                <w:color w:val="auto"/>
                <w:sz w:val="26"/>
                <w:szCs w:val="26"/>
              </w:rPr>
            </w:pPr>
          </w:p>
        </w:tc>
        <w:tc>
          <w:tcPr>
            <w:tcW w:w="4302" w:type="dxa"/>
            <w:shd w:val="clear" w:color="auto" w:fill="auto"/>
            <w:vAlign w:val="center"/>
          </w:tcPr>
          <w:p w14:paraId="4EBBD520" w14:textId="77777777" w:rsidR="001277E8" w:rsidRPr="001C3372" w:rsidRDefault="001277E8" w:rsidP="00826E19">
            <w:pPr>
              <w:widowControl w:val="0"/>
              <w:spacing w:before="0" w:after="0" w:line="312" w:lineRule="auto"/>
              <w:ind w:firstLine="0"/>
              <w:rPr>
                <w:color w:val="auto"/>
                <w:sz w:val="26"/>
                <w:szCs w:val="26"/>
              </w:rPr>
            </w:pPr>
            <w:r w:rsidRPr="001C3372">
              <w:rPr>
                <w:color w:val="auto"/>
                <w:sz w:val="26"/>
                <w:szCs w:val="26"/>
              </w:rPr>
              <w:t>Phòng học online</w:t>
            </w:r>
          </w:p>
        </w:tc>
        <w:tc>
          <w:tcPr>
            <w:tcW w:w="4206" w:type="dxa"/>
            <w:shd w:val="clear" w:color="auto" w:fill="auto"/>
            <w:vAlign w:val="center"/>
          </w:tcPr>
          <w:p w14:paraId="16EC0412" w14:textId="77777777" w:rsidR="001277E8" w:rsidRPr="001C3372" w:rsidRDefault="001277E8" w:rsidP="00826E19">
            <w:pPr>
              <w:widowControl w:val="0"/>
              <w:spacing w:before="0" w:after="0" w:line="312" w:lineRule="auto"/>
              <w:ind w:firstLine="0"/>
              <w:rPr>
                <w:color w:val="auto"/>
                <w:sz w:val="26"/>
                <w:szCs w:val="26"/>
              </w:rPr>
            </w:pPr>
            <w:r w:rsidRPr="001C3372">
              <w:rPr>
                <w:color w:val="auto"/>
                <w:sz w:val="26"/>
                <w:szCs w:val="26"/>
              </w:rPr>
              <w:t>16</w:t>
            </w:r>
          </w:p>
        </w:tc>
      </w:tr>
      <w:tr w:rsidR="001277E8" w:rsidRPr="001C3372" w14:paraId="680041ED" w14:textId="77777777" w:rsidTr="00826E19">
        <w:trPr>
          <w:jc w:val="center"/>
        </w:trPr>
        <w:tc>
          <w:tcPr>
            <w:tcW w:w="710" w:type="dxa"/>
            <w:shd w:val="clear" w:color="auto" w:fill="auto"/>
            <w:vAlign w:val="center"/>
          </w:tcPr>
          <w:p w14:paraId="72E73ECE" w14:textId="77777777" w:rsidR="001277E8" w:rsidRPr="001C3372" w:rsidRDefault="001277E8" w:rsidP="001277E8">
            <w:pPr>
              <w:widowControl w:val="0"/>
              <w:numPr>
                <w:ilvl w:val="0"/>
                <w:numId w:val="13"/>
              </w:numPr>
              <w:spacing w:before="0" w:after="0" w:line="312" w:lineRule="auto"/>
              <w:ind w:left="284" w:firstLine="0"/>
              <w:rPr>
                <w:color w:val="auto"/>
                <w:sz w:val="26"/>
                <w:szCs w:val="26"/>
              </w:rPr>
            </w:pPr>
          </w:p>
        </w:tc>
        <w:tc>
          <w:tcPr>
            <w:tcW w:w="4302" w:type="dxa"/>
            <w:shd w:val="clear" w:color="auto" w:fill="auto"/>
            <w:vAlign w:val="center"/>
          </w:tcPr>
          <w:p w14:paraId="2C614D83" w14:textId="77777777" w:rsidR="001277E8" w:rsidRPr="001C3372" w:rsidRDefault="001277E8" w:rsidP="00826E19">
            <w:pPr>
              <w:widowControl w:val="0"/>
              <w:spacing w:before="0" w:after="0" w:line="312" w:lineRule="auto"/>
              <w:ind w:firstLine="0"/>
              <w:rPr>
                <w:color w:val="auto"/>
                <w:sz w:val="26"/>
                <w:szCs w:val="26"/>
              </w:rPr>
            </w:pPr>
            <w:r w:rsidRPr="001C3372">
              <w:rPr>
                <w:color w:val="auto"/>
                <w:sz w:val="26"/>
                <w:szCs w:val="26"/>
              </w:rPr>
              <w:t>Phòng thực hành thí nghiệm</w:t>
            </w:r>
          </w:p>
        </w:tc>
        <w:tc>
          <w:tcPr>
            <w:tcW w:w="4206" w:type="dxa"/>
            <w:shd w:val="clear" w:color="auto" w:fill="auto"/>
            <w:vAlign w:val="center"/>
          </w:tcPr>
          <w:p w14:paraId="2BE76AFD" w14:textId="77777777" w:rsidR="001277E8" w:rsidRPr="001C3372" w:rsidRDefault="001277E8" w:rsidP="00826E19">
            <w:pPr>
              <w:widowControl w:val="0"/>
              <w:spacing w:before="0" w:after="0" w:line="312" w:lineRule="auto"/>
              <w:ind w:firstLine="0"/>
              <w:rPr>
                <w:color w:val="auto"/>
                <w:sz w:val="26"/>
                <w:szCs w:val="26"/>
              </w:rPr>
            </w:pPr>
            <w:r w:rsidRPr="001C3372">
              <w:rPr>
                <w:color w:val="auto"/>
                <w:sz w:val="26"/>
                <w:szCs w:val="26"/>
              </w:rPr>
              <w:t>76</w:t>
            </w:r>
          </w:p>
        </w:tc>
      </w:tr>
      <w:tr w:rsidR="001277E8" w:rsidRPr="001C3372" w14:paraId="6A98585E" w14:textId="77777777" w:rsidTr="00826E19">
        <w:trPr>
          <w:jc w:val="center"/>
        </w:trPr>
        <w:tc>
          <w:tcPr>
            <w:tcW w:w="710" w:type="dxa"/>
            <w:shd w:val="clear" w:color="auto" w:fill="auto"/>
            <w:vAlign w:val="center"/>
          </w:tcPr>
          <w:p w14:paraId="6CEE0F04" w14:textId="77777777" w:rsidR="001277E8" w:rsidRPr="001C3372" w:rsidRDefault="001277E8" w:rsidP="001277E8">
            <w:pPr>
              <w:widowControl w:val="0"/>
              <w:numPr>
                <w:ilvl w:val="0"/>
                <w:numId w:val="13"/>
              </w:numPr>
              <w:spacing w:before="0" w:after="0" w:line="312" w:lineRule="auto"/>
              <w:ind w:left="284" w:firstLine="0"/>
              <w:rPr>
                <w:color w:val="auto"/>
                <w:sz w:val="26"/>
                <w:szCs w:val="26"/>
              </w:rPr>
            </w:pPr>
          </w:p>
        </w:tc>
        <w:tc>
          <w:tcPr>
            <w:tcW w:w="4302" w:type="dxa"/>
            <w:shd w:val="clear" w:color="auto" w:fill="auto"/>
            <w:vAlign w:val="center"/>
          </w:tcPr>
          <w:p w14:paraId="03C2F834" w14:textId="77777777" w:rsidR="001277E8" w:rsidRPr="001C3372" w:rsidRDefault="001277E8" w:rsidP="00826E19">
            <w:pPr>
              <w:widowControl w:val="0"/>
              <w:spacing w:before="0" w:after="0" w:line="312" w:lineRule="auto"/>
              <w:ind w:firstLine="0"/>
              <w:rPr>
                <w:bCs/>
                <w:color w:val="auto"/>
                <w:sz w:val="26"/>
                <w:szCs w:val="26"/>
              </w:rPr>
            </w:pPr>
            <w:r w:rsidRPr="001C3372">
              <w:rPr>
                <w:bCs/>
                <w:color w:val="auto"/>
                <w:sz w:val="26"/>
                <w:szCs w:val="26"/>
              </w:rPr>
              <w:t>Phòng làm việc</w:t>
            </w:r>
          </w:p>
        </w:tc>
        <w:tc>
          <w:tcPr>
            <w:tcW w:w="4206" w:type="dxa"/>
            <w:shd w:val="clear" w:color="auto" w:fill="auto"/>
            <w:vAlign w:val="center"/>
          </w:tcPr>
          <w:p w14:paraId="69B89E28" w14:textId="77777777" w:rsidR="001277E8" w:rsidRPr="001C3372" w:rsidRDefault="001277E8" w:rsidP="00826E19">
            <w:pPr>
              <w:widowControl w:val="0"/>
              <w:spacing w:before="0" w:after="0" w:line="312" w:lineRule="auto"/>
              <w:ind w:firstLine="0"/>
              <w:rPr>
                <w:color w:val="auto"/>
                <w:sz w:val="26"/>
                <w:szCs w:val="26"/>
              </w:rPr>
            </w:pPr>
            <w:r w:rsidRPr="001C3372">
              <w:rPr>
                <w:color w:val="auto"/>
                <w:sz w:val="26"/>
                <w:szCs w:val="26"/>
              </w:rPr>
              <w:t>68</w:t>
            </w:r>
          </w:p>
        </w:tc>
      </w:tr>
      <w:tr w:rsidR="001277E8" w:rsidRPr="001C3372" w14:paraId="471B604C" w14:textId="77777777" w:rsidTr="00826E19">
        <w:trPr>
          <w:jc w:val="center"/>
        </w:trPr>
        <w:tc>
          <w:tcPr>
            <w:tcW w:w="710" w:type="dxa"/>
            <w:shd w:val="clear" w:color="auto" w:fill="auto"/>
            <w:vAlign w:val="center"/>
          </w:tcPr>
          <w:p w14:paraId="7183074E" w14:textId="77777777" w:rsidR="001277E8" w:rsidRPr="001C3372" w:rsidRDefault="001277E8" w:rsidP="001277E8">
            <w:pPr>
              <w:widowControl w:val="0"/>
              <w:numPr>
                <w:ilvl w:val="0"/>
                <w:numId w:val="13"/>
              </w:numPr>
              <w:spacing w:before="0" w:after="0" w:line="312" w:lineRule="auto"/>
              <w:ind w:left="284" w:firstLine="0"/>
              <w:rPr>
                <w:color w:val="auto"/>
                <w:sz w:val="26"/>
                <w:szCs w:val="26"/>
              </w:rPr>
            </w:pPr>
          </w:p>
        </w:tc>
        <w:tc>
          <w:tcPr>
            <w:tcW w:w="4302" w:type="dxa"/>
            <w:shd w:val="clear" w:color="auto" w:fill="auto"/>
            <w:vAlign w:val="center"/>
          </w:tcPr>
          <w:p w14:paraId="4ABC3086" w14:textId="77777777" w:rsidR="001277E8" w:rsidRPr="001C3372" w:rsidRDefault="001277E8" w:rsidP="00826E19">
            <w:pPr>
              <w:widowControl w:val="0"/>
              <w:spacing w:before="0" w:after="0" w:line="312" w:lineRule="auto"/>
              <w:ind w:firstLine="0"/>
              <w:rPr>
                <w:bCs/>
                <w:color w:val="auto"/>
                <w:sz w:val="26"/>
                <w:szCs w:val="26"/>
              </w:rPr>
            </w:pPr>
            <w:r w:rsidRPr="001C3372">
              <w:rPr>
                <w:bCs/>
                <w:color w:val="auto"/>
                <w:sz w:val="26"/>
                <w:szCs w:val="26"/>
              </w:rPr>
              <w:t>Phòng seminar và sinh hoạt bộ môn</w:t>
            </w:r>
          </w:p>
        </w:tc>
        <w:tc>
          <w:tcPr>
            <w:tcW w:w="4206" w:type="dxa"/>
            <w:shd w:val="clear" w:color="auto" w:fill="auto"/>
            <w:vAlign w:val="center"/>
          </w:tcPr>
          <w:p w14:paraId="309E61D1" w14:textId="77777777" w:rsidR="001277E8" w:rsidRPr="001C3372" w:rsidRDefault="001277E8" w:rsidP="00826E19">
            <w:pPr>
              <w:widowControl w:val="0"/>
              <w:spacing w:before="0" w:after="0" w:line="312" w:lineRule="auto"/>
              <w:ind w:firstLine="0"/>
              <w:rPr>
                <w:color w:val="auto"/>
                <w:sz w:val="26"/>
                <w:szCs w:val="26"/>
              </w:rPr>
            </w:pPr>
            <w:r w:rsidRPr="001C3372">
              <w:rPr>
                <w:color w:val="auto"/>
                <w:sz w:val="26"/>
                <w:szCs w:val="26"/>
              </w:rPr>
              <w:t>Mỗi khoa có 1 phòng</w:t>
            </w:r>
          </w:p>
        </w:tc>
      </w:tr>
      <w:tr w:rsidR="001277E8" w:rsidRPr="001C3372" w14:paraId="225CB068" w14:textId="77777777" w:rsidTr="00826E19">
        <w:trPr>
          <w:jc w:val="center"/>
        </w:trPr>
        <w:tc>
          <w:tcPr>
            <w:tcW w:w="710" w:type="dxa"/>
            <w:shd w:val="clear" w:color="auto" w:fill="auto"/>
            <w:vAlign w:val="center"/>
          </w:tcPr>
          <w:p w14:paraId="004A277E" w14:textId="77777777" w:rsidR="001277E8" w:rsidRPr="001C3372" w:rsidRDefault="001277E8" w:rsidP="001277E8">
            <w:pPr>
              <w:widowControl w:val="0"/>
              <w:numPr>
                <w:ilvl w:val="0"/>
                <w:numId w:val="13"/>
              </w:numPr>
              <w:spacing w:before="0" w:after="0" w:line="312" w:lineRule="auto"/>
              <w:ind w:left="284" w:firstLine="0"/>
              <w:rPr>
                <w:color w:val="auto"/>
                <w:sz w:val="26"/>
                <w:szCs w:val="26"/>
              </w:rPr>
            </w:pPr>
          </w:p>
        </w:tc>
        <w:tc>
          <w:tcPr>
            <w:tcW w:w="4302" w:type="dxa"/>
            <w:shd w:val="clear" w:color="auto" w:fill="auto"/>
            <w:vAlign w:val="center"/>
          </w:tcPr>
          <w:p w14:paraId="37D9C51F" w14:textId="77777777" w:rsidR="001277E8" w:rsidRPr="001C3372" w:rsidRDefault="001277E8" w:rsidP="00826E19">
            <w:pPr>
              <w:widowControl w:val="0"/>
              <w:spacing w:before="0" w:after="0" w:line="312" w:lineRule="auto"/>
              <w:ind w:firstLine="0"/>
              <w:rPr>
                <w:bCs/>
                <w:color w:val="auto"/>
                <w:sz w:val="26"/>
                <w:szCs w:val="26"/>
              </w:rPr>
            </w:pPr>
            <w:r w:rsidRPr="001C3372">
              <w:rPr>
                <w:bCs/>
                <w:color w:val="auto"/>
                <w:sz w:val="26"/>
                <w:szCs w:val="26"/>
              </w:rPr>
              <w:t>Phòng họp</w:t>
            </w:r>
          </w:p>
        </w:tc>
        <w:tc>
          <w:tcPr>
            <w:tcW w:w="4206" w:type="dxa"/>
            <w:shd w:val="clear" w:color="auto" w:fill="auto"/>
            <w:vAlign w:val="center"/>
          </w:tcPr>
          <w:p w14:paraId="386C0085" w14:textId="77777777" w:rsidR="001277E8" w:rsidRPr="001C3372" w:rsidRDefault="001277E8" w:rsidP="00826E19">
            <w:pPr>
              <w:widowControl w:val="0"/>
              <w:spacing w:before="0" w:after="0" w:line="312" w:lineRule="auto"/>
              <w:ind w:firstLine="0"/>
              <w:rPr>
                <w:color w:val="auto"/>
                <w:sz w:val="26"/>
                <w:szCs w:val="26"/>
              </w:rPr>
            </w:pPr>
            <w:r w:rsidRPr="001C3372">
              <w:rPr>
                <w:color w:val="auto"/>
                <w:sz w:val="26"/>
                <w:szCs w:val="26"/>
              </w:rPr>
              <w:t>Có 2 phòng họp lớn</w:t>
            </w:r>
          </w:p>
        </w:tc>
      </w:tr>
      <w:tr w:rsidR="001277E8" w:rsidRPr="001C3372" w14:paraId="26711F62" w14:textId="77777777" w:rsidTr="00826E19">
        <w:trPr>
          <w:jc w:val="center"/>
        </w:trPr>
        <w:tc>
          <w:tcPr>
            <w:tcW w:w="710" w:type="dxa"/>
            <w:shd w:val="clear" w:color="auto" w:fill="auto"/>
            <w:vAlign w:val="center"/>
          </w:tcPr>
          <w:p w14:paraId="58E84133" w14:textId="77777777" w:rsidR="001277E8" w:rsidRPr="001C3372" w:rsidRDefault="001277E8" w:rsidP="001277E8">
            <w:pPr>
              <w:widowControl w:val="0"/>
              <w:numPr>
                <w:ilvl w:val="0"/>
                <w:numId w:val="13"/>
              </w:numPr>
              <w:spacing w:before="0" w:after="0" w:line="312" w:lineRule="auto"/>
              <w:ind w:left="284" w:firstLine="0"/>
              <w:rPr>
                <w:color w:val="auto"/>
                <w:sz w:val="26"/>
                <w:szCs w:val="26"/>
              </w:rPr>
            </w:pPr>
          </w:p>
        </w:tc>
        <w:tc>
          <w:tcPr>
            <w:tcW w:w="4302" w:type="dxa"/>
            <w:shd w:val="clear" w:color="auto" w:fill="auto"/>
            <w:vAlign w:val="center"/>
          </w:tcPr>
          <w:p w14:paraId="611A1CF0" w14:textId="77777777" w:rsidR="001277E8" w:rsidRPr="001C3372" w:rsidRDefault="001277E8" w:rsidP="00826E19">
            <w:pPr>
              <w:widowControl w:val="0"/>
              <w:spacing w:before="0" w:after="0" w:line="312" w:lineRule="auto"/>
              <w:ind w:firstLine="0"/>
              <w:rPr>
                <w:bCs/>
                <w:color w:val="auto"/>
                <w:sz w:val="26"/>
                <w:szCs w:val="26"/>
              </w:rPr>
            </w:pPr>
            <w:r w:rsidRPr="001C3372">
              <w:rPr>
                <w:bCs/>
                <w:color w:val="auto"/>
                <w:sz w:val="26"/>
                <w:szCs w:val="26"/>
              </w:rPr>
              <w:t>Hội trường</w:t>
            </w:r>
          </w:p>
        </w:tc>
        <w:tc>
          <w:tcPr>
            <w:tcW w:w="4206" w:type="dxa"/>
            <w:shd w:val="clear" w:color="auto" w:fill="auto"/>
            <w:vAlign w:val="center"/>
          </w:tcPr>
          <w:p w14:paraId="41D5141B" w14:textId="77777777" w:rsidR="001277E8" w:rsidRPr="001C3372" w:rsidRDefault="001277E8" w:rsidP="00826E19">
            <w:pPr>
              <w:widowControl w:val="0"/>
              <w:spacing w:before="0" w:after="0" w:line="312" w:lineRule="auto"/>
              <w:ind w:firstLine="0"/>
              <w:rPr>
                <w:color w:val="auto"/>
                <w:sz w:val="26"/>
                <w:szCs w:val="26"/>
              </w:rPr>
            </w:pPr>
            <w:r w:rsidRPr="001C3372">
              <w:rPr>
                <w:color w:val="auto"/>
                <w:sz w:val="26"/>
                <w:szCs w:val="26"/>
              </w:rPr>
              <w:t>1 hội trường lớn</w:t>
            </w:r>
          </w:p>
        </w:tc>
      </w:tr>
      <w:tr w:rsidR="001277E8" w:rsidRPr="001C3372" w14:paraId="1625D7AC" w14:textId="77777777" w:rsidTr="00826E19">
        <w:trPr>
          <w:jc w:val="center"/>
        </w:trPr>
        <w:tc>
          <w:tcPr>
            <w:tcW w:w="710" w:type="dxa"/>
            <w:shd w:val="clear" w:color="auto" w:fill="auto"/>
            <w:vAlign w:val="center"/>
          </w:tcPr>
          <w:p w14:paraId="5CCDC8B1" w14:textId="77777777" w:rsidR="001277E8" w:rsidRPr="001C3372" w:rsidRDefault="001277E8" w:rsidP="001277E8">
            <w:pPr>
              <w:widowControl w:val="0"/>
              <w:numPr>
                <w:ilvl w:val="0"/>
                <w:numId w:val="13"/>
              </w:numPr>
              <w:spacing w:before="0" w:after="0" w:line="312" w:lineRule="auto"/>
              <w:ind w:left="284" w:firstLine="0"/>
              <w:rPr>
                <w:color w:val="auto"/>
                <w:sz w:val="26"/>
                <w:szCs w:val="26"/>
              </w:rPr>
            </w:pPr>
          </w:p>
        </w:tc>
        <w:tc>
          <w:tcPr>
            <w:tcW w:w="4302" w:type="dxa"/>
            <w:shd w:val="clear" w:color="auto" w:fill="auto"/>
            <w:vAlign w:val="center"/>
          </w:tcPr>
          <w:p w14:paraId="5D992330" w14:textId="77777777" w:rsidR="001277E8" w:rsidRPr="001C3372" w:rsidRDefault="001277E8" w:rsidP="00826E19">
            <w:pPr>
              <w:widowControl w:val="0"/>
              <w:spacing w:before="0" w:after="0" w:line="312" w:lineRule="auto"/>
              <w:ind w:firstLine="0"/>
              <w:rPr>
                <w:bCs/>
                <w:color w:val="auto"/>
                <w:sz w:val="26"/>
                <w:szCs w:val="26"/>
              </w:rPr>
            </w:pPr>
            <w:r w:rsidRPr="001C3372">
              <w:rPr>
                <w:bCs/>
                <w:color w:val="auto"/>
                <w:sz w:val="26"/>
                <w:szCs w:val="26"/>
              </w:rPr>
              <w:t>Thư viện</w:t>
            </w:r>
          </w:p>
        </w:tc>
        <w:tc>
          <w:tcPr>
            <w:tcW w:w="4206" w:type="dxa"/>
            <w:shd w:val="clear" w:color="auto" w:fill="auto"/>
            <w:vAlign w:val="center"/>
          </w:tcPr>
          <w:p w14:paraId="56E7D010" w14:textId="77777777" w:rsidR="001277E8" w:rsidRPr="001C3372" w:rsidRDefault="001277E8" w:rsidP="00826E19">
            <w:pPr>
              <w:widowControl w:val="0"/>
              <w:spacing w:before="0" w:after="0" w:line="312" w:lineRule="auto"/>
              <w:ind w:firstLine="0"/>
              <w:rPr>
                <w:color w:val="auto"/>
                <w:sz w:val="26"/>
                <w:szCs w:val="26"/>
              </w:rPr>
            </w:pPr>
            <w:r w:rsidRPr="001C3372">
              <w:rPr>
                <w:color w:val="auto"/>
                <w:sz w:val="26"/>
                <w:szCs w:val="26"/>
              </w:rPr>
              <w:t>1 toà nhà 7 tầng</w:t>
            </w:r>
          </w:p>
        </w:tc>
      </w:tr>
      <w:tr w:rsidR="001277E8" w:rsidRPr="001C3372" w14:paraId="21590B99" w14:textId="77777777" w:rsidTr="00826E19">
        <w:trPr>
          <w:jc w:val="center"/>
        </w:trPr>
        <w:tc>
          <w:tcPr>
            <w:tcW w:w="710" w:type="dxa"/>
            <w:shd w:val="clear" w:color="auto" w:fill="auto"/>
            <w:vAlign w:val="center"/>
          </w:tcPr>
          <w:p w14:paraId="44CF9D81" w14:textId="77777777" w:rsidR="001277E8" w:rsidRPr="001C3372" w:rsidRDefault="001277E8" w:rsidP="00826E19">
            <w:pPr>
              <w:widowControl w:val="0"/>
              <w:spacing w:before="0" w:after="0" w:line="312" w:lineRule="auto"/>
              <w:ind w:left="284" w:firstLine="0"/>
              <w:rPr>
                <w:color w:val="auto"/>
                <w:sz w:val="26"/>
                <w:szCs w:val="26"/>
              </w:rPr>
            </w:pPr>
          </w:p>
        </w:tc>
        <w:tc>
          <w:tcPr>
            <w:tcW w:w="4302" w:type="dxa"/>
            <w:shd w:val="clear" w:color="auto" w:fill="auto"/>
            <w:vAlign w:val="center"/>
          </w:tcPr>
          <w:p w14:paraId="6BDA244B" w14:textId="77777777" w:rsidR="001277E8" w:rsidRPr="001C3372" w:rsidRDefault="001277E8" w:rsidP="00826E19">
            <w:pPr>
              <w:widowControl w:val="0"/>
              <w:spacing w:before="0" w:after="0" w:line="312" w:lineRule="auto"/>
              <w:ind w:firstLine="0"/>
              <w:rPr>
                <w:bCs/>
                <w:i/>
                <w:color w:val="auto"/>
                <w:sz w:val="26"/>
                <w:szCs w:val="26"/>
              </w:rPr>
            </w:pPr>
            <w:r w:rsidRPr="001C3372">
              <w:rPr>
                <w:bCs/>
                <w:i/>
                <w:color w:val="auto"/>
                <w:sz w:val="26"/>
                <w:szCs w:val="26"/>
              </w:rPr>
              <w:t>Thư viện điện tử</w:t>
            </w:r>
          </w:p>
        </w:tc>
        <w:tc>
          <w:tcPr>
            <w:tcW w:w="4206" w:type="dxa"/>
            <w:shd w:val="clear" w:color="auto" w:fill="auto"/>
            <w:vAlign w:val="center"/>
          </w:tcPr>
          <w:p w14:paraId="2AAF478F" w14:textId="77777777" w:rsidR="001277E8" w:rsidRPr="001C3372" w:rsidRDefault="001277E8" w:rsidP="00826E19">
            <w:pPr>
              <w:widowControl w:val="0"/>
              <w:spacing w:before="0" w:after="0" w:line="312" w:lineRule="auto"/>
              <w:ind w:firstLine="0"/>
              <w:rPr>
                <w:i/>
                <w:color w:val="auto"/>
                <w:sz w:val="26"/>
                <w:szCs w:val="26"/>
              </w:rPr>
            </w:pPr>
            <w:r w:rsidRPr="001C3372">
              <w:rPr>
                <w:i/>
                <w:color w:val="auto"/>
                <w:sz w:val="26"/>
                <w:szCs w:val="26"/>
              </w:rPr>
              <w:t>Có hệ thống thư viện điện tử</w:t>
            </w:r>
          </w:p>
        </w:tc>
      </w:tr>
      <w:tr w:rsidR="001277E8" w:rsidRPr="001C3372" w14:paraId="628E080F" w14:textId="77777777" w:rsidTr="00826E19">
        <w:trPr>
          <w:jc w:val="center"/>
        </w:trPr>
        <w:tc>
          <w:tcPr>
            <w:tcW w:w="710" w:type="dxa"/>
            <w:shd w:val="clear" w:color="auto" w:fill="auto"/>
            <w:vAlign w:val="center"/>
          </w:tcPr>
          <w:p w14:paraId="701EAD78" w14:textId="77777777" w:rsidR="001277E8" w:rsidRPr="001C3372" w:rsidRDefault="001277E8" w:rsidP="00826E19">
            <w:pPr>
              <w:widowControl w:val="0"/>
              <w:spacing w:before="0" w:after="0" w:line="312" w:lineRule="auto"/>
              <w:ind w:left="284" w:firstLine="0"/>
              <w:rPr>
                <w:color w:val="auto"/>
                <w:sz w:val="26"/>
                <w:szCs w:val="26"/>
              </w:rPr>
            </w:pPr>
          </w:p>
        </w:tc>
        <w:tc>
          <w:tcPr>
            <w:tcW w:w="4302" w:type="dxa"/>
            <w:shd w:val="clear" w:color="auto" w:fill="auto"/>
            <w:vAlign w:val="center"/>
          </w:tcPr>
          <w:p w14:paraId="63F1B9F8" w14:textId="77777777" w:rsidR="001277E8" w:rsidRPr="001C3372" w:rsidRDefault="001277E8" w:rsidP="00826E19">
            <w:pPr>
              <w:widowControl w:val="0"/>
              <w:spacing w:before="0" w:after="0" w:line="312" w:lineRule="auto"/>
              <w:ind w:firstLine="0"/>
              <w:rPr>
                <w:bCs/>
                <w:i/>
                <w:color w:val="auto"/>
                <w:sz w:val="26"/>
                <w:szCs w:val="26"/>
              </w:rPr>
            </w:pPr>
            <w:r w:rsidRPr="001C3372">
              <w:rPr>
                <w:bCs/>
                <w:i/>
                <w:color w:val="auto"/>
                <w:sz w:val="26"/>
                <w:szCs w:val="26"/>
              </w:rPr>
              <w:t>Hệ thống mượn sách tự động</w:t>
            </w:r>
          </w:p>
        </w:tc>
        <w:tc>
          <w:tcPr>
            <w:tcW w:w="4206" w:type="dxa"/>
            <w:shd w:val="clear" w:color="auto" w:fill="auto"/>
            <w:vAlign w:val="center"/>
          </w:tcPr>
          <w:p w14:paraId="4B785628" w14:textId="77777777" w:rsidR="001277E8" w:rsidRPr="001C3372" w:rsidRDefault="001277E8" w:rsidP="00826E19">
            <w:pPr>
              <w:widowControl w:val="0"/>
              <w:spacing w:before="0" w:after="0" w:line="312" w:lineRule="auto"/>
              <w:ind w:firstLine="0"/>
              <w:rPr>
                <w:i/>
                <w:color w:val="auto"/>
                <w:sz w:val="26"/>
                <w:szCs w:val="26"/>
              </w:rPr>
            </w:pPr>
            <w:r w:rsidRPr="001C3372">
              <w:rPr>
                <w:i/>
                <w:color w:val="auto"/>
                <w:sz w:val="26"/>
                <w:szCs w:val="26"/>
              </w:rPr>
              <w:t>Có hệ thống mượn sách tự động</w:t>
            </w:r>
          </w:p>
        </w:tc>
      </w:tr>
      <w:tr w:rsidR="001277E8" w:rsidRPr="001C3372" w14:paraId="32B9DB85" w14:textId="77777777" w:rsidTr="00826E19">
        <w:trPr>
          <w:jc w:val="center"/>
        </w:trPr>
        <w:tc>
          <w:tcPr>
            <w:tcW w:w="710" w:type="dxa"/>
            <w:shd w:val="clear" w:color="auto" w:fill="auto"/>
            <w:vAlign w:val="center"/>
          </w:tcPr>
          <w:p w14:paraId="7DD804E2" w14:textId="77777777" w:rsidR="001277E8" w:rsidRPr="001C3372" w:rsidRDefault="001277E8" w:rsidP="00826E19">
            <w:pPr>
              <w:widowControl w:val="0"/>
              <w:spacing w:before="0" w:after="0" w:line="312" w:lineRule="auto"/>
              <w:ind w:left="284" w:firstLine="0"/>
              <w:rPr>
                <w:color w:val="auto"/>
                <w:sz w:val="26"/>
                <w:szCs w:val="26"/>
              </w:rPr>
            </w:pPr>
          </w:p>
        </w:tc>
        <w:tc>
          <w:tcPr>
            <w:tcW w:w="4302" w:type="dxa"/>
            <w:shd w:val="clear" w:color="auto" w:fill="auto"/>
            <w:vAlign w:val="center"/>
          </w:tcPr>
          <w:p w14:paraId="63403F58" w14:textId="77777777" w:rsidR="001277E8" w:rsidRPr="001C3372" w:rsidRDefault="001277E8" w:rsidP="00826E19">
            <w:pPr>
              <w:widowControl w:val="0"/>
              <w:spacing w:before="0" w:after="0" w:line="312" w:lineRule="auto"/>
              <w:ind w:firstLine="0"/>
              <w:rPr>
                <w:bCs/>
                <w:i/>
                <w:color w:val="auto"/>
                <w:sz w:val="26"/>
                <w:szCs w:val="26"/>
              </w:rPr>
            </w:pPr>
            <w:r w:rsidRPr="001C3372">
              <w:rPr>
                <w:bCs/>
                <w:i/>
                <w:color w:val="auto"/>
                <w:sz w:val="26"/>
                <w:szCs w:val="26"/>
              </w:rPr>
              <w:t>Phòng học</w:t>
            </w:r>
          </w:p>
        </w:tc>
        <w:tc>
          <w:tcPr>
            <w:tcW w:w="4206" w:type="dxa"/>
            <w:shd w:val="clear" w:color="auto" w:fill="auto"/>
            <w:vAlign w:val="center"/>
          </w:tcPr>
          <w:p w14:paraId="32CB0CE1" w14:textId="77777777" w:rsidR="001277E8" w:rsidRPr="001C3372" w:rsidRDefault="001277E8" w:rsidP="00826E19">
            <w:pPr>
              <w:widowControl w:val="0"/>
              <w:spacing w:before="0" w:after="0" w:line="312" w:lineRule="auto"/>
              <w:ind w:firstLine="0"/>
              <w:rPr>
                <w:i/>
                <w:color w:val="auto"/>
                <w:sz w:val="26"/>
                <w:szCs w:val="26"/>
              </w:rPr>
            </w:pPr>
            <w:r w:rsidRPr="001C3372">
              <w:rPr>
                <w:i/>
                <w:color w:val="auto"/>
                <w:sz w:val="26"/>
                <w:szCs w:val="26"/>
              </w:rPr>
              <w:t>6</w:t>
            </w:r>
          </w:p>
        </w:tc>
      </w:tr>
      <w:tr w:rsidR="001277E8" w:rsidRPr="001C3372" w14:paraId="77CB1098" w14:textId="77777777" w:rsidTr="00826E19">
        <w:trPr>
          <w:jc w:val="center"/>
        </w:trPr>
        <w:tc>
          <w:tcPr>
            <w:tcW w:w="710" w:type="dxa"/>
            <w:shd w:val="clear" w:color="auto" w:fill="auto"/>
            <w:vAlign w:val="center"/>
          </w:tcPr>
          <w:p w14:paraId="1F27579B" w14:textId="77777777" w:rsidR="001277E8" w:rsidRPr="001C3372" w:rsidRDefault="001277E8" w:rsidP="00826E19">
            <w:pPr>
              <w:widowControl w:val="0"/>
              <w:spacing w:before="0" w:after="0" w:line="312" w:lineRule="auto"/>
              <w:ind w:left="284" w:firstLine="0"/>
              <w:rPr>
                <w:color w:val="auto"/>
                <w:sz w:val="26"/>
                <w:szCs w:val="26"/>
              </w:rPr>
            </w:pPr>
          </w:p>
        </w:tc>
        <w:tc>
          <w:tcPr>
            <w:tcW w:w="4302" w:type="dxa"/>
            <w:shd w:val="clear" w:color="auto" w:fill="auto"/>
            <w:vAlign w:val="center"/>
          </w:tcPr>
          <w:p w14:paraId="4358AA6D" w14:textId="77777777" w:rsidR="001277E8" w:rsidRPr="001C3372" w:rsidRDefault="001277E8" w:rsidP="00826E19">
            <w:pPr>
              <w:widowControl w:val="0"/>
              <w:spacing w:before="0" w:after="0" w:line="312" w:lineRule="auto"/>
              <w:ind w:firstLine="0"/>
              <w:rPr>
                <w:bCs/>
                <w:i/>
                <w:color w:val="auto"/>
                <w:sz w:val="26"/>
                <w:szCs w:val="26"/>
              </w:rPr>
            </w:pPr>
            <w:r w:rsidRPr="001C3372">
              <w:rPr>
                <w:bCs/>
                <w:i/>
                <w:color w:val="auto"/>
                <w:sz w:val="26"/>
                <w:szCs w:val="26"/>
              </w:rPr>
              <w:t>Hội trường</w:t>
            </w:r>
          </w:p>
        </w:tc>
        <w:tc>
          <w:tcPr>
            <w:tcW w:w="4206" w:type="dxa"/>
            <w:shd w:val="clear" w:color="auto" w:fill="auto"/>
            <w:vAlign w:val="center"/>
          </w:tcPr>
          <w:p w14:paraId="3B8EFEA0" w14:textId="77777777" w:rsidR="001277E8" w:rsidRPr="001C3372" w:rsidRDefault="001277E8" w:rsidP="00826E19">
            <w:pPr>
              <w:widowControl w:val="0"/>
              <w:spacing w:before="0" w:after="0" w:line="312" w:lineRule="auto"/>
              <w:ind w:firstLine="0"/>
              <w:rPr>
                <w:i/>
                <w:color w:val="auto"/>
                <w:sz w:val="26"/>
                <w:szCs w:val="26"/>
              </w:rPr>
            </w:pPr>
            <w:r w:rsidRPr="001C3372">
              <w:rPr>
                <w:i/>
                <w:color w:val="auto"/>
                <w:sz w:val="26"/>
                <w:szCs w:val="26"/>
              </w:rPr>
              <w:t>1</w:t>
            </w:r>
          </w:p>
        </w:tc>
      </w:tr>
      <w:tr w:rsidR="001277E8" w:rsidRPr="001C3372" w14:paraId="38B4231E" w14:textId="77777777" w:rsidTr="00826E19">
        <w:trPr>
          <w:jc w:val="center"/>
        </w:trPr>
        <w:tc>
          <w:tcPr>
            <w:tcW w:w="710" w:type="dxa"/>
            <w:shd w:val="clear" w:color="auto" w:fill="auto"/>
            <w:vAlign w:val="center"/>
          </w:tcPr>
          <w:p w14:paraId="44489A91" w14:textId="77777777" w:rsidR="001277E8" w:rsidRPr="001C3372" w:rsidRDefault="001277E8" w:rsidP="00826E19">
            <w:pPr>
              <w:widowControl w:val="0"/>
              <w:spacing w:before="0" w:after="0" w:line="312" w:lineRule="auto"/>
              <w:ind w:left="284" w:firstLine="0"/>
              <w:rPr>
                <w:color w:val="auto"/>
                <w:sz w:val="26"/>
                <w:szCs w:val="26"/>
              </w:rPr>
            </w:pPr>
          </w:p>
        </w:tc>
        <w:tc>
          <w:tcPr>
            <w:tcW w:w="4302" w:type="dxa"/>
            <w:shd w:val="clear" w:color="auto" w:fill="auto"/>
            <w:vAlign w:val="center"/>
          </w:tcPr>
          <w:p w14:paraId="305E968D" w14:textId="77777777" w:rsidR="001277E8" w:rsidRPr="001C3372" w:rsidRDefault="001277E8" w:rsidP="00826E19">
            <w:pPr>
              <w:widowControl w:val="0"/>
              <w:spacing w:before="0" w:after="0" w:line="312" w:lineRule="auto"/>
              <w:ind w:firstLine="0"/>
              <w:rPr>
                <w:bCs/>
                <w:i/>
                <w:color w:val="auto"/>
                <w:sz w:val="26"/>
                <w:szCs w:val="26"/>
              </w:rPr>
            </w:pPr>
            <w:r w:rsidRPr="001C3372">
              <w:rPr>
                <w:bCs/>
                <w:i/>
                <w:color w:val="auto"/>
                <w:sz w:val="26"/>
                <w:szCs w:val="26"/>
              </w:rPr>
              <w:t>Phòng máy tính</w:t>
            </w:r>
          </w:p>
        </w:tc>
        <w:tc>
          <w:tcPr>
            <w:tcW w:w="4206" w:type="dxa"/>
            <w:shd w:val="clear" w:color="auto" w:fill="auto"/>
            <w:vAlign w:val="center"/>
          </w:tcPr>
          <w:p w14:paraId="37C26BF3" w14:textId="77777777" w:rsidR="001277E8" w:rsidRPr="001C3372" w:rsidRDefault="001277E8" w:rsidP="00826E19">
            <w:pPr>
              <w:widowControl w:val="0"/>
              <w:spacing w:before="0" w:after="0" w:line="312" w:lineRule="auto"/>
              <w:ind w:firstLine="0"/>
              <w:rPr>
                <w:i/>
                <w:color w:val="auto"/>
                <w:sz w:val="26"/>
                <w:szCs w:val="26"/>
              </w:rPr>
            </w:pPr>
            <w:r w:rsidRPr="001C3372">
              <w:rPr>
                <w:i/>
                <w:color w:val="auto"/>
                <w:sz w:val="26"/>
                <w:szCs w:val="26"/>
              </w:rPr>
              <w:t>3</w:t>
            </w:r>
          </w:p>
        </w:tc>
      </w:tr>
      <w:tr w:rsidR="001277E8" w:rsidRPr="001C3372" w14:paraId="2848EC10" w14:textId="77777777" w:rsidTr="00826E19">
        <w:trPr>
          <w:jc w:val="center"/>
        </w:trPr>
        <w:tc>
          <w:tcPr>
            <w:tcW w:w="710" w:type="dxa"/>
            <w:shd w:val="clear" w:color="auto" w:fill="auto"/>
            <w:vAlign w:val="center"/>
          </w:tcPr>
          <w:p w14:paraId="71B40791" w14:textId="77777777" w:rsidR="001277E8" w:rsidRPr="001C3372" w:rsidRDefault="001277E8" w:rsidP="00826E19">
            <w:pPr>
              <w:widowControl w:val="0"/>
              <w:spacing w:before="0" w:after="0" w:line="312" w:lineRule="auto"/>
              <w:ind w:left="284" w:firstLine="0"/>
              <w:rPr>
                <w:color w:val="auto"/>
                <w:sz w:val="26"/>
                <w:szCs w:val="26"/>
              </w:rPr>
            </w:pPr>
          </w:p>
        </w:tc>
        <w:tc>
          <w:tcPr>
            <w:tcW w:w="4302" w:type="dxa"/>
            <w:shd w:val="clear" w:color="auto" w:fill="auto"/>
            <w:vAlign w:val="center"/>
          </w:tcPr>
          <w:p w14:paraId="2293456E" w14:textId="77777777" w:rsidR="001277E8" w:rsidRPr="001C3372" w:rsidRDefault="001277E8" w:rsidP="00826E19">
            <w:pPr>
              <w:widowControl w:val="0"/>
              <w:spacing w:before="0" w:after="0" w:line="312" w:lineRule="auto"/>
              <w:ind w:firstLine="0"/>
              <w:rPr>
                <w:bCs/>
                <w:i/>
                <w:color w:val="auto"/>
                <w:sz w:val="26"/>
                <w:szCs w:val="26"/>
              </w:rPr>
            </w:pPr>
            <w:r w:rsidRPr="001C3372">
              <w:rPr>
                <w:bCs/>
                <w:i/>
                <w:color w:val="auto"/>
                <w:sz w:val="26"/>
                <w:szCs w:val="26"/>
              </w:rPr>
              <w:t>Kho sách</w:t>
            </w:r>
          </w:p>
        </w:tc>
        <w:tc>
          <w:tcPr>
            <w:tcW w:w="4206" w:type="dxa"/>
            <w:shd w:val="clear" w:color="auto" w:fill="auto"/>
            <w:vAlign w:val="center"/>
          </w:tcPr>
          <w:p w14:paraId="06DB5B44" w14:textId="77777777" w:rsidR="001277E8" w:rsidRPr="001C3372" w:rsidRDefault="001277E8" w:rsidP="00826E19">
            <w:pPr>
              <w:widowControl w:val="0"/>
              <w:spacing w:before="0" w:after="0" w:line="312" w:lineRule="auto"/>
              <w:ind w:firstLine="0"/>
              <w:rPr>
                <w:i/>
                <w:color w:val="auto"/>
                <w:sz w:val="26"/>
                <w:szCs w:val="26"/>
              </w:rPr>
            </w:pPr>
            <w:r w:rsidRPr="001C3372">
              <w:rPr>
                <w:i/>
                <w:color w:val="auto"/>
                <w:sz w:val="26"/>
                <w:szCs w:val="26"/>
              </w:rPr>
              <w:t>9</w:t>
            </w:r>
          </w:p>
        </w:tc>
      </w:tr>
      <w:tr w:rsidR="001277E8" w:rsidRPr="001C3372" w14:paraId="34CA6D33" w14:textId="77777777" w:rsidTr="00826E19">
        <w:trPr>
          <w:jc w:val="center"/>
        </w:trPr>
        <w:tc>
          <w:tcPr>
            <w:tcW w:w="710" w:type="dxa"/>
            <w:shd w:val="clear" w:color="auto" w:fill="auto"/>
            <w:vAlign w:val="center"/>
          </w:tcPr>
          <w:p w14:paraId="1094E9AC" w14:textId="77777777" w:rsidR="001277E8" w:rsidRPr="001C3372" w:rsidRDefault="001277E8" w:rsidP="00826E19">
            <w:pPr>
              <w:widowControl w:val="0"/>
              <w:spacing w:before="0" w:after="0" w:line="312" w:lineRule="auto"/>
              <w:ind w:left="284" w:firstLine="0"/>
              <w:rPr>
                <w:color w:val="auto"/>
                <w:sz w:val="26"/>
                <w:szCs w:val="26"/>
              </w:rPr>
            </w:pPr>
          </w:p>
        </w:tc>
        <w:tc>
          <w:tcPr>
            <w:tcW w:w="4302" w:type="dxa"/>
            <w:shd w:val="clear" w:color="auto" w:fill="auto"/>
            <w:vAlign w:val="center"/>
          </w:tcPr>
          <w:p w14:paraId="3BD52661" w14:textId="77777777" w:rsidR="001277E8" w:rsidRPr="001C3372" w:rsidRDefault="001277E8" w:rsidP="00826E19">
            <w:pPr>
              <w:widowControl w:val="0"/>
              <w:spacing w:before="0" w:after="0" w:line="312" w:lineRule="auto"/>
              <w:ind w:firstLine="0"/>
              <w:rPr>
                <w:bCs/>
                <w:i/>
                <w:color w:val="auto"/>
                <w:sz w:val="26"/>
                <w:szCs w:val="26"/>
              </w:rPr>
            </w:pPr>
            <w:r w:rsidRPr="001C3372">
              <w:rPr>
                <w:bCs/>
                <w:i/>
                <w:color w:val="auto"/>
                <w:sz w:val="26"/>
                <w:szCs w:val="26"/>
              </w:rPr>
              <w:t>Phòng đọc</w:t>
            </w:r>
          </w:p>
        </w:tc>
        <w:tc>
          <w:tcPr>
            <w:tcW w:w="4206" w:type="dxa"/>
            <w:shd w:val="clear" w:color="auto" w:fill="auto"/>
            <w:vAlign w:val="center"/>
          </w:tcPr>
          <w:p w14:paraId="7B2E283C" w14:textId="77777777" w:rsidR="001277E8" w:rsidRPr="001C3372" w:rsidRDefault="001277E8" w:rsidP="00826E19">
            <w:pPr>
              <w:widowControl w:val="0"/>
              <w:spacing w:before="0" w:after="0" w:line="312" w:lineRule="auto"/>
              <w:ind w:firstLine="0"/>
              <w:rPr>
                <w:i/>
                <w:color w:val="auto"/>
                <w:sz w:val="26"/>
                <w:szCs w:val="26"/>
              </w:rPr>
            </w:pPr>
            <w:r w:rsidRPr="001C3372">
              <w:rPr>
                <w:i/>
                <w:color w:val="auto"/>
                <w:sz w:val="26"/>
                <w:szCs w:val="26"/>
              </w:rPr>
              <w:t>6</w:t>
            </w:r>
          </w:p>
        </w:tc>
      </w:tr>
      <w:tr w:rsidR="001277E8" w:rsidRPr="001C3372" w14:paraId="639F3D8F" w14:textId="77777777" w:rsidTr="00826E19">
        <w:trPr>
          <w:jc w:val="center"/>
        </w:trPr>
        <w:tc>
          <w:tcPr>
            <w:tcW w:w="710" w:type="dxa"/>
            <w:shd w:val="clear" w:color="auto" w:fill="auto"/>
            <w:vAlign w:val="center"/>
          </w:tcPr>
          <w:p w14:paraId="54CC0A7A" w14:textId="77777777" w:rsidR="001277E8" w:rsidRPr="001C3372" w:rsidRDefault="001277E8" w:rsidP="00826E19">
            <w:pPr>
              <w:widowControl w:val="0"/>
              <w:spacing w:before="0" w:after="0" w:line="312" w:lineRule="auto"/>
              <w:ind w:left="284" w:firstLine="0"/>
              <w:rPr>
                <w:color w:val="auto"/>
                <w:sz w:val="26"/>
                <w:szCs w:val="26"/>
              </w:rPr>
            </w:pPr>
          </w:p>
        </w:tc>
        <w:tc>
          <w:tcPr>
            <w:tcW w:w="4302" w:type="dxa"/>
            <w:shd w:val="clear" w:color="auto" w:fill="auto"/>
            <w:vAlign w:val="center"/>
          </w:tcPr>
          <w:p w14:paraId="32BAD911" w14:textId="77777777" w:rsidR="001277E8" w:rsidRPr="001C3372" w:rsidRDefault="001277E8" w:rsidP="00826E19">
            <w:pPr>
              <w:widowControl w:val="0"/>
              <w:spacing w:before="0" w:after="0" w:line="312" w:lineRule="auto"/>
              <w:ind w:firstLine="0"/>
              <w:rPr>
                <w:bCs/>
                <w:i/>
                <w:color w:val="auto"/>
                <w:sz w:val="26"/>
                <w:szCs w:val="26"/>
              </w:rPr>
            </w:pPr>
            <w:r w:rsidRPr="001C3372">
              <w:rPr>
                <w:bCs/>
                <w:i/>
                <w:color w:val="auto"/>
                <w:sz w:val="26"/>
                <w:szCs w:val="26"/>
              </w:rPr>
              <w:t>Chỗ ngồi</w:t>
            </w:r>
          </w:p>
        </w:tc>
        <w:tc>
          <w:tcPr>
            <w:tcW w:w="4206" w:type="dxa"/>
            <w:shd w:val="clear" w:color="auto" w:fill="auto"/>
            <w:vAlign w:val="center"/>
          </w:tcPr>
          <w:p w14:paraId="4526267C" w14:textId="77777777" w:rsidR="001277E8" w:rsidRPr="001C3372" w:rsidRDefault="001277E8" w:rsidP="00826E19">
            <w:pPr>
              <w:widowControl w:val="0"/>
              <w:spacing w:before="0" w:after="0" w:line="312" w:lineRule="auto"/>
              <w:ind w:firstLine="0"/>
              <w:rPr>
                <w:i/>
                <w:color w:val="auto"/>
                <w:sz w:val="26"/>
                <w:szCs w:val="26"/>
              </w:rPr>
            </w:pPr>
            <w:r w:rsidRPr="001C3372">
              <w:rPr>
                <w:i/>
                <w:color w:val="auto"/>
                <w:sz w:val="26"/>
                <w:szCs w:val="26"/>
              </w:rPr>
              <w:t>2000</w:t>
            </w:r>
          </w:p>
        </w:tc>
      </w:tr>
      <w:tr w:rsidR="001277E8" w:rsidRPr="001C3372" w14:paraId="1861AB16" w14:textId="77777777" w:rsidTr="00826E19">
        <w:trPr>
          <w:jc w:val="center"/>
        </w:trPr>
        <w:tc>
          <w:tcPr>
            <w:tcW w:w="710" w:type="dxa"/>
            <w:shd w:val="clear" w:color="auto" w:fill="auto"/>
            <w:vAlign w:val="center"/>
          </w:tcPr>
          <w:p w14:paraId="6F0980F8" w14:textId="77777777" w:rsidR="001277E8" w:rsidRPr="001C3372" w:rsidRDefault="001277E8" w:rsidP="00826E19">
            <w:pPr>
              <w:widowControl w:val="0"/>
              <w:spacing w:before="0" w:after="0" w:line="312" w:lineRule="auto"/>
              <w:ind w:left="284" w:firstLine="0"/>
              <w:rPr>
                <w:color w:val="auto"/>
                <w:sz w:val="26"/>
                <w:szCs w:val="26"/>
              </w:rPr>
            </w:pPr>
          </w:p>
        </w:tc>
        <w:tc>
          <w:tcPr>
            <w:tcW w:w="4302" w:type="dxa"/>
            <w:shd w:val="clear" w:color="auto" w:fill="auto"/>
            <w:vAlign w:val="center"/>
          </w:tcPr>
          <w:p w14:paraId="5AA5AB1E" w14:textId="77777777" w:rsidR="001277E8" w:rsidRPr="001C3372" w:rsidRDefault="001277E8" w:rsidP="00826E19">
            <w:pPr>
              <w:widowControl w:val="0"/>
              <w:spacing w:before="0" w:after="0" w:line="312" w:lineRule="auto"/>
              <w:ind w:firstLine="0"/>
              <w:rPr>
                <w:bCs/>
                <w:i/>
                <w:color w:val="auto"/>
                <w:sz w:val="26"/>
                <w:szCs w:val="26"/>
              </w:rPr>
            </w:pPr>
            <w:r w:rsidRPr="001C3372">
              <w:rPr>
                <w:bCs/>
                <w:i/>
                <w:color w:val="auto"/>
                <w:sz w:val="26"/>
                <w:szCs w:val="26"/>
              </w:rPr>
              <w:t>Giáo trình</w:t>
            </w:r>
          </w:p>
        </w:tc>
        <w:tc>
          <w:tcPr>
            <w:tcW w:w="4206" w:type="dxa"/>
            <w:shd w:val="clear" w:color="auto" w:fill="auto"/>
            <w:vAlign w:val="center"/>
          </w:tcPr>
          <w:p w14:paraId="20A29603" w14:textId="77777777" w:rsidR="001277E8" w:rsidRPr="001C3372" w:rsidRDefault="001277E8" w:rsidP="00826E19">
            <w:pPr>
              <w:widowControl w:val="0"/>
              <w:spacing w:before="0" w:after="0" w:line="312" w:lineRule="auto"/>
              <w:ind w:firstLine="0"/>
              <w:rPr>
                <w:i/>
                <w:color w:val="auto"/>
                <w:sz w:val="26"/>
                <w:szCs w:val="26"/>
              </w:rPr>
            </w:pPr>
            <w:r w:rsidRPr="001C3372">
              <w:rPr>
                <w:i/>
                <w:color w:val="auto"/>
                <w:sz w:val="26"/>
                <w:szCs w:val="26"/>
              </w:rPr>
              <w:t>26.000 với 200.000 bản</w:t>
            </w:r>
          </w:p>
        </w:tc>
      </w:tr>
      <w:tr w:rsidR="001277E8" w:rsidRPr="001C3372" w14:paraId="048B312F" w14:textId="77777777" w:rsidTr="00826E19">
        <w:trPr>
          <w:jc w:val="center"/>
        </w:trPr>
        <w:tc>
          <w:tcPr>
            <w:tcW w:w="710" w:type="dxa"/>
            <w:shd w:val="clear" w:color="auto" w:fill="auto"/>
            <w:vAlign w:val="center"/>
          </w:tcPr>
          <w:p w14:paraId="75ED3518" w14:textId="77777777" w:rsidR="001277E8" w:rsidRPr="001C3372" w:rsidRDefault="001277E8" w:rsidP="00826E19">
            <w:pPr>
              <w:widowControl w:val="0"/>
              <w:spacing w:before="0" w:after="0" w:line="312" w:lineRule="auto"/>
              <w:ind w:left="284" w:firstLine="0"/>
              <w:rPr>
                <w:color w:val="auto"/>
                <w:sz w:val="26"/>
                <w:szCs w:val="26"/>
              </w:rPr>
            </w:pPr>
          </w:p>
        </w:tc>
        <w:tc>
          <w:tcPr>
            <w:tcW w:w="4302" w:type="dxa"/>
            <w:shd w:val="clear" w:color="auto" w:fill="auto"/>
            <w:vAlign w:val="center"/>
          </w:tcPr>
          <w:p w14:paraId="281ACC36" w14:textId="77777777" w:rsidR="001277E8" w:rsidRPr="001C3372" w:rsidRDefault="001277E8" w:rsidP="00826E19">
            <w:pPr>
              <w:widowControl w:val="0"/>
              <w:spacing w:before="0" w:after="0" w:line="312" w:lineRule="auto"/>
              <w:ind w:firstLine="0"/>
              <w:rPr>
                <w:bCs/>
                <w:i/>
                <w:color w:val="auto"/>
                <w:sz w:val="26"/>
                <w:szCs w:val="26"/>
              </w:rPr>
            </w:pPr>
            <w:r w:rsidRPr="001C3372">
              <w:rPr>
                <w:bCs/>
                <w:i/>
                <w:color w:val="auto"/>
                <w:sz w:val="26"/>
                <w:szCs w:val="26"/>
              </w:rPr>
              <w:t>Tạp chí</w:t>
            </w:r>
          </w:p>
        </w:tc>
        <w:tc>
          <w:tcPr>
            <w:tcW w:w="4206" w:type="dxa"/>
            <w:shd w:val="clear" w:color="auto" w:fill="auto"/>
            <w:vAlign w:val="center"/>
          </w:tcPr>
          <w:p w14:paraId="2718FC13" w14:textId="77777777" w:rsidR="001277E8" w:rsidRPr="001C3372" w:rsidRDefault="001277E8" w:rsidP="00826E19">
            <w:pPr>
              <w:widowControl w:val="0"/>
              <w:spacing w:before="0" w:after="0" w:line="312" w:lineRule="auto"/>
              <w:ind w:firstLine="0"/>
              <w:rPr>
                <w:i/>
                <w:color w:val="auto"/>
                <w:sz w:val="26"/>
                <w:szCs w:val="26"/>
              </w:rPr>
            </w:pPr>
            <w:r w:rsidRPr="001C3372">
              <w:rPr>
                <w:i/>
                <w:color w:val="auto"/>
                <w:sz w:val="26"/>
                <w:szCs w:val="26"/>
              </w:rPr>
              <w:t xml:space="preserve">129 </w:t>
            </w:r>
            <w:r w:rsidRPr="001C3372">
              <w:rPr>
                <w:i/>
                <w:color w:val="auto"/>
                <w:sz w:val="26"/>
                <w:szCs w:val="26"/>
                <w:u w:color="FF0000"/>
              </w:rPr>
              <w:t>loại</w:t>
            </w:r>
          </w:p>
        </w:tc>
      </w:tr>
      <w:tr w:rsidR="001277E8" w:rsidRPr="001C3372" w14:paraId="3348B407" w14:textId="77777777" w:rsidTr="00826E19">
        <w:trPr>
          <w:jc w:val="center"/>
        </w:trPr>
        <w:tc>
          <w:tcPr>
            <w:tcW w:w="710" w:type="dxa"/>
            <w:shd w:val="clear" w:color="auto" w:fill="auto"/>
            <w:vAlign w:val="center"/>
          </w:tcPr>
          <w:p w14:paraId="6AEA881A" w14:textId="77777777" w:rsidR="001277E8" w:rsidRPr="001C3372" w:rsidRDefault="001277E8" w:rsidP="00826E19">
            <w:pPr>
              <w:widowControl w:val="0"/>
              <w:spacing w:before="0" w:after="0" w:line="312" w:lineRule="auto"/>
              <w:ind w:left="284" w:firstLine="0"/>
              <w:rPr>
                <w:color w:val="auto"/>
                <w:sz w:val="26"/>
                <w:szCs w:val="26"/>
              </w:rPr>
            </w:pPr>
          </w:p>
        </w:tc>
        <w:tc>
          <w:tcPr>
            <w:tcW w:w="4302" w:type="dxa"/>
            <w:shd w:val="clear" w:color="auto" w:fill="auto"/>
            <w:vAlign w:val="center"/>
          </w:tcPr>
          <w:p w14:paraId="427437D8" w14:textId="77777777" w:rsidR="001277E8" w:rsidRPr="001C3372" w:rsidRDefault="001277E8" w:rsidP="00826E19">
            <w:pPr>
              <w:widowControl w:val="0"/>
              <w:spacing w:before="0" w:after="0" w:line="312" w:lineRule="auto"/>
              <w:ind w:firstLine="0"/>
              <w:rPr>
                <w:bCs/>
                <w:i/>
                <w:color w:val="auto"/>
                <w:sz w:val="26"/>
                <w:szCs w:val="26"/>
              </w:rPr>
            </w:pPr>
            <w:r w:rsidRPr="001C3372">
              <w:rPr>
                <w:bCs/>
                <w:i/>
                <w:color w:val="auto"/>
                <w:sz w:val="26"/>
                <w:szCs w:val="26"/>
              </w:rPr>
              <w:t>Luận án và luận văn</w:t>
            </w:r>
          </w:p>
        </w:tc>
        <w:tc>
          <w:tcPr>
            <w:tcW w:w="4206" w:type="dxa"/>
            <w:shd w:val="clear" w:color="auto" w:fill="auto"/>
            <w:vAlign w:val="center"/>
          </w:tcPr>
          <w:p w14:paraId="7F8F309B" w14:textId="77777777" w:rsidR="001277E8" w:rsidRPr="001C3372" w:rsidRDefault="001277E8" w:rsidP="00826E19">
            <w:pPr>
              <w:widowControl w:val="0"/>
              <w:spacing w:before="0" w:after="0" w:line="312" w:lineRule="auto"/>
              <w:ind w:firstLine="0"/>
              <w:rPr>
                <w:i/>
                <w:color w:val="auto"/>
                <w:sz w:val="26"/>
                <w:szCs w:val="26"/>
              </w:rPr>
            </w:pPr>
            <w:r w:rsidRPr="001C3372">
              <w:rPr>
                <w:i/>
                <w:color w:val="auto"/>
                <w:sz w:val="26"/>
                <w:szCs w:val="26"/>
              </w:rPr>
              <w:t>16.500</w:t>
            </w:r>
          </w:p>
        </w:tc>
      </w:tr>
      <w:tr w:rsidR="001277E8" w:rsidRPr="001C3372" w14:paraId="6585B0EA" w14:textId="77777777" w:rsidTr="00826E19">
        <w:trPr>
          <w:jc w:val="center"/>
        </w:trPr>
        <w:tc>
          <w:tcPr>
            <w:tcW w:w="710" w:type="dxa"/>
            <w:shd w:val="clear" w:color="auto" w:fill="auto"/>
            <w:vAlign w:val="center"/>
          </w:tcPr>
          <w:p w14:paraId="072F44FE" w14:textId="77777777" w:rsidR="001277E8" w:rsidRPr="001C3372" w:rsidRDefault="001277E8" w:rsidP="00826E19">
            <w:pPr>
              <w:widowControl w:val="0"/>
              <w:spacing w:before="0" w:after="0" w:line="312" w:lineRule="auto"/>
              <w:ind w:left="284" w:firstLine="0"/>
              <w:rPr>
                <w:color w:val="auto"/>
                <w:sz w:val="26"/>
                <w:szCs w:val="26"/>
              </w:rPr>
            </w:pPr>
          </w:p>
        </w:tc>
        <w:tc>
          <w:tcPr>
            <w:tcW w:w="4302" w:type="dxa"/>
            <w:shd w:val="clear" w:color="auto" w:fill="auto"/>
            <w:vAlign w:val="center"/>
          </w:tcPr>
          <w:p w14:paraId="3B766C96" w14:textId="77777777" w:rsidR="001277E8" w:rsidRPr="001C3372" w:rsidRDefault="001277E8" w:rsidP="00826E19">
            <w:pPr>
              <w:widowControl w:val="0"/>
              <w:spacing w:before="0" w:after="0" w:line="312" w:lineRule="auto"/>
              <w:ind w:firstLine="0"/>
              <w:rPr>
                <w:bCs/>
                <w:i/>
                <w:color w:val="auto"/>
                <w:sz w:val="26"/>
                <w:szCs w:val="26"/>
              </w:rPr>
            </w:pPr>
            <w:r w:rsidRPr="001C3372">
              <w:rPr>
                <w:bCs/>
                <w:i/>
                <w:color w:val="auto"/>
                <w:sz w:val="26"/>
                <w:szCs w:val="26"/>
              </w:rPr>
              <w:t>Tài liệu, giáo trình điện tử</w:t>
            </w:r>
          </w:p>
        </w:tc>
        <w:tc>
          <w:tcPr>
            <w:tcW w:w="4206" w:type="dxa"/>
            <w:shd w:val="clear" w:color="auto" w:fill="auto"/>
            <w:vAlign w:val="center"/>
          </w:tcPr>
          <w:p w14:paraId="493085B1" w14:textId="77777777" w:rsidR="001277E8" w:rsidRPr="001C3372" w:rsidRDefault="001277E8" w:rsidP="00826E19">
            <w:pPr>
              <w:widowControl w:val="0"/>
              <w:spacing w:before="0" w:after="0" w:line="312" w:lineRule="auto"/>
              <w:ind w:firstLine="0"/>
              <w:rPr>
                <w:i/>
                <w:color w:val="auto"/>
                <w:sz w:val="26"/>
                <w:szCs w:val="26"/>
              </w:rPr>
            </w:pPr>
            <w:r w:rsidRPr="001C3372">
              <w:rPr>
                <w:i/>
                <w:color w:val="auto"/>
                <w:sz w:val="26"/>
                <w:szCs w:val="26"/>
              </w:rPr>
              <w:t>16.000</w:t>
            </w:r>
          </w:p>
        </w:tc>
      </w:tr>
      <w:tr w:rsidR="001277E8" w:rsidRPr="001C3372" w14:paraId="4F5CE2FB" w14:textId="77777777" w:rsidTr="00826E19">
        <w:trPr>
          <w:jc w:val="center"/>
        </w:trPr>
        <w:tc>
          <w:tcPr>
            <w:tcW w:w="710" w:type="dxa"/>
            <w:shd w:val="clear" w:color="auto" w:fill="auto"/>
            <w:vAlign w:val="center"/>
          </w:tcPr>
          <w:p w14:paraId="54E0E423" w14:textId="77777777" w:rsidR="001277E8" w:rsidRPr="001C3372" w:rsidRDefault="001277E8" w:rsidP="00826E19">
            <w:pPr>
              <w:widowControl w:val="0"/>
              <w:spacing w:before="0" w:after="0" w:line="312" w:lineRule="auto"/>
              <w:ind w:left="284" w:firstLine="0"/>
              <w:rPr>
                <w:color w:val="auto"/>
                <w:sz w:val="26"/>
                <w:szCs w:val="26"/>
              </w:rPr>
            </w:pPr>
          </w:p>
        </w:tc>
        <w:tc>
          <w:tcPr>
            <w:tcW w:w="4302" w:type="dxa"/>
            <w:shd w:val="clear" w:color="auto" w:fill="auto"/>
            <w:vAlign w:val="center"/>
          </w:tcPr>
          <w:p w14:paraId="529CF877" w14:textId="77777777" w:rsidR="001277E8" w:rsidRPr="001C3372" w:rsidRDefault="001277E8" w:rsidP="00826E19">
            <w:pPr>
              <w:widowControl w:val="0"/>
              <w:spacing w:before="0" w:after="0" w:line="312" w:lineRule="auto"/>
              <w:ind w:firstLine="0"/>
              <w:rPr>
                <w:bCs/>
                <w:i/>
                <w:color w:val="auto"/>
                <w:sz w:val="26"/>
                <w:szCs w:val="26"/>
              </w:rPr>
            </w:pPr>
            <w:r w:rsidRPr="001C3372">
              <w:rPr>
                <w:bCs/>
                <w:i/>
                <w:color w:val="auto"/>
                <w:sz w:val="26"/>
                <w:szCs w:val="26"/>
              </w:rPr>
              <w:t>Bộ cơ sở dữ liệu trực tuyến</w:t>
            </w:r>
          </w:p>
        </w:tc>
        <w:tc>
          <w:tcPr>
            <w:tcW w:w="4206" w:type="dxa"/>
            <w:shd w:val="clear" w:color="auto" w:fill="auto"/>
            <w:vAlign w:val="center"/>
          </w:tcPr>
          <w:p w14:paraId="6AF4E0B1" w14:textId="77777777" w:rsidR="001277E8" w:rsidRPr="001C3372" w:rsidRDefault="001277E8" w:rsidP="00826E19">
            <w:pPr>
              <w:widowControl w:val="0"/>
              <w:spacing w:before="0" w:after="0" w:line="312" w:lineRule="auto"/>
              <w:ind w:firstLine="0"/>
              <w:rPr>
                <w:i/>
                <w:color w:val="auto"/>
                <w:sz w:val="26"/>
                <w:szCs w:val="26"/>
              </w:rPr>
            </w:pPr>
            <w:r w:rsidRPr="001C3372">
              <w:rPr>
                <w:i/>
                <w:color w:val="auto"/>
                <w:sz w:val="26"/>
                <w:szCs w:val="26"/>
              </w:rPr>
              <w:t>5</w:t>
            </w:r>
          </w:p>
        </w:tc>
      </w:tr>
      <w:tr w:rsidR="001277E8" w:rsidRPr="001C3372" w14:paraId="3D02DABF" w14:textId="77777777" w:rsidTr="00826E19">
        <w:trPr>
          <w:jc w:val="center"/>
        </w:trPr>
        <w:tc>
          <w:tcPr>
            <w:tcW w:w="710" w:type="dxa"/>
            <w:shd w:val="clear" w:color="auto" w:fill="auto"/>
            <w:vAlign w:val="center"/>
          </w:tcPr>
          <w:p w14:paraId="397C9A9D" w14:textId="77777777" w:rsidR="001277E8" w:rsidRPr="001C3372" w:rsidRDefault="001277E8" w:rsidP="001277E8">
            <w:pPr>
              <w:widowControl w:val="0"/>
              <w:numPr>
                <w:ilvl w:val="0"/>
                <w:numId w:val="13"/>
              </w:numPr>
              <w:spacing w:before="0" w:after="0" w:line="312" w:lineRule="auto"/>
              <w:ind w:left="284" w:firstLine="0"/>
              <w:rPr>
                <w:color w:val="auto"/>
                <w:sz w:val="26"/>
                <w:szCs w:val="26"/>
              </w:rPr>
            </w:pPr>
          </w:p>
        </w:tc>
        <w:tc>
          <w:tcPr>
            <w:tcW w:w="4302" w:type="dxa"/>
            <w:shd w:val="clear" w:color="auto" w:fill="auto"/>
            <w:vAlign w:val="center"/>
          </w:tcPr>
          <w:p w14:paraId="7C44544B" w14:textId="77777777" w:rsidR="001277E8" w:rsidRPr="001C3372" w:rsidRDefault="001277E8" w:rsidP="00826E19">
            <w:pPr>
              <w:widowControl w:val="0"/>
              <w:spacing w:before="0" w:after="0" w:line="312" w:lineRule="auto"/>
              <w:ind w:firstLine="0"/>
              <w:rPr>
                <w:bCs/>
                <w:color w:val="auto"/>
                <w:sz w:val="26"/>
                <w:szCs w:val="26"/>
              </w:rPr>
            </w:pPr>
            <w:r w:rsidRPr="001C3372">
              <w:rPr>
                <w:bCs/>
                <w:color w:val="auto"/>
                <w:sz w:val="26"/>
                <w:szCs w:val="26"/>
              </w:rPr>
              <w:t>Trung tâm đào tạo Ngân hàng, Chứng khoán và doanh nghiệp mô phỏng</w:t>
            </w:r>
          </w:p>
        </w:tc>
        <w:tc>
          <w:tcPr>
            <w:tcW w:w="4206" w:type="dxa"/>
            <w:shd w:val="clear" w:color="auto" w:fill="auto"/>
            <w:vAlign w:val="center"/>
          </w:tcPr>
          <w:p w14:paraId="6462CA96" w14:textId="77777777" w:rsidR="001277E8" w:rsidRPr="001C3372" w:rsidRDefault="001277E8" w:rsidP="00826E19">
            <w:pPr>
              <w:widowControl w:val="0"/>
              <w:spacing w:before="0" w:after="0" w:line="312" w:lineRule="auto"/>
              <w:ind w:firstLine="0"/>
              <w:rPr>
                <w:color w:val="auto"/>
                <w:sz w:val="26"/>
                <w:szCs w:val="26"/>
              </w:rPr>
            </w:pPr>
            <w:r w:rsidRPr="001C3372">
              <w:rPr>
                <w:color w:val="auto"/>
                <w:sz w:val="26"/>
                <w:szCs w:val="26"/>
              </w:rPr>
              <w:t>1</w:t>
            </w:r>
          </w:p>
        </w:tc>
      </w:tr>
      <w:tr w:rsidR="001277E8" w:rsidRPr="001C3372" w14:paraId="09603A6E" w14:textId="77777777" w:rsidTr="00826E19">
        <w:trPr>
          <w:jc w:val="center"/>
        </w:trPr>
        <w:tc>
          <w:tcPr>
            <w:tcW w:w="710" w:type="dxa"/>
            <w:shd w:val="clear" w:color="auto" w:fill="auto"/>
            <w:vAlign w:val="center"/>
          </w:tcPr>
          <w:p w14:paraId="318EADB3" w14:textId="77777777" w:rsidR="001277E8" w:rsidRPr="001C3372" w:rsidRDefault="001277E8" w:rsidP="001C3372">
            <w:pPr>
              <w:widowControl w:val="0"/>
              <w:numPr>
                <w:ilvl w:val="0"/>
                <w:numId w:val="13"/>
              </w:numPr>
              <w:spacing w:before="0" w:after="0"/>
              <w:ind w:left="284" w:firstLine="0"/>
              <w:rPr>
                <w:color w:val="auto"/>
                <w:sz w:val="26"/>
                <w:szCs w:val="26"/>
              </w:rPr>
            </w:pPr>
          </w:p>
        </w:tc>
        <w:tc>
          <w:tcPr>
            <w:tcW w:w="4302" w:type="dxa"/>
            <w:shd w:val="clear" w:color="auto" w:fill="auto"/>
            <w:vAlign w:val="center"/>
          </w:tcPr>
          <w:p w14:paraId="49AA7D79" w14:textId="77777777" w:rsidR="001277E8" w:rsidRPr="001C3372" w:rsidRDefault="001277E8" w:rsidP="001C3372">
            <w:pPr>
              <w:widowControl w:val="0"/>
              <w:spacing w:before="0" w:after="0"/>
              <w:ind w:firstLine="0"/>
              <w:rPr>
                <w:bCs/>
                <w:color w:val="auto"/>
                <w:sz w:val="26"/>
                <w:szCs w:val="26"/>
              </w:rPr>
            </w:pPr>
            <w:r w:rsidRPr="001C3372">
              <w:rPr>
                <w:bCs/>
                <w:color w:val="auto"/>
                <w:sz w:val="26"/>
                <w:szCs w:val="26"/>
              </w:rPr>
              <w:t>Hệ thống công nghệ thông tin dùng cho quản lý</w:t>
            </w:r>
          </w:p>
        </w:tc>
        <w:tc>
          <w:tcPr>
            <w:tcW w:w="4206" w:type="dxa"/>
            <w:shd w:val="clear" w:color="auto" w:fill="auto"/>
            <w:vAlign w:val="center"/>
          </w:tcPr>
          <w:p w14:paraId="2C9C75CE" w14:textId="77777777" w:rsidR="001277E8" w:rsidRPr="001C3372" w:rsidRDefault="001277E8" w:rsidP="001C3372">
            <w:pPr>
              <w:widowControl w:val="0"/>
              <w:spacing w:before="0" w:after="0"/>
              <w:ind w:firstLine="0"/>
              <w:rPr>
                <w:color w:val="auto"/>
                <w:sz w:val="26"/>
                <w:szCs w:val="26"/>
              </w:rPr>
            </w:pPr>
            <w:r w:rsidRPr="001C3372">
              <w:rPr>
                <w:color w:val="auto"/>
                <w:sz w:val="26"/>
                <w:szCs w:val="26"/>
              </w:rPr>
              <w:t>Có hệ thống công nghệ thông tin hiện đại phục vụ cho quản lý e-</w:t>
            </w:r>
            <w:r w:rsidRPr="001C3372">
              <w:rPr>
                <w:color w:val="auto"/>
                <w:sz w:val="26"/>
                <w:szCs w:val="26"/>
                <w:u w:color="FF0000"/>
              </w:rPr>
              <w:t>office</w:t>
            </w:r>
            <w:r w:rsidRPr="001C3372">
              <w:rPr>
                <w:color w:val="auto"/>
                <w:sz w:val="26"/>
                <w:szCs w:val="26"/>
              </w:rPr>
              <w:t>, CMC, LMS</w:t>
            </w:r>
          </w:p>
        </w:tc>
      </w:tr>
      <w:tr w:rsidR="001277E8" w:rsidRPr="001C3372" w14:paraId="058069C8" w14:textId="77777777" w:rsidTr="00826E19">
        <w:trPr>
          <w:jc w:val="center"/>
        </w:trPr>
        <w:tc>
          <w:tcPr>
            <w:tcW w:w="710" w:type="dxa"/>
            <w:shd w:val="clear" w:color="auto" w:fill="auto"/>
            <w:vAlign w:val="center"/>
          </w:tcPr>
          <w:p w14:paraId="4BAE323A" w14:textId="77777777" w:rsidR="001277E8" w:rsidRPr="001C3372" w:rsidRDefault="001277E8" w:rsidP="001277E8">
            <w:pPr>
              <w:widowControl w:val="0"/>
              <w:numPr>
                <w:ilvl w:val="0"/>
                <w:numId w:val="13"/>
              </w:numPr>
              <w:spacing w:before="0" w:after="0" w:line="312" w:lineRule="auto"/>
              <w:ind w:left="284" w:firstLine="0"/>
              <w:rPr>
                <w:color w:val="auto"/>
                <w:sz w:val="26"/>
                <w:szCs w:val="26"/>
              </w:rPr>
            </w:pPr>
          </w:p>
        </w:tc>
        <w:tc>
          <w:tcPr>
            <w:tcW w:w="4302" w:type="dxa"/>
            <w:shd w:val="clear" w:color="auto" w:fill="auto"/>
            <w:vAlign w:val="center"/>
          </w:tcPr>
          <w:p w14:paraId="74C9B19C" w14:textId="77777777" w:rsidR="001277E8" w:rsidRPr="001C3372" w:rsidRDefault="001277E8" w:rsidP="00826E19">
            <w:pPr>
              <w:widowControl w:val="0"/>
              <w:spacing w:before="0" w:after="0" w:line="312" w:lineRule="auto"/>
              <w:ind w:firstLine="0"/>
              <w:rPr>
                <w:bCs/>
                <w:color w:val="auto"/>
                <w:sz w:val="26"/>
                <w:szCs w:val="26"/>
                <w:lang w:val="sv-SE"/>
              </w:rPr>
            </w:pPr>
            <w:r w:rsidRPr="001C3372">
              <w:rPr>
                <w:bCs/>
                <w:color w:val="auto"/>
                <w:sz w:val="26"/>
                <w:szCs w:val="26"/>
                <w:lang w:val="sv-SE"/>
              </w:rPr>
              <w:t>Máy vi tính để bàn</w:t>
            </w:r>
          </w:p>
        </w:tc>
        <w:tc>
          <w:tcPr>
            <w:tcW w:w="4206" w:type="dxa"/>
            <w:shd w:val="clear" w:color="auto" w:fill="auto"/>
            <w:vAlign w:val="center"/>
          </w:tcPr>
          <w:p w14:paraId="78AFA601" w14:textId="77777777" w:rsidR="001277E8" w:rsidRPr="001C3372" w:rsidRDefault="001277E8" w:rsidP="00826E19">
            <w:pPr>
              <w:widowControl w:val="0"/>
              <w:spacing w:before="0" w:after="0" w:line="312" w:lineRule="auto"/>
              <w:ind w:firstLine="0"/>
              <w:rPr>
                <w:color w:val="auto"/>
                <w:sz w:val="26"/>
                <w:szCs w:val="26"/>
              </w:rPr>
            </w:pPr>
            <w:r w:rsidRPr="001C3372">
              <w:rPr>
                <w:color w:val="auto"/>
                <w:sz w:val="26"/>
                <w:szCs w:val="26"/>
              </w:rPr>
              <w:t>1.046</w:t>
            </w:r>
          </w:p>
        </w:tc>
      </w:tr>
      <w:tr w:rsidR="001277E8" w:rsidRPr="001C3372" w14:paraId="088CFB26" w14:textId="77777777" w:rsidTr="00826E19">
        <w:trPr>
          <w:jc w:val="center"/>
        </w:trPr>
        <w:tc>
          <w:tcPr>
            <w:tcW w:w="710" w:type="dxa"/>
            <w:shd w:val="clear" w:color="auto" w:fill="auto"/>
            <w:vAlign w:val="center"/>
          </w:tcPr>
          <w:p w14:paraId="2A66C30C" w14:textId="77777777" w:rsidR="001277E8" w:rsidRPr="001C3372" w:rsidRDefault="001277E8" w:rsidP="00826E19">
            <w:pPr>
              <w:widowControl w:val="0"/>
              <w:spacing w:before="0" w:after="0" w:line="312" w:lineRule="auto"/>
              <w:ind w:left="284" w:firstLine="0"/>
              <w:rPr>
                <w:color w:val="auto"/>
                <w:sz w:val="26"/>
                <w:szCs w:val="26"/>
              </w:rPr>
            </w:pPr>
          </w:p>
        </w:tc>
        <w:tc>
          <w:tcPr>
            <w:tcW w:w="4302" w:type="dxa"/>
            <w:shd w:val="clear" w:color="auto" w:fill="auto"/>
            <w:vAlign w:val="center"/>
          </w:tcPr>
          <w:p w14:paraId="43556F56" w14:textId="77777777" w:rsidR="001277E8" w:rsidRPr="001C3372" w:rsidRDefault="001277E8" w:rsidP="00826E19">
            <w:pPr>
              <w:widowControl w:val="0"/>
              <w:spacing w:before="0" w:after="0" w:line="312" w:lineRule="auto"/>
              <w:ind w:firstLine="0"/>
              <w:rPr>
                <w:bCs/>
                <w:i/>
                <w:color w:val="auto"/>
                <w:sz w:val="26"/>
                <w:szCs w:val="26"/>
              </w:rPr>
            </w:pPr>
            <w:r w:rsidRPr="001C3372">
              <w:rPr>
                <w:bCs/>
                <w:i/>
                <w:color w:val="auto"/>
                <w:sz w:val="26"/>
                <w:szCs w:val="26"/>
              </w:rPr>
              <w:t>Máy tính phục vụ giảng dạy</w:t>
            </w:r>
          </w:p>
        </w:tc>
        <w:tc>
          <w:tcPr>
            <w:tcW w:w="4206" w:type="dxa"/>
            <w:shd w:val="clear" w:color="auto" w:fill="auto"/>
            <w:vAlign w:val="center"/>
          </w:tcPr>
          <w:p w14:paraId="3F9D1720" w14:textId="77777777" w:rsidR="001277E8" w:rsidRPr="001C3372" w:rsidRDefault="001277E8" w:rsidP="00826E19">
            <w:pPr>
              <w:widowControl w:val="0"/>
              <w:spacing w:before="0" w:after="0" w:line="312" w:lineRule="auto"/>
              <w:ind w:firstLine="0"/>
              <w:rPr>
                <w:i/>
                <w:color w:val="auto"/>
                <w:sz w:val="26"/>
                <w:szCs w:val="26"/>
              </w:rPr>
            </w:pPr>
            <w:r w:rsidRPr="001C3372">
              <w:rPr>
                <w:i/>
                <w:color w:val="auto"/>
                <w:sz w:val="26"/>
                <w:szCs w:val="26"/>
              </w:rPr>
              <w:t>716</w:t>
            </w:r>
          </w:p>
        </w:tc>
      </w:tr>
      <w:tr w:rsidR="001277E8" w:rsidRPr="001C3372" w14:paraId="7265D5A6" w14:textId="77777777" w:rsidTr="00826E19">
        <w:trPr>
          <w:jc w:val="center"/>
        </w:trPr>
        <w:tc>
          <w:tcPr>
            <w:tcW w:w="710" w:type="dxa"/>
            <w:shd w:val="clear" w:color="auto" w:fill="auto"/>
            <w:vAlign w:val="center"/>
          </w:tcPr>
          <w:p w14:paraId="238B9016" w14:textId="77777777" w:rsidR="001277E8" w:rsidRPr="001C3372" w:rsidRDefault="001277E8" w:rsidP="00826E19">
            <w:pPr>
              <w:widowControl w:val="0"/>
              <w:spacing w:before="0" w:after="0" w:line="312" w:lineRule="auto"/>
              <w:ind w:left="284" w:firstLine="0"/>
              <w:rPr>
                <w:color w:val="auto"/>
                <w:sz w:val="26"/>
                <w:szCs w:val="26"/>
              </w:rPr>
            </w:pPr>
          </w:p>
        </w:tc>
        <w:tc>
          <w:tcPr>
            <w:tcW w:w="4302" w:type="dxa"/>
            <w:shd w:val="clear" w:color="auto" w:fill="auto"/>
            <w:vAlign w:val="center"/>
          </w:tcPr>
          <w:p w14:paraId="3C236712" w14:textId="77777777" w:rsidR="001277E8" w:rsidRPr="001C3372" w:rsidRDefault="001277E8" w:rsidP="00826E19">
            <w:pPr>
              <w:widowControl w:val="0"/>
              <w:spacing w:before="0" w:after="0" w:line="312" w:lineRule="auto"/>
              <w:ind w:firstLine="0"/>
              <w:rPr>
                <w:bCs/>
                <w:i/>
                <w:color w:val="auto"/>
                <w:sz w:val="26"/>
                <w:szCs w:val="26"/>
              </w:rPr>
            </w:pPr>
            <w:r w:rsidRPr="001C3372">
              <w:rPr>
                <w:bCs/>
                <w:i/>
                <w:color w:val="auto"/>
                <w:sz w:val="26"/>
                <w:szCs w:val="26"/>
              </w:rPr>
              <w:t>Máy tính phục vụ công tác quản lý</w:t>
            </w:r>
          </w:p>
        </w:tc>
        <w:tc>
          <w:tcPr>
            <w:tcW w:w="4206" w:type="dxa"/>
            <w:shd w:val="clear" w:color="auto" w:fill="auto"/>
            <w:vAlign w:val="center"/>
          </w:tcPr>
          <w:p w14:paraId="3535F787" w14:textId="77777777" w:rsidR="001277E8" w:rsidRPr="001C3372" w:rsidRDefault="001277E8" w:rsidP="00826E19">
            <w:pPr>
              <w:widowControl w:val="0"/>
              <w:spacing w:before="0" w:after="0" w:line="312" w:lineRule="auto"/>
              <w:ind w:firstLine="0"/>
              <w:rPr>
                <w:i/>
                <w:color w:val="auto"/>
                <w:sz w:val="26"/>
                <w:szCs w:val="26"/>
              </w:rPr>
            </w:pPr>
            <w:r w:rsidRPr="001C3372">
              <w:rPr>
                <w:i/>
                <w:color w:val="auto"/>
                <w:sz w:val="26"/>
                <w:szCs w:val="26"/>
              </w:rPr>
              <w:t>330</w:t>
            </w:r>
          </w:p>
        </w:tc>
      </w:tr>
      <w:tr w:rsidR="001277E8" w:rsidRPr="001C3372" w14:paraId="05FE2584" w14:textId="77777777" w:rsidTr="00826E19">
        <w:trPr>
          <w:jc w:val="center"/>
        </w:trPr>
        <w:tc>
          <w:tcPr>
            <w:tcW w:w="710" w:type="dxa"/>
            <w:shd w:val="clear" w:color="auto" w:fill="auto"/>
            <w:vAlign w:val="center"/>
          </w:tcPr>
          <w:p w14:paraId="47C238D1" w14:textId="77777777" w:rsidR="001277E8" w:rsidRPr="001C3372" w:rsidRDefault="001277E8" w:rsidP="001277E8">
            <w:pPr>
              <w:widowControl w:val="0"/>
              <w:numPr>
                <w:ilvl w:val="0"/>
                <w:numId w:val="13"/>
              </w:numPr>
              <w:spacing w:before="0" w:after="0" w:line="312" w:lineRule="auto"/>
              <w:ind w:left="284" w:firstLine="0"/>
              <w:rPr>
                <w:color w:val="auto"/>
                <w:sz w:val="26"/>
                <w:szCs w:val="26"/>
              </w:rPr>
            </w:pPr>
          </w:p>
        </w:tc>
        <w:tc>
          <w:tcPr>
            <w:tcW w:w="4302" w:type="dxa"/>
            <w:shd w:val="clear" w:color="auto" w:fill="auto"/>
            <w:vAlign w:val="center"/>
          </w:tcPr>
          <w:p w14:paraId="010A78FB" w14:textId="77777777" w:rsidR="001277E8" w:rsidRPr="001C3372" w:rsidRDefault="001277E8" w:rsidP="00826E19">
            <w:pPr>
              <w:widowControl w:val="0"/>
              <w:spacing w:before="0" w:after="0" w:line="312" w:lineRule="auto"/>
              <w:ind w:firstLine="0"/>
              <w:rPr>
                <w:bCs/>
                <w:color w:val="auto"/>
                <w:sz w:val="26"/>
                <w:szCs w:val="26"/>
              </w:rPr>
            </w:pPr>
            <w:r w:rsidRPr="001C3372">
              <w:rPr>
                <w:bCs/>
                <w:color w:val="auto"/>
                <w:sz w:val="26"/>
                <w:szCs w:val="26"/>
              </w:rPr>
              <w:t>Máy tính xách tay</w:t>
            </w:r>
          </w:p>
        </w:tc>
        <w:tc>
          <w:tcPr>
            <w:tcW w:w="4206" w:type="dxa"/>
            <w:shd w:val="clear" w:color="auto" w:fill="auto"/>
            <w:vAlign w:val="center"/>
          </w:tcPr>
          <w:p w14:paraId="09CFDA80" w14:textId="77777777" w:rsidR="001277E8" w:rsidRPr="001C3372" w:rsidRDefault="001277E8" w:rsidP="00826E19">
            <w:pPr>
              <w:widowControl w:val="0"/>
              <w:spacing w:before="0" w:after="0" w:line="312" w:lineRule="auto"/>
              <w:ind w:firstLine="0"/>
              <w:rPr>
                <w:color w:val="auto"/>
                <w:sz w:val="26"/>
                <w:szCs w:val="26"/>
              </w:rPr>
            </w:pPr>
            <w:r w:rsidRPr="001C3372">
              <w:rPr>
                <w:color w:val="auto"/>
                <w:sz w:val="26"/>
                <w:szCs w:val="26"/>
              </w:rPr>
              <w:t>Trang bị cho cán bộ quản lý và Tiến sĩ</w:t>
            </w:r>
          </w:p>
        </w:tc>
      </w:tr>
      <w:tr w:rsidR="001277E8" w:rsidRPr="001C3372" w14:paraId="74533E3B" w14:textId="77777777" w:rsidTr="00826E19">
        <w:trPr>
          <w:jc w:val="center"/>
        </w:trPr>
        <w:tc>
          <w:tcPr>
            <w:tcW w:w="710" w:type="dxa"/>
            <w:shd w:val="clear" w:color="auto" w:fill="auto"/>
            <w:vAlign w:val="center"/>
          </w:tcPr>
          <w:p w14:paraId="01F1DCBC" w14:textId="77777777" w:rsidR="001277E8" w:rsidRPr="001C3372" w:rsidRDefault="001277E8" w:rsidP="001277E8">
            <w:pPr>
              <w:widowControl w:val="0"/>
              <w:numPr>
                <w:ilvl w:val="0"/>
                <w:numId w:val="13"/>
              </w:numPr>
              <w:spacing w:before="0" w:after="0" w:line="312" w:lineRule="auto"/>
              <w:ind w:left="284" w:firstLine="0"/>
              <w:rPr>
                <w:color w:val="auto"/>
                <w:sz w:val="26"/>
                <w:szCs w:val="26"/>
              </w:rPr>
            </w:pPr>
          </w:p>
        </w:tc>
        <w:tc>
          <w:tcPr>
            <w:tcW w:w="4302" w:type="dxa"/>
            <w:shd w:val="clear" w:color="auto" w:fill="auto"/>
            <w:vAlign w:val="center"/>
          </w:tcPr>
          <w:p w14:paraId="36ADD4BA" w14:textId="77777777" w:rsidR="001277E8" w:rsidRPr="001C3372" w:rsidRDefault="001277E8" w:rsidP="00826E19">
            <w:pPr>
              <w:widowControl w:val="0"/>
              <w:spacing w:before="0" w:after="0" w:line="312" w:lineRule="auto"/>
              <w:ind w:firstLine="0"/>
              <w:rPr>
                <w:bCs/>
                <w:color w:val="auto"/>
                <w:sz w:val="26"/>
                <w:szCs w:val="26"/>
              </w:rPr>
            </w:pPr>
            <w:r w:rsidRPr="001C3372">
              <w:rPr>
                <w:bCs/>
                <w:color w:val="auto"/>
                <w:sz w:val="26"/>
                <w:szCs w:val="26"/>
              </w:rPr>
              <w:t>Kí túc xá với căng tin và nhà ăn</w:t>
            </w:r>
          </w:p>
        </w:tc>
        <w:tc>
          <w:tcPr>
            <w:tcW w:w="4206" w:type="dxa"/>
            <w:shd w:val="clear" w:color="auto" w:fill="auto"/>
            <w:vAlign w:val="center"/>
          </w:tcPr>
          <w:p w14:paraId="45C6BD26" w14:textId="77777777" w:rsidR="001277E8" w:rsidRPr="001C3372" w:rsidRDefault="001277E8" w:rsidP="00826E19">
            <w:pPr>
              <w:widowControl w:val="0"/>
              <w:spacing w:before="0" w:after="0" w:line="312" w:lineRule="auto"/>
              <w:ind w:firstLine="0"/>
              <w:rPr>
                <w:color w:val="auto"/>
                <w:sz w:val="26"/>
                <w:szCs w:val="26"/>
              </w:rPr>
            </w:pPr>
            <w:r w:rsidRPr="001C3372">
              <w:rPr>
                <w:color w:val="auto"/>
                <w:sz w:val="26"/>
                <w:szCs w:val="26"/>
              </w:rPr>
              <w:t>Có</w:t>
            </w:r>
          </w:p>
        </w:tc>
      </w:tr>
      <w:tr w:rsidR="001277E8" w:rsidRPr="001C3372" w14:paraId="1E892F6C" w14:textId="77777777" w:rsidTr="00826E19">
        <w:trPr>
          <w:jc w:val="center"/>
        </w:trPr>
        <w:tc>
          <w:tcPr>
            <w:tcW w:w="710" w:type="dxa"/>
            <w:shd w:val="clear" w:color="auto" w:fill="auto"/>
            <w:vAlign w:val="center"/>
          </w:tcPr>
          <w:p w14:paraId="38875F0F" w14:textId="77777777" w:rsidR="001277E8" w:rsidRPr="001C3372" w:rsidRDefault="001277E8" w:rsidP="001277E8">
            <w:pPr>
              <w:widowControl w:val="0"/>
              <w:numPr>
                <w:ilvl w:val="0"/>
                <w:numId w:val="13"/>
              </w:numPr>
              <w:spacing w:before="0" w:after="0" w:line="312" w:lineRule="auto"/>
              <w:ind w:left="284" w:firstLine="0"/>
              <w:rPr>
                <w:color w:val="auto"/>
                <w:sz w:val="26"/>
                <w:szCs w:val="26"/>
              </w:rPr>
            </w:pPr>
          </w:p>
        </w:tc>
        <w:tc>
          <w:tcPr>
            <w:tcW w:w="4302" w:type="dxa"/>
            <w:shd w:val="clear" w:color="auto" w:fill="auto"/>
            <w:vAlign w:val="center"/>
          </w:tcPr>
          <w:p w14:paraId="3C56A594" w14:textId="77777777" w:rsidR="001277E8" w:rsidRPr="001C3372" w:rsidRDefault="001277E8" w:rsidP="00826E19">
            <w:pPr>
              <w:widowControl w:val="0"/>
              <w:spacing w:before="0" w:after="0" w:line="312" w:lineRule="auto"/>
              <w:ind w:firstLine="0"/>
              <w:rPr>
                <w:bCs/>
                <w:color w:val="auto"/>
                <w:sz w:val="26"/>
                <w:szCs w:val="26"/>
              </w:rPr>
            </w:pPr>
            <w:r w:rsidRPr="001C3372">
              <w:rPr>
                <w:bCs/>
                <w:color w:val="auto"/>
                <w:sz w:val="26"/>
                <w:szCs w:val="26"/>
              </w:rPr>
              <w:t>Hệ thống sân thể dục thể thao</w:t>
            </w:r>
          </w:p>
        </w:tc>
        <w:tc>
          <w:tcPr>
            <w:tcW w:w="4206" w:type="dxa"/>
            <w:shd w:val="clear" w:color="auto" w:fill="auto"/>
            <w:vAlign w:val="center"/>
          </w:tcPr>
          <w:p w14:paraId="631B0484" w14:textId="77777777" w:rsidR="001277E8" w:rsidRPr="001C3372" w:rsidRDefault="001277E8" w:rsidP="00826E19">
            <w:pPr>
              <w:widowControl w:val="0"/>
              <w:spacing w:before="0" w:after="0" w:line="312" w:lineRule="auto"/>
              <w:ind w:firstLine="0"/>
              <w:rPr>
                <w:color w:val="auto"/>
                <w:sz w:val="26"/>
                <w:szCs w:val="26"/>
              </w:rPr>
            </w:pPr>
          </w:p>
        </w:tc>
      </w:tr>
      <w:tr w:rsidR="001277E8" w:rsidRPr="001C3372" w14:paraId="37C37EA0" w14:textId="77777777" w:rsidTr="00826E19">
        <w:trPr>
          <w:jc w:val="center"/>
        </w:trPr>
        <w:tc>
          <w:tcPr>
            <w:tcW w:w="710" w:type="dxa"/>
            <w:shd w:val="clear" w:color="auto" w:fill="auto"/>
            <w:vAlign w:val="center"/>
          </w:tcPr>
          <w:p w14:paraId="0FECF231" w14:textId="77777777" w:rsidR="001277E8" w:rsidRPr="001C3372" w:rsidRDefault="001277E8" w:rsidP="00826E19">
            <w:pPr>
              <w:widowControl w:val="0"/>
              <w:spacing w:before="0" w:after="0" w:line="312" w:lineRule="auto"/>
              <w:ind w:left="284" w:firstLine="0"/>
              <w:rPr>
                <w:color w:val="auto"/>
                <w:sz w:val="26"/>
                <w:szCs w:val="26"/>
              </w:rPr>
            </w:pPr>
          </w:p>
        </w:tc>
        <w:tc>
          <w:tcPr>
            <w:tcW w:w="4302" w:type="dxa"/>
            <w:shd w:val="clear" w:color="auto" w:fill="auto"/>
            <w:vAlign w:val="center"/>
          </w:tcPr>
          <w:p w14:paraId="1013FEDF" w14:textId="77777777" w:rsidR="001277E8" w:rsidRPr="001C3372" w:rsidRDefault="001277E8" w:rsidP="00826E19">
            <w:pPr>
              <w:widowControl w:val="0"/>
              <w:spacing w:before="0" w:after="0" w:line="312" w:lineRule="auto"/>
              <w:ind w:firstLine="0"/>
              <w:rPr>
                <w:bCs/>
                <w:color w:val="auto"/>
                <w:sz w:val="26"/>
                <w:szCs w:val="26"/>
              </w:rPr>
            </w:pPr>
            <w:r w:rsidRPr="001C3372">
              <w:rPr>
                <w:bCs/>
                <w:color w:val="auto"/>
                <w:sz w:val="26"/>
                <w:szCs w:val="26"/>
              </w:rPr>
              <w:t>Sân bóng chuyền</w:t>
            </w:r>
          </w:p>
        </w:tc>
        <w:tc>
          <w:tcPr>
            <w:tcW w:w="4206" w:type="dxa"/>
            <w:shd w:val="clear" w:color="auto" w:fill="auto"/>
            <w:vAlign w:val="center"/>
          </w:tcPr>
          <w:p w14:paraId="6A2565E9" w14:textId="77777777" w:rsidR="001277E8" w:rsidRPr="001C3372" w:rsidRDefault="001277E8" w:rsidP="00826E19">
            <w:pPr>
              <w:widowControl w:val="0"/>
              <w:spacing w:before="0" w:after="0" w:line="312" w:lineRule="auto"/>
              <w:ind w:firstLine="0"/>
              <w:rPr>
                <w:color w:val="auto"/>
                <w:sz w:val="26"/>
                <w:szCs w:val="26"/>
              </w:rPr>
            </w:pPr>
            <w:r w:rsidRPr="001C3372">
              <w:rPr>
                <w:color w:val="auto"/>
                <w:sz w:val="26"/>
                <w:szCs w:val="26"/>
              </w:rPr>
              <w:t>6</w:t>
            </w:r>
          </w:p>
        </w:tc>
      </w:tr>
      <w:tr w:rsidR="001277E8" w:rsidRPr="001C3372" w14:paraId="0152BFF4" w14:textId="77777777" w:rsidTr="00826E19">
        <w:trPr>
          <w:jc w:val="center"/>
        </w:trPr>
        <w:tc>
          <w:tcPr>
            <w:tcW w:w="710" w:type="dxa"/>
            <w:shd w:val="clear" w:color="auto" w:fill="auto"/>
            <w:vAlign w:val="center"/>
          </w:tcPr>
          <w:p w14:paraId="61DD97F0" w14:textId="77777777" w:rsidR="001277E8" w:rsidRPr="001C3372" w:rsidRDefault="001277E8" w:rsidP="00826E19">
            <w:pPr>
              <w:widowControl w:val="0"/>
              <w:spacing w:before="0" w:after="0" w:line="312" w:lineRule="auto"/>
              <w:ind w:left="284" w:firstLine="0"/>
              <w:rPr>
                <w:color w:val="auto"/>
                <w:sz w:val="26"/>
                <w:szCs w:val="26"/>
              </w:rPr>
            </w:pPr>
          </w:p>
        </w:tc>
        <w:tc>
          <w:tcPr>
            <w:tcW w:w="4302" w:type="dxa"/>
            <w:shd w:val="clear" w:color="auto" w:fill="auto"/>
            <w:vAlign w:val="center"/>
          </w:tcPr>
          <w:p w14:paraId="0D1ACDE6" w14:textId="77777777" w:rsidR="001277E8" w:rsidRPr="001C3372" w:rsidRDefault="001277E8" w:rsidP="00826E19">
            <w:pPr>
              <w:widowControl w:val="0"/>
              <w:spacing w:before="0" w:after="0" w:line="312" w:lineRule="auto"/>
              <w:ind w:firstLine="0"/>
              <w:rPr>
                <w:bCs/>
                <w:color w:val="auto"/>
                <w:sz w:val="26"/>
                <w:szCs w:val="26"/>
              </w:rPr>
            </w:pPr>
            <w:r w:rsidRPr="001C3372">
              <w:rPr>
                <w:bCs/>
                <w:color w:val="auto"/>
                <w:sz w:val="26"/>
                <w:szCs w:val="26"/>
              </w:rPr>
              <w:t>Sân bóng đá mini</w:t>
            </w:r>
          </w:p>
        </w:tc>
        <w:tc>
          <w:tcPr>
            <w:tcW w:w="4206" w:type="dxa"/>
            <w:shd w:val="clear" w:color="auto" w:fill="auto"/>
            <w:vAlign w:val="center"/>
          </w:tcPr>
          <w:p w14:paraId="58599FC2" w14:textId="77777777" w:rsidR="001277E8" w:rsidRPr="001C3372" w:rsidRDefault="001277E8" w:rsidP="00826E19">
            <w:pPr>
              <w:widowControl w:val="0"/>
              <w:spacing w:before="0" w:after="0" w:line="312" w:lineRule="auto"/>
              <w:ind w:firstLine="0"/>
              <w:rPr>
                <w:color w:val="auto"/>
                <w:sz w:val="26"/>
                <w:szCs w:val="26"/>
              </w:rPr>
            </w:pPr>
            <w:r w:rsidRPr="001C3372">
              <w:rPr>
                <w:color w:val="auto"/>
                <w:sz w:val="26"/>
                <w:szCs w:val="26"/>
              </w:rPr>
              <w:t>6</w:t>
            </w:r>
          </w:p>
        </w:tc>
      </w:tr>
      <w:tr w:rsidR="001277E8" w:rsidRPr="001C3372" w14:paraId="65319708" w14:textId="77777777" w:rsidTr="00826E19">
        <w:trPr>
          <w:jc w:val="center"/>
        </w:trPr>
        <w:tc>
          <w:tcPr>
            <w:tcW w:w="710" w:type="dxa"/>
            <w:shd w:val="clear" w:color="auto" w:fill="auto"/>
            <w:vAlign w:val="center"/>
          </w:tcPr>
          <w:p w14:paraId="5E9AAB63" w14:textId="77777777" w:rsidR="001277E8" w:rsidRPr="001C3372" w:rsidRDefault="001277E8" w:rsidP="00826E19">
            <w:pPr>
              <w:widowControl w:val="0"/>
              <w:spacing w:before="0" w:after="0" w:line="312" w:lineRule="auto"/>
              <w:ind w:left="284" w:firstLine="0"/>
              <w:rPr>
                <w:color w:val="auto"/>
                <w:sz w:val="26"/>
                <w:szCs w:val="26"/>
              </w:rPr>
            </w:pPr>
          </w:p>
        </w:tc>
        <w:tc>
          <w:tcPr>
            <w:tcW w:w="4302" w:type="dxa"/>
            <w:shd w:val="clear" w:color="auto" w:fill="auto"/>
            <w:vAlign w:val="center"/>
          </w:tcPr>
          <w:p w14:paraId="6EADD433" w14:textId="77777777" w:rsidR="001277E8" w:rsidRPr="001C3372" w:rsidRDefault="001277E8" w:rsidP="00826E19">
            <w:pPr>
              <w:widowControl w:val="0"/>
              <w:spacing w:before="0" w:after="0" w:line="312" w:lineRule="auto"/>
              <w:ind w:firstLine="0"/>
              <w:rPr>
                <w:bCs/>
                <w:color w:val="auto"/>
                <w:sz w:val="26"/>
                <w:szCs w:val="26"/>
              </w:rPr>
            </w:pPr>
            <w:r w:rsidRPr="001C3372">
              <w:rPr>
                <w:bCs/>
                <w:color w:val="auto"/>
                <w:sz w:val="26"/>
                <w:szCs w:val="26"/>
              </w:rPr>
              <w:t>Sân bóng đá lớn</w:t>
            </w:r>
          </w:p>
        </w:tc>
        <w:tc>
          <w:tcPr>
            <w:tcW w:w="4206" w:type="dxa"/>
            <w:shd w:val="clear" w:color="auto" w:fill="auto"/>
            <w:vAlign w:val="center"/>
          </w:tcPr>
          <w:p w14:paraId="1DB288AA" w14:textId="77777777" w:rsidR="001277E8" w:rsidRPr="001C3372" w:rsidRDefault="001277E8" w:rsidP="00826E19">
            <w:pPr>
              <w:widowControl w:val="0"/>
              <w:spacing w:before="0" w:after="0" w:line="312" w:lineRule="auto"/>
              <w:ind w:firstLine="0"/>
              <w:rPr>
                <w:color w:val="auto"/>
                <w:sz w:val="26"/>
                <w:szCs w:val="26"/>
              </w:rPr>
            </w:pPr>
            <w:r w:rsidRPr="001C3372">
              <w:rPr>
                <w:color w:val="auto"/>
                <w:sz w:val="26"/>
                <w:szCs w:val="26"/>
              </w:rPr>
              <w:t>1</w:t>
            </w:r>
          </w:p>
        </w:tc>
      </w:tr>
      <w:tr w:rsidR="001277E8" w:rsidRPr="001C3372" w14:paraId="356E798A" w14:textId="77777777" w:rsidTr="00826E19">
        <w:trPr>
          <w:jc w:val="center"/>
        </w:trPr>
        <w:tc>
          <w:tcPr>
            <w:tcW w:w="710" w:type="dxa"/>
            <w:shd w:val="clear" w:color="auto" w:fill="auto"/>
            <w:vAlign w:val="center"/>
          </w:tcPr>
          <w:p w14:paraId="3A7BED5E" w14:textId="77777777" w:rsidR="001277E8" w:rsidRPr="001C3372" w:rsidRDefault="001277E8" w:rsidP="00826E19">
            <w:pPr>
              <w:widowControl w:val="0"/>
              <w:spacing w:before="0" w:after="0" w:line="312" w:lineRule="auto"/>
              <w:ind w:left="284" w:firstLine="0"/>
              <w:rPr>
                <w:color w:val="auto"/>
                <w:sz w:val="26"/>
                <w:szCs w:val="26"/>
              </w:rPr>
            </w:pPr>
          </w:p>
        </w:tc>
        <w:tc>
          <w:tcPr>
            <w:tcW w:w="4302" w:type="dxa"/>
            <w:shd w:val="clear" w:color="auto" w:fill="auto"/>
            <w:vAlign w:val="center"/>
          </w:tcPr>
          <w:p w14:paraId="3F4DF25C" w14:textId="77777777" w:rsidR="001277E8" w:rsidRPr="001C3372" w:rsidRDefault="001277E8" w:rsidP="00826E19">
            <w:pPr>
              <w:widowControl w:val="0"/>
              <w:spacing w:before="0" w:after="0" w:line="312" w:lineRule="auto"/>
              <w:ind w:firstLine="0"/>
              <w:rPr>
                <w:bCs/>
                <w:color w:val="auto"/>
                <w:sz w:val="26"/>
                <w:szCs w:val="26"/>
              </w:rPr>
            </w:pPr>
            <w:r w:rsidRPr="001C3372">
              <w:rPr>
                <w:bCs/>
                <w:color w:val="auto"/>
                <w:sz w:val="26"/>
                <w:szCs w:val="26"/>
              </w:rPr>
              <w:t>Sân thể thao phụ</w:t>
            </w:r>
          </w:p>
        </w:tc>
        <w:tc>
          <w:tcPr>
            <w:tcW w:w="4206" w:type="dxa"/>
            <w:shd w:val="clear" w:color="auto" w:fill="auto"/>
            <w:vAlign w:val="center"/>
          </w:tcPr>
          <w:p w14:paraId="2C578AA4" w14:textId="77777777" w:rsidR="001277E8" w:rsidRPr="001C3372" w:rsidRDefault="001277E8" w:rsidP="00826E19">
            <w:pPr>
              <w:widowControl w:val="0"/>
              <w:spacing w:before="0" w:after="0" w:line="312" w:lineRule="auto"/>
              <w:ind w:firstLine="0"/>
              <w:rPr>
                <w:color w:val="auto"/>
                <w:sz w:val="26"/>
                <w:szCs w:val="26"/>
              </w:rPr>
            </w:pPr>
            <w:r w:rsidRPr="001C3372">
              <w:rPr>
                <w:color w:val="auto"/>
                <w:sz w:val="26"/>
                <w:szCs w:val="26"/>
              </w:rPr>
              <w:t>Nhiều sân với tổng diện tích 35.000 m</w:t>
            </w:r>
            <w:r w:rsidRPr="001C3372">
              <w:rPr>
                <w:color w:val="auto"/>
                <w:sz w:val="26"/>
                <w:szCs w:val="26"/>
                <w:vertAlign w:val="superscript"/>
              </w:rPr>
              <w:t>2</w:t>
            </w:r>
          </w:p>
        </w:tc>
      </w:tr>
      <w:tr w:rsidR="001277E8" w:rsidRPr="001C3372" w14:paraId="56B5CA4E" w14:textId="77777777" w:rsidTr="00826E19">
        <w:trPr>
          <w:jc w:val="center"/>
        </w:trPr>
        <w:tc>
          <w:tcPr>
            <w:tcW w:w="710" w:type="dxa"/>
            <w:shd w:val="clear" w:color="auto" w:fill="auto"/>
            <w:vAlign w:val="center"/>
          </w:tcPr>
          <w:p w14:paraId="6A39734E" w14:textId="77777777" w:rsidR="001277E8" w:rsidRPr="001C3372" w:rsidRDefault="001277E8" w:rsidP="00826E19">
            <w:pPr>
              <w:widowControl w:val="0"/>
              <w:spacing w:before="0" w:after="0" w:line="312" w:lineRule="auto"/>
              <w:ind w:left="284" w:firstLine="0"/>
              <w:rPr>
                <w:color w:val="auto"/>
                <w:sz w:val="26"/>
                <w:szCs w:val="26"/>
              </w:rPr>
            </w:pPr>
          </w:p>
        </w:tc>
        <w:tc>
          <w:tcPr>
            <w:tcW w:w="4302" w:type="dxa"/>
            <w:shd w:val="clear" w:color="auto" w:fill="auto"/>
            <w:vAlign w:val="center"/>
          </w:tcPr>
          <w:p w14:paraId="39095ED0" w14:textId="77777777" w:rsidR="001277E8" w:rsidRPr="001C3372" w:rsidRDefault="001277E8" w:rsidP="00826E19">
            <w:pPr>
              <w:widowControl w:val="0"/>
              <w:spacing w:before="0" w:after="0" w:line="312" w:lineRule="auto"/>
              <w:ind w:firstLine="0"/>
              <w:rPr>
                <w:bCs/>
                <w:color w:val="auto"/>
                <w:sz w:val="26"/>
                <w:szCs w:val="26"/>
              </w:rPr>
            </w:pPr>
            <w:r w:rsidRPr="001C3372">
              <w:rPr>
                <w:bCs/>
                <w:color w:val="auto"/>
                <w:sz w:val="26"/>
                <w:szCs w:val="26"/>
              </w:rPr>
              <w:t>Nhà thi đấu đa năng</w:t>
            </w:r>
          </w:p>
        </w:tc>
        <w:tc>
          <w:tcPr>
            <w:tcW w:w="4206" w:type="dxa"/>
            <w:shd w:val="clear" w:color="auto" w:fill="auto"/>
            <w:vAlign w:val="center"/>
          </w:tcPr>
          <w:p w14:paraId="3787257C" w14:textId="77777777" w:rsidR="001277E8" w:rsidRPr="001C3372" w:rsidRDefault="001277E8" w:rsidP="00826E19">
            <w:pPr>
              <w:widowControl w:val="0"/>
              <w:spacing w:before="0" w:after="0" w:line="312" w:lineRule="auto"/>
              <w:ind w:firstLine="0"/>
              <w:rPr>
                <w:color w:val="auto"/>
                <w:sz w:val="26"/>
                <w:szCs w:val="26"/>
              </w:rPr>
            </w:pPr>
            <w:r w:rsidRPr="001C3372">
              <w:rPr>
                <w:color w:val="auto"/>
                <w:sz w:val="26"/>
                <w:szCs w:val="26"/>
              </w:rPr>
              <w:t>1 nhà thi đấu với 1.000 chỗ ngồi</w:t>
            </w:r>
          </w:p>
        </w:tc>
      </w:tr>
      <w:tr w:rsidR="001277E8" w:rsidRPr="001C3372" w14:paraId="58D221C0" w14:textId="77777777" w:rsidTr="00826E19">
        <w:trPr>
          <w:jc w:val="center"/>
        </w:trPr>
        <w:tc>
          <w:tcPr>
            <w:tcW w:w="710" w:type="dxa"/>
            <w:shd w:val="clear" w:color="auto" w:fill="auto"/>
            <w:vAlign w:val="center"/>
          </w:tcPr>
          <w:p w14:paraId="171EFE63" w14:textId="77777777" w:rsidR="001277E8" w:rsidRPr="001C3372" w:rsidRDefault="001277E8" w:rsidP="001277E8">
            <w:pPr>
              <w:widowControl w:val="0"/>
              <w:numPr>
                <w:ilvl w:val="0"/>
                <w:numId w:val="13"/>
              </w:numPr>
              <w:spacing w:before="0" w:after="0" w:line="312" w:lineRule="auto"/>
              <w:ind w:left="284" w:firstLine="0"/>
              <w:rPr>
                <w:color w:val="auto"/>
                <w:sz w:val="26"/>
                <w:szCs w:val="26"/>
              </w:rPr>
            </w:pPr>
          </w:p>
        </w:tc>
        <w:tc>
          <w:tcPr>
            <w:tcW w:w="4302" w:type="dxa"/>
            <w:shd w:val="clear" w:color="auto" w:fill="auto"/>
            <w:vAlign w:val="center"/>
          </w:tcPr>
          <w:p w14:paraId="1B11CC99" w14:textId="22E8FE84" w:rsidR="001277E8" w:rsidRPr="001C3372" w:rsidRDefault="001277E8" w:rsidP="00826E19">
            <w:pPr>
              <w:widowControl w:val="0"/>
              <w:spacing w:before="0" w:after="0" w:line="312" w:lineRule="auto"/>
              <w:ind w:firstLine="0"/>
              <w:rPr>
                <w:bCs/>
                <w:color w:val="auto"/>
                <w:sz w:val="26"/>
                <w:szCs w:val="26"/>
              </w:rPr>
            </w:pPr>
            <w:r w:rsidRPr="001C3372">
              <w:rPr>
                <w:bCs/>
                <w:color w:val="auto"/>
                <w:sz w:val="26"/>
                <w:szCs w:val="26"/>
              </w:rPr>
              <w:t xml:space="preserve">Trung tâm Giáo dục Quốc Phòng - </w:t>
            </w:r>
            <w:r w:rsidR="001C3372">
              <w:rPr>
                <w:bCs/>
                <w:color w:val="auto"/>
                <w:sz w:val="26"/>
                <w:szCs w:val="26"/>
              </w:rPr>
              <w:t>AN</w:t>
            </w:r>
          </w:p>
        </w:tc>
        <w:tc>
          <w:tcPr>
            <w:tcW w:w="4206" w:type="dxa"/>
            <w:shd w:val="clear" w:color="auto" w:fill="auto"/>
            <w:vAlign w:val="center"/>
          </w:tcPr>
          <w:p w14:paraId="14E2B8A4" w14:textId="77777777" w:rsidR="001277E8" w:rsidRPr="001C3372" w:rsidRDefault="001277E8" w:rsidP="00826E19">
            <w:pPr>
              <w:widowControl w:val="0"/>
              <w:spacing w:before="0" w:after="0" w:line="312" w:lineRule="auto"/>
              <w:ind w:firstLine="0"/>
              <w:rPr>
                <w:color w:val="auto"/>
                <w:sz w:val="26"/>
                <w:szCs w:val="26"/>
              </w:rPr>
            </w:pPr>
            <w:r w:rsidRPr="001C3372">
              <w:rPr>
                <w:color w:val="auto"/>
                <w:sz w:val="26"/>
                <w:szCs w:val="26"/>
              </w:rPr>
              <w:t>1</w:t>
            </w:r>
          </w:p>
        </w:tc>
      </w:tr>
      <w:tr w:rsidR="001277E8" w:rsidRPr="00F81D3E" w14:paraId="55BC9469" w14:textId="77777777" w:rsidTr="00826E19">
        <w:trPr>
          <w:jc w:val="center"/>
        </w:trPr>
        <w:tc>
          <w:tcPr>
            <w:tcW w:w="710" w:type="dxa"/>
            <w:shd w:val="clear" w:color="auto" w:fill="auto"/>
            <w:vAlign w:val="center"/>
          </w:tcPr>
          <w:p w14:paraId="1065A91B" w14:textId="77777777" w:rsidR="001277E8" w:rsidRPr="001C3372" w:rsidRDefault="001277E8" w:rsidP="001277E8">
            <w:pPr>
              <w:widowControl w:val="0"/>
              <w:numPr>
                <w:ilvl w:val="0"/>
                <w:numId w:val="13"/>
              </w:numPr>
              <w:spacing w:before="0" w:after="0" w:line="312" w:lineRule="auto"/>
              <w:ind w:left="284" w:firstLine="0"/>
              <w:rPr>
                <w:color w:val="auto"/>
                <w:sz w:val="26"/>
                <w:szCs w:val="26"/>
              </w:rPr>
            </w:pPr>
          </w:p>
        </w:tc>
        <w:tc>
          <w:tcPr>
            <w:tcW w:w="4302" w:type="dxa"/>
            <w:shd w:val="clear" w:color="auto" w:fill="auto"/>
            <w:vAlign w:val="center"/>
          </w:tcPr>
          <w:p w14:paraId="271528EF" w14:textId="77777777" w:rsidR="001277E8" w:rsidRPr="001C3372" w:rsidRDefault="001277E8" w:rsidP="00826E19">
            <w:pPr>
              <w:widowControl w:val="0"/>
              <w:spacing w:before="0" w:after="0" w:line="312" w:lineRule="auto"/>
              <w:ind w:firstLine="0"/>
              <w:rPr>
                <w:bCs/>
                <w:color w:val="auto"/>
                <w:sz w:val="26"/>
                <w:szCs w:val="26"/>
              </w:rPr>
            </w:pPr>
            <w:r w:rsidRPr="001C3372">
              <w:rPr>
                <w:bCs/>
                <w:color w:val="auto"/>
                <w:sz w:val="26"/>
                <w:szCs w:val="26"/>
              </w:rPr>
              <w:t>Phòng y tế</w:t>
            </w:r>
          </w:p>
        </w:tc>
        <w:tc>
          <w:tcPr>
            <w:tcW w:w="4206" w:type="dxa"/>
            <w:shd w:val="clear" w:color="auto" w:fill="auto"/>
            <w:vAlign w:val="center"/>
          </w:tcPr>
          <w:p w14:paraId="71D00E2C" w14:textId="77777777" w:rsidR="001277E8" w:rsidRPr="00F81D3E" w:rsidRDefault="001277E8" w:rsidP="00826E19">
            <w:pPr>
              <w:widowControl w:val="0"/>
              <w:spacing w:before="0" w:after="0" w:line="312" w:lineRule="auto"/>
              <w:ind w:firstLine="0"/>
              <w:rPr>
                <w:color w:val="auto"/>
                <w:sz w:val="26"/>
                <w:szCs w:val="26"/>
              </w:rPr>
            </w:pPr>
            <w:r w:rsidRPr="001C3372">
              <w:rPr>
                <w:color w:val="auto"/>
                <w:sz w:val="26"/>
                <w:szCs w:val="26"/>
              </w:rPr>
              <w:t xml:space="preserve">1 </w:t>
            </w:r>
            <w:r w:rsidRPr="001C3372">
              <w:rPr>
                <w:color w:val="auto"/>
                <w:sz w:val="26"/>
                <w:szCs w:val="26"/>
                <w:u w:color="FF0000"/>
              </w:rPr>
              <w:t>nhà gồm</w:t>
            </w:r>
            <w:r w:rsidRPr="001C3372">
              <w:rPr>
                <w:color w:val="auto"/>
                <w:sz w:val="26"/>
                <w:szCs w:val="26"/>
              </w:rPr>
              <w:t xml:space="preserve"> nhiều phòng làm việc đảm bảo sức khoẻ cho cán bộ, sinh viên</w:t>
            </w:r>
          </w:p>
        </w:tc>
      </w:tr>
    </w:tbl>
    <w:p w14:paraId="5CFD9DB8" w14:textId="77777777" w:rsidR="001277E8" w:rsidRPr="0067319D" w:rsidRDefault="001277E8" w:rsidP="00692A5C">
      <w:pPr>
        <w:spacing w:line="288" w:lineRule="auto"/>
        <w:rPr>
          <w:sz w:val="28"/>
          <w:szCs w:val="28"/>
          <w:lang w:val="nl-NL"/>
        </w:rPr>
      </w:pPr>
    </w:p>
    <w:p w14:paraId="4AB7E3E7" w14:textId="77777777" w:rsidR="00692A5C" w:rsidRPr="00530795" w:rsidRDefault="00692A5C" w:rsidP="00530795">
      <w:pPr>
        <w:spacing w:before="120" w:after="0" w:line="264" w:lineRule="auto"/>
        <w:ind w:firstLine="720"/>
        <w:rPr>
          <w:rFonts w:eastAsia="Arial"/>
          <w:b/>
          <w:bCs/>
          <w:highlight w:val="yellow"/>
        </w:rPr>
      </w:pPr>
    </w:p>
    <w:p w14:paraId="718642D9" w14:textId="77777777" w:rsidR="003810A2" w:rsidRDefault="003810A2" w:rsidP="00530795">
      <w:pPr>
        <w:spacing w:before="120" w:after="0" w:line="264" w:lineRule="auto"/>
        <w:ind w:firstLine="720"/>
        <w:jc w:val="center"/>
        <w:rPr>
          <w:rFonts w:eastAsia="Arial"/>
          <w:b/>
          <w:bCs/>
          <w:highlight w:val="yellow"/>
        </w:rPr>
      </w:pPr>
    </w:p>
    <w:p w14:paraId="3AB8B69B" w14:textId="77777777" w:rsidR="003810A2" w:rsidRDefault="003810A2" w:rsidP="00530795">
      <w:pPr>
        <w:spacing w:before="120" w:after="0" w:line="264" w:lineRule="auto"/>
        <w:ind w:firstLine="720"/>
        <w:jc w:val="center"/>
        <w:rPr>
          <w:rFonts w:eastAsia="Arial"/>
          <w:b/>
          <w:bCs/>
          <w:highlight w:val="yellow"/>
        </w:rPr>
      </w:pPr>
    </w:p>
    <w:p w14:paraId="169BC132" w14:textId="77777777" w:rsidR="003810A2" w:rsidRDefault="003810A2" w:rsidP="00530795">
      <w:pPr>
        <w:spacing w:before="120" w:after="0" w:line="264" w:lineRule="auto"/>
        <w:ind w:firstLine="720"/>
        <w:jc w:val="center"/>
        <w:rPr>
          <w:rFonts w:eastAsia="Arial"/>
          <w:b/>
          <w:bCs/>
          <w:highlight w:val="yellow"/>
        </w:rPr>
      </w:pPr>
    </w:p>
    <w:p w14:paraId="2C49A99B" w14:textId="77777777" w:rsidR="003810A2" w:rsidRDefault="003810A2" w:rsidP="00530795">
      <w:pPr>
        <w:spacing w:before="120" w:after="0" w:line="264" w:lineRule="auto"/>
        <w:ind w:firstLine="720"/>
        <w:jc w:val="center"/>
        <w:rPr>
          <w:rFonts w:eastAsia="Arial"/>
          <w:b/>
          <w:bCs/>
          <w:highlight w:val="yellow"/>
        </w:rPr>
      </w:pPr>
    </w:p>
    <w:p w14:paraId="1041FE2C" w14:textId="77777777" w:rsidR="003810A2" w:rsidRDefault="003810A2" w:rsidP="00530795">
      <w:pPr>
        <w:spacing w:before="120" w:after="0" w:line="264" w:lineRule="auto"/>
        <w:ind w:firstLine="720"/>
        <w:jc w:val="center"/>
        <w:rPr>
          <w:rFonts w:eastAsia="Arial"/>
          <w:b/>
          <w:bCs/>
          <w:highlight w:val="yellow"/>
        </w:rPr>
      </w:pPr>
    </w:p>
    <w:p w14:paraId="4AF5806C" w14:textId="77777777" w:rsidR="003810A2" w:rsidRDefault="003810A2" w:rsidP="00530795">
      <w:pPr>
        <w:spacing w:before="120" w:after="0" w:line="264" w:lineRule="auto"/>
        <w:ind w:firstLine="720"/>
        <w:jc w:val="center"/>
        <w:rPr>
          <w:rFonts w:eastAsia="Arial"/>
          <w:b/>
          <w:bCs/>
          <w:highlight w:val="yellow"/>
        </w:rPr>
      </w:pPr>
    </w:p>
    <w:p w14:paraId="5C50854D" w14:textId="77777777" w:rsidR="003810A2" w:rsidRDefault="003810A2" w:rsidP="00530795">
      <w:pPr>
        <w:spacing w:before="120" w:after="0" w:line="264" w:lineRule="auto"/>
        <w:ind w:firstLine="720"/>
        <w:jc w:val="center"/>
        <w:rPr>
          <w:rFonts w:eastAsia="Arial"/>
          <w:b/>
          <w:bCs/>
          <w:highlight w:val="yellow"/>
        </w:rPr>
      </w:pPr>
    </w:p>
    <w:p w14:paraId="3A571EE8" w14:textId="77777777" w:rsidR="003810A2" w:rsidRDefault="003810A2" w:rsidP="00530795">
      <w:pPr>
        <w:spacing w:before="120" w:after="0" w:line="264" w:lineRule="auto"/>
        <w:ind w:firstLine="720"/>
        <w:jc w:val="center"/>
        <w:rPr>
          <w:rFonts w:eastAsia="Arial"/>
          <w:b/>
          <w:bCs/>
          <w:highlight w:val="yellow"/>
        </w:rPr>
      </w:pPr>
    </w:p>
    <w:p w14:paraId="0EAEE751" w14:textId="77777777" w:rsidR="003810A2" w:rsidRDefault="003810A2" w:rsidP="00530795">
      <w:pPr>
        <w:spacing w:before="120" w:after="0" w:line="264" w:lineRule="auto"/>
        <w:ind w:firstLine="720"/>
        <w:jc w:val="center"/>
        <w:rPr>
          <w:rFonts w:eastAsia="Arial"/>
          <w:b/>
          <w:bCs/>
          <w:highlight w:val="yellow"/>
        </w:rPr>
      </w:pPr>
    </w:p>
    <w:p w14:paraId="23BACDE3" w14:textId="77777777" w:rsidR="003810A2" w:rsidRDefault="003810A2" w:rsidP="00530795">
      <w:pPr>
        <w:spacing w:before="120" w:after="0" w:line="264" w:lineRule="auto"/>
        <w:ind w:firstLine="720"/>
        <w:jc w:val="center"/>
        <w:rPr>
          <w:rFonts w:eastAsia="Arial"/>
          <w:b/>
          <w:bCs/>
          <w:highlight w:val="yellow"/>
        </w:rPr>
      </w:pPr>
    </w:p>
    <w:p w14:paraId="54B35B15" w14:textId="77777777" w:rsidR="003810A2" w:rsidRDefault="003810A2" w:rsidP="00530795">
      <w:pPr>
        <w:spacing w:before="120" w:after="0" w:line="264" w:lineRule="auto"/>
        <w:ind w:firstLine="720"/>
        <w:jc w:val="center"/>
        <w:rPr>
          <w:rFonts w:eastAsia="Arial"/>
          <w:b/>
          <w:bCs/>
          <w:highlight w:val="yellow"/>
        </w:rPr>
      </w:pPr>
    </w:p>
    <w:p w14:paraId="3F03D1E7" w14:textId="50793356" w:rsidR="00530795" w:rsidRPr="005C4ADC" w:rsidRDefault="00530795" w:rsidP="005711D1">
      <w:pPr>
        <w:pStyle w:val="Heading1"/>
      </w:pPr>
      <w:r w:rsidRPr="005C4ADC">
        <w:t>PHẦN 9. HƯỚNG DẪN THỰC HIỆN CHƯƠNG TRÌNH</w:t>
      </w:r>
    </w:p>
    <w:p w14:paraId="19CCFC7A" w14:textId="4A016A5B" w:rsidR="00A610BA" w:rsidRPr="00B13BBB" w:rsidRDefault="005C4ADC" w:rsidP="00A610BA">
      <w:pPr>
        <w:pStyle w:val="Heading3"/>
        <w:spacing w:before="0" w:after="0" w:line="312" w:lineRule="auto"/>
        <w:ind w:left="-5" w:firstLine="572"/>
        <w:jc w:val="both"/>
        <w:rPr>
          <w:sz w:val="28"/>
          <w:szCs w:val="28"/>
        </w:rPr>
      </w:pPr>
      <w:r>
        <w:rPr>
          <w:i w:val="0"/>
          <w:sz w:val="28"/>
          <w:szCs w:val="28"/>
        </w:rPr>
        <w:t>1</w:t>
      </w:r>
      <w:r w:rsidR="00A610BA" w:rsidRPr="00B13BBB">
        <w:rPr>
          <w:i w:val="0"/>
          <w:sz w:val="28"/>
          <w:szCs w:val="28"/>
        </w:rPr>
        <w:t xml:space="preserve">. Các căn cứ </w:t>
      </w:r>
    </w:p>
    <w:p w14:paraId="67FE9428" w14:textId="77777777" w:rsidR="00A610BA" w:rsidRPr="005C4ADC" w:rsidRDefault="00A610BA" w:rsidP="00A610BA">
      <w:pPr>
        <w:spacing w:before="0" w:after="0" w:line="312" w:lineRule="auto"/>
        <w:ind w:left="10" w:right="-3" w:firstLine="556"/>
        <w:rPr>
          <w:sz w:val="28"/>
          <w:szCs w:val="28"/>
        </w:rPr>
      </w:pPr>
      <w:r w:rsidRPr="005C4ADC">
        <w:rPr>
          <w:sz w:val="28"/>
          <w:szCs w:val="28"/>
        </w:rPr>
        <w:t xml:space="preserve">Chương trình đào tạo ngành Giáo dục Chính trị, Trường Đại học Vinh được xây dựng dựa trên các căn cứ sau: </w:t>
      </w:r>
    </w:p>
    <w:p w14:paraId="2C86B972" w14:textId="77777777" w:rsidR="00A610BA" w:rsidRPr="005C4ADC" w:rsidRDefault="00A610BA" w:rsidP="00A610BA">
      <w:pPr>
        <w:spacing w:before="0" w:after="0" w:line="312" w:lineRule="auto"/>
        <w:ind w:left="10" w:right="-3" w:firstLine="556"/>
        <w:rPr>
          <w:sz w:val="28"/>
          <w:szCs w:val="28"/>
        </w:rPr>
      </w:pPr>
      <w:r w:rsidRPr="005C4ADC">
        <w:rPr>
          <w:sz w:val="28"/>
          <w:szCs w:val="28"/>
        </w:rPr>
        <w:t xml:space="preserve">- Luật Giáo dục (2005); Luật sửa đổi, bổ sung một số điều của Luật Giáo dục (ngày 25/11/2009); Luật Giáo dục đại học (2012); Văn bản hợp nhất Luật Giáo dục đại học số 34/2018/QH14 (ngày 19 tháng 11 năm 2018); </w:t>
      </w:r>
    </w:p>
    <w:p w14:paraId="47850801" w14:textId="77777777" w:rsidR="00A610BA" w:rsidRPr="005C4ADC" w:rsidRDefault="00A610BA" w:rsidP="00A610BA">
      <w:pPr>
        <w:spacing w:before="0" w:after="0" w:line="312" w:lineRule="auto"/>
        <w:ind w:left="10" w:right="-3" w:firstLine="556"/>
        <w:rPr>
          <w:sz w:val="28"/>
          <w:szCs w:val="28"/>
        </w:rPr>
      </w:pPr>
      <w:r w:rsidRPr="005C4ADC">
        <w:rPr>
          <w:sz w:val="28"/>
          <w:szCs w:val="28"/>
        </w:rPr>
        <w:t xml:space="preserve">- Quyết định số 73/2005/QĐ-TTg ngày 04/6/2005 của Thủ tướng Chính phủ về Chương trình hành động của Chính phủ thực hiện Nghị quyết số 37/2004/QH11 khóa IX, kì họp thứ 6 của Quốc hội về giáo dục; </w:t>
      </w:r>
    </w:p>
    <w:p w14:paraId="5590F40A" w14:textId="77777777" w:rsidR="00A610BA" w:rsidRPr="005C4ADC" w:rsidRDefault="00A610BA" w:rsidP="00A610BA">
      <w:pPr>
        <w:spacing w:before="0" w:after="0" w:line="312" w:lineRule="auto"/>
        <w:ind w:left="10" w:right="-3" w:firstLine="556"/>
        <w:rPr>
          <w:sz w:val="28"/>
          <w:szCs w:val="28"/>
        </w:rPr>
      </w:pPr>
      <w:r w:rsidRPr="005C4ADC">
        <w:rPr>
          <w:sz w:val="28"/>
          <w:szCs w:val="28"/>
        </w:rPr>
        <w:t xml:space="preserve">- Nghị quyết số 14/2005/NQ-CP ngày 21/11/2005 của Chính phủ về Đổi mới cơ bản và toàn diện giáo dục đại học Việt Nam giai đoạn 2006 – 2020; </w:t>
      </w:r>
    </w:p>
    <w:p w14:paraId="34EF1021" w14:textId="77777777" w:rsidR="00A610BA" w:rsidRPr="005C4ADC" w:rsidRDefault="00A610BA" w:rsidP="00A610BA">
      <w:pPr>
        <w:spacing w:before="0" w:after="0" w:line="312" w:lineRule="auto"/>
        <w:ind w:left="10" w:right="-3" w:firstLine="556"/>
        <w:rPr>
          <w:sz w:val="28"/>
          <w:szCs w:val="28"/>
        </w:rPr>
      </w:pPr>
      <w:r w:rsidRPr="005C4ADC">
        <w:rPr>
          <w:sz w:val="28"/>
          <w:szCs w:val="28"/>
        </w:rPr>
        <w:t xml:space="preserve">- Quyết định số 70/2014/QĐ-TTg ngày 10/12/2014 của Thủ Tướng Chính Phủ về việc ban hành Điều lệ trường đại học; </w:t>
      </w:r>
    </w:p>
    <w:p w14:paraId="524A9C6D" w14:textId="77777777" w:rsidR="00A610BA" w:rsidRPr="005C4ADC" w:rsidRDefault="00A610BA" w:rsidP="00A610BA">
      <w:pPr>
        <w:spacing w:before="0" w:after="0" w:line="312" w:lineRule="auto"/>
        <w:ind w:left="10" w:right="-3" w:firstLine="556"/>
        <w:rPr>
          <w:sz w:val="28"/>
          <w:szCs w:val="28"/>
        </w:rPr>
      </w:pPr>
      <w:r w:rsidRPr="005C4ADC">
        <w:rPr>
          <w:sz w:val="28"/>
          <w:szCs w:val="28"/>
        </w:rPr>
        <w:t xml:space="preserve">- Văn bản hợp nhất số 17/VBHN-BGDĐT ngày 15/05/2014 hợp nhất Quyết định về quy chế đào tạo đại học và cao đẳng hệ chính quy theo hệ thống tín chỉ do Bộ Giáo dục và Đào tạo ban hành; </w:t>
      </w:r>
    </w:p>
    <w:p w14:paraId="135FE4A8" w14:textId="77777777" w:rsidR="00A610BA" w:rsidRPr="005C4ADC" w:rsidRDefault="00A610BA" w:rsidP="00A610BA">
      <w:pPr>
        <w:spacing w:before="0" w:after="0" w:line="312" w:lineRule="auto"/>
        <w:ind w:left="10" w:right="-3" w:firstLine="556"/>
        <w:rPr>
          <w:sz w:val="28"/>
          <w:szCs w:val="28"/>
        </w:rPr>
      </w:pPr>
      <w:r w:rsidRPr="005C4ADC">
        <w:rPr>
          <w:sz w:val="28"/>
          <w:szCs w:val="28"/>
        </w:rPr>
        <w:t xml:space="preserve">- Thông tư 07/2015/TT-BGDĐT, ngày 16/04/2015 về việc quy định khối lượng kiến thức tối thiểu, yêu cầu về năng lực mà người học đạt được, </w:t>
      </w:r>
      <w:r w:rsidRPr="005C4ADC">
        <w:rPr>
          <w:sz w:val="28"/>
          <w:szCs w:val="28"/>
        </w:rPr>
        <w:lastRenderedPageBreak/>
        <w:t>sau khi tốt nghiệp đối với mỗi trình độ của giáo dục đại học và quy trình xây dựng thẩm định ban hành CTĐT trình độ đại học;</w:t>
      </w:r>
    </w:p>
    <w:p w14:paraId="60D3B973" w14:textId="77777777" w:rsidR="00A610BA" w:rsidRPr="005C4ADC" w:rsidRDefault="00A610BA" w:rsidP="00A610BA">
      <w:pPr>
        <w:spacing w:before="0" w:after="0" w:line="312" w:lineRule="auto"/>
        <w:ind w:left="10" w:right="-3" w:firstLine="556"/>
        <w:rPr>
          <w:sz w:val="28"/>
          <w:szCs w:val="28"/>
        </w:rPr>
      </w:pPr>
      <w:r w:rsidRPr="005C4ADC">
        <w:rPr>
          <w:sz w:val="28"/>
          <w:szCs w:val="28"/>
        </w:rPr>
        <w:t xml:space="preserve">- Thông tư 23/2015/TTLT-BGDĐT-BNV ngày 16/9/2015 ban hành Quy định mã số, tiêu chuẩn chức danh nghề nghiệp giáo viên trung học phổ thông công lập; </w:t>
      </w:r>
    </w:p>
    <w:p w14:paraId="357E685D" w14:textId="77777777" w:rsidR="00A610BA" w:rsidRPr="005C4ADC" w:rsidRDefault="00A610BA" w:rsidP="00A610BA">
      <w:pPr>
        <w:spacing w:before="0" w:after="0" w:line="312" w:lineRule="auto"/>
        <w:ind w:left="10" w:right="-3" w:firstLine="556"/>
        <w:rPr>
          <w:sz w:val="28"/>
          <w:szCs w:val="28"/>
        </w:rPr>
      </w:pPr>
      <w:r w:rsidRPr="005C4ADC">
        <w:rPr>
          <w:sz w:val="28"/>
          <w:szCs w:val="28"/>
        </w:rPr>
        <w:t xml:space="preserve">- Thông tư số 04/2016/TT- BGDĐT ngày 14/3/2016 của Bộ trưởng Bộ Giáo dục và Đào tạo ban hành quy định về tiêu chuẩn đánh giá chất lượng chương trình đào tạo các trình độ của giáo dục đại học; </w:t>
      </w:r>
    </w:p>
    <w:p w14:paraId="4D768DBA" w14:textId="77777777" w:rsidR="00A610BA" w:rsidRPr="005C4ADC" w:rsidRDefault="00A610BA" w:rsidP="00A610BA">
      <w:pPr>
        <w:spacing w:before="0" w:after="0" w:line="312" w:lineRule="auto"/>
        <w:ind w:left="10" w:right="-3" w:firstLine="556"/>
        <w:rPr>
          <w:sz w:val="28"/>
          <w:szCs w:val="28"/>
        </w:rPr>
      </w:pPr>
      <w:r w:rsidRPr="005C4ADC">
        <w:rPr>
          <w:sz w:val="28"/>
          <w:szCs w:val="28"/>
        </w:rPr>
        <w:t xml:space="preserve">- Quyết định số 1981/QĐ-TTg ngày 18/10/2016 của Thủ tướng Chính phủ về việc phê duyệt Khung cơ cấu hệ thống giáo dục quốc dân; </w:t>
      </w:r>
    </w:p>
    <w:p w14:paraId="5827FF85" w14:textId="77777777" w:rsidR="00A610BA" w:rsidRPr="005C4ADC" w:rsidRDefault="00A610BA" w:rsidP="00A610BA">
      <w:pPr>
        <w:spacing w:before="0" w:after="0" w:line="312" w:lineRule="auto"/>
        <w:ind w:left="10" w:right="-3" w:firstLine="556"/>
        <w:rPr>
          <w:sz w:val="28"/>
          <w:szCs w:val="28"/>
        </w:rPr>
      </w:pPr>
      <w:r w:rsidRPr="005C4ADC">
        <w:rPr>
          <w:sz w:val="28"/>
          <w:szCs w:val="28"/>
        </w:rPr>
        <w:t xml:space="preserve">- Quyết định số 1982/QĐ-TTg ngày 18/10/2016 của Thủ Tướng Chính Phủ về việc Phê duyệt khung trình độ quốc gia Việt Nam; </w:t>
      </w:r>
    </w:p>
    <w:p w14:paraId="11828130" w14:textId="77777777" w:rsidR="00A610BA" w:rsidRPr="005C4ADC" w:rsidRDefault="00A610BA" w:rsidP="00A610BA">
      <w:pPr>
        <w:spacing w:before="0" w:after="0" w:line="312" w:lineRule="auto"/>
        <w:ind w:left="10" w:right="-3" w:firstLine="556"/>
        <w:rPr>
          <w:sz w:val="28"/>
          <w:szCs w:val="28"/>
        </w:rPr>
      </w:pPr>
      <w:r w:rsidRPr="005C4ADC">
        <w:rPr>
          <w:sz w:val="28"/>
          <w:szCs w:val="28"/>
        </w:rPr>
        <w:t xml:space="preserve">- Thông tư 20/2018/TT-BGDĐT ngày 22/8/2018 của Bộ trưởng Bộ Giáo dục và Đào tạo ban hành quy định chuẩn nghề nghiệp giáo viên cơ sở giáo dục phổ thông; </w:t>
      </w:r>
    </w:p>
    <w:p w14:paraId="56A2C92E" w14:textId="77777777" w:rsidR="00A610BA" w:rsidRPr="005C4ADC" w:rsidRDefault="00A610BA" w:rsidP="00A610BA">
      <w:pPr>
        <w:spacing w:before="0" w:after="0" w:line="312" w:lineRule="auto"/>
        <w:ind w:left="10" w:right="-3" w:firstLine="556"/>
        <w:rPr>
          <w:sz w:val="28"/>
          <w:szCs w:val="28"/>
        </w:rPr>
      </w:pPr>
      <w:r w:rsidRPr="005C4ADC">
        <w:rPr>
          <w:sz w:val="28"/>
          <w:szCs w:val="28"/>
        </w:rPr>
        <w:t xml:space="preserve">- Thông tư 32/2018/TT-BGDĐT của Bộ trưởng Bộ Giáo dục và Đào tạo ban hành Chương trình Giáo dục phổ thông tổng thể và chương trình các môn học; </w:t>
      </w:r>
    </w:p>
    <w:p w14:paraId="3E0CD323" w14:textId="77777777" w:rsidR="00A610BA" w:rsidRPr="005C4ADC" w:rsidRDefault="00A610BA" w:rsidP="00A610BA">
      <w:pPr>
        <w:spacing w:before="0" w:after="0" w:line="312" w:lineRule="auto"/>
        <w:ind w:left="10" w:right="-3" w:firstLine="556"/>
        <w:rPr>
          <w:sz w:val="28"/>
          <w:szCs w:val="28"/>
        </w:rPr>
      </w:pPr>
      <w:r w:rsidRPr="005C4ADC">
        <w:rPr>
          <w:sz w:val="28"/>
          <w:szCs w:val="28"/>
        </w:rPr>
        <w:t xml:space="preserve">- Quyết định số /QĐ-ĐHV ngày của Hiệu trưởng Trường Đại học Vinh về việc ban hành Sứ mạng, Tầm nhìn, Giá trị cốt lõi, Mục tiêu giáo dục của Trường Đại học Vinh; </w:t>
      </w:r>
    </w:p>
    <w:p w14:paraId="0D0CAF00" w14:textId="77777777" w:rsidR="00A610BA" w:rsidRPr="005C4ADC" w:rsidRDefault="00A610BA" w:rsidP="00A610BA">
      <w:pPr>
        <w:spacing w:before="0" w:after="0" w:line="312" w:lineRule="auto"/>
        <w:ind w:left="10" w:right="-3" w:firstLine="556"/>
        <w:rPr>
          <w:sz w:val="28"/>
          <w:szCs w:val="28"/>
        </w:rPr>
      </w:pPr>
      <w:r w:rsidRPr="005C4ADC">
        <w:rPr>
          <w:sz w:val="28"/>
          <w:szCs w:val="28"/>
        </w:rPr>
        <w:lastRenderedPageBreak/>
        <w:t xml:space="preserve">- Quyết định số /QĐ-ĐHV ngày của Hiệu trưởng Trường Đại học Vinh về việc ban hành Mô hình đào tạo, chuẩn chương trình đào tạo, chuẩn đầu ra và khối lượng kiến thức tối thiểu của chương trình đào tạo trình độ đại học khối ngành đào tạo giáo viên Trường Đại học Vinh. </w:t>
      </w:r>
    </w:p>
    <w:p w14:paraId="3AA238D7" w14:textId="77777777" w:rsidR="00A610BA" w:rsidRPr="005C4ADC" w:rsidRDefault="00A610BA" w:rsidP="00A610BA">
      <w:pPr>
        <w:spacing w:before="0" w:after="0" w:line="312" w:lineRule="auto"/>
        <w:ind w:left="10" w:right="-3" w:firstLine="556"/>
        <w:rPr>
          <w:sz w:val="28"/>
          <w:szCs w:val="28"/>
        </w:rPr>
      </w:pPr>
      <w:r w:rsidRPr="005C4ADC">
        <w:rPr>
          <w:sz w:val="28"/>
          <w:szCs w:val="28"/>
        </w:rPr>
        <w:t>- Tham khảo, đối sánh Chương trình đào tạo ngành Giáo dục Chính trị của Trường Đại học: Chương trình đào tạo trình độ đại học ngành Giáo dục Chính trị, Trường Đại học Sư phạm – Đại học Huế, htt</w:t>
      </w:r>
      <w:r w:rsidRPr="005C4ADC">
        <w:rPr>
          <w:rStyle w:val="Normal-2Char"/>
          <w:rFonts w:eastAsiaTheme="minorHAnsi"/>
          <w:sz w:val="28"/>
          <w:szCs w:val="28"/>
        </w:rPr>
        <w:t xml:space="preserve">http://dhsphue.edu.vn/media/db_html_cmp_010403/20170719075853_dcct-502.pdf; </w:t>
      </w:r>
      <w:r w:rsidRPr="005C4ADC">
        <w:rPr>
          <w:sz w:val="28"/>
          <w:szCs w:val="28"/>
          <w:lang w:val="vi-VN"/>
        </w:rPr>
        <w:t>Chương trình đào tạo trình độ đại học ngành Giáo dục</w:t>
      </w:r>
      <w:r w:rsidRPr="005C4ADC">
        <w:rPr>
          <w:sz w:val="28"/>
          <w:szCs w:val="28"/>
        </w:rPr>
        <w:t xml:space="preserve"> Chính trị</w:t>
      </w:r>
      <w:r w:rsidRPr="005C4ADC">
        <w:rPr>
          <w:sz w:val="28"/>
          <w:szCs w:val="28"/>
          <w:lang w:val="vi-VN"/>
        </w:rPr>
        <w:t>, Trường Đại học Sư phạm</w:t>
      </w:r>
      <w:r w:rsidRPr="005C4ADC">
        <w:rPr>
          <w:sz w:val="28"/>
          <w:szCs w:val="28"/>
        </w:rPr>
        <w:t xml:space="preserve"> TPHCM. </w:t>
      </w:r>
    </w:p>
    <w:p w14:paraId="7C6B5F87" w14:textId="77777777" w:rsidR="00A610BA" w:rsidRPr="005C4ADC" w:rsidRDefault="00A610BA" w:rsidP="00A610BA">
      <w:pPr>
        <w:spacing w:before="0" w:after="0" w:line="312" w:lineRule="auto"/>
        <w:ind w:left="10" w:right="-3" w:firstLine="556"/>
        <w:rPr>
          <w:sz w:val="28"/>
          <w:szCs w:val="28"/>
        </w:rPr>
      </w:pPr>
      <w:r w:rsidRPr="005C4ADC">
        <w:rPr>
          <w:sz w:val="28"/>
          <w:szCs w:val="28"/>
        </w:rPr>
        <w:t xml:space="preserve">- </w:t>
      </w:r>
      <w:r w:rsidRPr="005C4ADC">
        <w:rPr>
          <w:sz w:val="28"/>
          <w:szCs w:val="28"/>
          <w:lang w:val="vi-VN"/>
        </w:rPr>
        <w:t>Chương trình đào tạo trình độ đại học ngành Giáo dục công dân, Trường Đại học Sư phạm Hà Nội,</w:t>
      </w:r>
      <w:r w:rsidRPr="005C4ADC">
        <w:rPr>
          <w:sz w:val="28"/>
          <w:szCs w:val="28"/>
        </w:rPr>
        <w:t xml:space="preserve"> </w:t>
      </w:r>
      <w:hyperlink r:id="rId14" w:history="1">
        <w:r w:rsidRPr="005C4ADC">
          <w:rPr>
            <w:rStyle w:val="Hyperlink"/>
            <w:color w:val="auto"/>
            <w:sz w:val="28"/>
            <w:szCs w:val="28"/>
            <w:u w:val="none"/>
          </w:rPr>
          <w:t>https://hnue.edu.vn/Daotao/Khungchuongtrinh/tabid/426/frame/13/Default.aspx</w:t>
        </w:r>
      </w:hyperlink>
      <w:r w:rsidRPr="005C4ADC">
        <w:rPr>
          <w:color w:val="auto"/>
          <w:sz w:val="28"/>
          <w:szCs w:val="28"/>
        </w:rPr>
        <w:t>.</w:t>
      </w:r>
    </w:p>
    <w:p w14:paraId="3E3CAC90" w14:textId="77777777" w:rsidR="00A610BA" w:rsidRPr="00E15093" w:rsidRDefault="00A610BA" w:rsidP="00A610BA">
      <w:pPr>
        <w:spacing w:before="0" w:after="0" w:line="312" w:lineRule="auto"/>
        <w:ind w:firstLine="709"/>
        <w:rPr>
          <w:b/>
          <w:color w:val="auto"/>
          <w:sz w:val="26"/>
          <w:szCs w:val="26"/>
        </w:rPr>
      </w:pPr>
      <w:r w:rsidRPr="005C4ADC">
        <w:rPr>
          <w:b/>
          <w:color w:val="auto"/>
          <w:sz w:val="28"/>
          <w:szCs w:val="28"/>
        </w:rPr>
        <w:t xml:space="preserve">2. </w:t>
      </w:r>
      <w:r w:rsidRPr="00E15093">
        <w:rPr>
          <w:rFonts w:eastAsia="Times New Roman"/>
          <w:b/>
          <w:iCs/>
          <w:color w:val="auto"/>
          <w:sz w:val="26"/>
          <w:szCs w:val="26"/>
        </w:rPr>
        <w:t>Trách nhiệm của giảng viên và người học</w:t>
      </w:r>
    </w:p>
    <w:p w14:paraId="0F14B104" w14:textId="77777777" w:rsidR="00A610BA" w:rsidRPr="00E15093" w:rsidRDefault="00A610BA" w:rsidP="00A610BA">
      <w:pPr>
        <w:spacing w:before="0" w:after="0" w:line="312" w:lineRule="auto"/>
        <w:ind w:firstLine="709"/>
        <w:rPr>
          <w:b/>
          <w:sz w:val="26"/>
          <w:szCs w:val="26"/>
        </w:rPr>
      </w:pPr>
      <w:r w:rsidRPr="00E15093">
        <w:rPr>
          <w:sz w:val="26"/>
          <w:szCs w:val="26"/>
          <w:lang w:eastAsia="vi-VN"/>
        </w:rPr>
        <w:t xml:space="preserve">- Giảng viên phải </w:t>
      </w:r>
      <w:r w:rsidRPr="00E15093">
        <w:rPr>
          <w:sz w:val="26"/>
          <w:szCs w:val="26"/>
        </w:rPr>
        <w:t xml:space="preserve">không ngừng rèn luyện nâng cao năng lực chuyên môn, cập nhật những thành tựu mới nhất của khoa học hiện đại, những vấn đề lý luận và thực tiễn bức bách đang đặt ra liên quan đến môn học. </w:t>
      </w:r>
    </w:p>
    <w:p w14:paraId="27D7A4DF" w14:textId="77777777" w:rsidR="00A610BA" w:rsidRPr="00E15093" w:rsidRDefault="00A610BA" w:rsidP="00A610BA">
      <w:pPr>
        <w:spacing w:before="0" w:after="0" w:line="312" w:lineRule="auto"/>
        <w:ind w:firstLine="709"/>
        <w:rPr>
          <w:sz w:val="26"/>
          <w:szCs w:val="26"/>
        </w:rPr>
      </w:pPr>
      <w:r w:rsidRPr="00E15093">
        <w:rPr>
          <w:sz w:val="26"/>
          <w:szCs w:val="26"/>
          <w:lang w:eastAsia="vi-VN"/>
        </w:rPr>
        <w:t xml:space="preserve">- Người học cần phát huy tinh thần tự giác, sáng tạo, </w:t>
      </w:r>
      <w:r w:rsidRPr="00E15093">
        <w:rPr>
          <w:sz w:val="26"/>
          <w:szCs w:val="26"/>
        </w:rPr>
        <w:t>tham khảo ý kiến cố vấn học tập để lựa chọn đúng học phần, biết tự tìm hiểu, xác định chương trình học tập; thường xuyên rèn luyện và phát triển năng lực tự học, tự nghiên cứu, tự đặt vấn đề và tự giải quyết vấn đề…</w:t>
      </w:r>
    </w:p>
    <w:p w14:paraId="16DCBE41" w14:textId="77777777" w:rsidR="00A610BA" w:rsidRPr="00A36F3E" w:rsidRDefault="00A610BA" w:rsidP="00A610BA">
      <w:pPr>
        <w:tabs>
          <w:tab w:val="left" w:pos="142"/>
        </w:tabs>
        <w:spacing w:before="0" w:after="0" w:line="312" w:lineRule="auto"/>
        <w:ind w:firstLine="709"/>
        <w:rPr>
          <w:bCs/>
          <w:sz w:val="26"/>
          <w:szCs w:val="26"/>
          <w:lang w:eastAsia="vi-VN"/>
        </w:rPr>
      </w:pPr>
      <w:r w:rsidRPr="00A36F3E">
        <w:rPr>
          <w:bCs/>
          <w:sz w:val="26"/>
          <w:szCs w:val="26"/>
          <w:lang w:eastAsia="vi-VN"/>
        </w:rPr>
        <w:lastRenderedPageBreak/>
        <w:t>Chương trình này được xây dựng theo định hướng phát triển năng lực cho người học. Vì vậy, v</w:t>
      </w:r>
      <w:r w:rsidRPr="00A36F3E">
        <w:rPr>
          <w:bCs/>
          <w:sz w:val="26"/>
          <w:szCs w:val="26"/>
          <w:lang w:val="vi-VN" w:eastAsia="vi-VN"/>
        </w:rPr>
        <w:t>iệc thực hiện chương trình phải đảm bảo các yêu cầu:</w:t>
      </w:r>
    </w:p>
    <w:p w14:paraId="2D7B82C7" w14:textId="77777777" w:rsidR="00A610BA" w:rsidRPr="00E15093" w:rsidRDefault="00A610BA" w:rsidP="00A610BA">
      <w:pPr>
        <w:spacing w:before="0" w:after="0" w:line="312" w:lineRule="auto"/>
        <w:ind w:firstLine="709"/>
        <w:rPr>
          <w:b/>
          <w:sz w:val="26"/>
          <w:szCs w:val="26"/>
          <w:lang w:eastAsia="vi-VN"/>
        </w:rPr>
      </w:pPr>
      <w:r w:rsidRPr="00E15093">
        <w:rPr>
          <w:i/>
          <w:sz w:val="26"/>
          <w:szCs w:val="26"/>
        </w:rPr>
        <w:t>- Định hướng về phương pháp giảng dạy:</w:t>
      </w:r>
      <w:r w:rsidRPr="00E15093">
        <w:rPr>
          <w:sz w:val="26"/>
          <w:szCs w:val="26"/>
          <w:lang w:val="vi-VN"/>
        </w:rPr>
        <w:t xml:space="preserve"> </w:t>
      </w:r>
    </w:p>
    <w:p w14:paraId="7654EAD9" w14:textId="77777777" w:rsidR="00A610BA" w:rsidRPr="00E15093" w:rsidRDefault="00A610BA" w:rsidP="00A610BA">
      <w:pPr>
        <w:spacing w:before="0" w:after="0" w:line="312" w:lineRule="auto"/>
        <w:ind w:firstLine="709"/>
        <w:rPr>
          <w:sz w:val="26"/>
          <w:szCs w:val="26"/>
        </w:rPr>
      </w:pPr>
      <w:r w:rsidRPr="00E15093">
        <w:rPr>
          <w:sz w:val="26"/>
          <w:szCs w:val="26"/>
          <w:lang w:eastAsia="vi-VN"/>
        </w:rPr>
        <w:t>T</w:t>
      </w:r>
      <w:r w:rsidRPr="00E15093">
        <w:rPr>
          <w:sz w:val="26"/>
          <w:szCs w:val="26"/>
        </w:rPr>
        <w:t>hực hiện thường xuyên phương châm “lấy người học làm trung tâm”; phát huy tính tích cực, chủ động, tự giác, sáng tạo của người học trong quá trình lĩnh hội tri thức và vận dụng vào thực tiễn cuộc sống. Cụ thể là:</w:t>
      </w:r>
    </w:p>
    <w:p w14:paraId="32C28FE1" w14:textId="77777777" w:rsidR="00A610BA" w:rsidRPr="00E15093" w:rsidRDefault="00A610BA" w:rsidP="00A610BA">
      <w:pPr>
        <w:spacing w:before="0" w:after="0" w:line="312" w:lineRule="auto"/>
        <w:ind w:firstLine="709"/>
        <w:rPr>
          <w:sz w:val="26"/>
          <w:szCs w:val="26"/>
        </w:rPr>
      </w:pPr>
      <w:r w:rsidRPr="00E15093">
        <w:rPr>
          <w:sz w:val="26"/>
          <w:szCs w:val="26"/>
          <w:lang w:val="vi-VN" w:eastAsia="vi-VN"/>
        </w:rPr>
        <w:t>+ Tinh giản lí thuyết, gắn lí thuyết với thực tiễn, tăng cường thực hành, thảo luận, học tập theo nhóm,…</w:t>
      </w:r>
    </w:p>
    <w:p w14:paraId="6D1666C1" w14:textId="77777777" w:rsidR="00A610BA" w:rsidRPr="00E15093" w:rsidRDefault="00A610BA" w:rsidP="00A610BA">
      <w:pPr>
        <w:spacing w:before="0" w:after="0" w:line="312" w:lineRule="auto"/>
        <w:ind w:firstLine="709"/>
        <w:rPr>
          <w:sz w:val="26"/>
          <w:szCs w:val="26"/>
          <w:lang w:eastAsia="vi-VN"/>
        </w:rPr>
      </w:pPr>
      <w:r w:rsidRPr="00E15093">
        <w:rPr>
          <w:sz w:val="26"/>
          <w:szCs w:val="26"/>
          <w:lang w:val="vi-VN" w:eastAsia="vi-VN"/>
        </w:rPr>
        <w:t>+ Ngoài việc giúp người học hiểu các kiến thức</w:t>
      </w:r>
      <w:r w:rsidRPr="00E15093">
        <w:rPr>
          <w:sz w:val="26"/>
          <w:szCs w:val="26"/>
          <w:lang w:eastAsia="vi-VN"/>
        </w:rPr>
        <w:t xml:space="preserve"> căn bản, nâng cao thì </w:t>
      </w:r>
      <w:r w:rsidRPr="00E15093">
        <w:rPr>
          <w:sz w:val="26"/>
          <w:szCs w:val="26"/>
          <w:lang w:val="vi-VN" w:eastAsia="vi-VN"/>
        </w:rPr>
        <w:t>cần chú ý việc vận dụng các kiến thức đó vào giải quyết những vấn đề cụ thể, sát thực với cuộc sống.</w:t>
      </w:r>
    </w:p>
    <w:p w14:paraId="0F70E6EA" w14:textId="77777777" w:rsidR="00A610BA" w:rsidRPr="00E15093" w:rsidRDefault="00A610BA" w:rsidP="00A610BA">
      <w:pPr>
        <w:spacing w:before="0" w:after="0" w:line="312" w:lineRule="auto"/>
        <w:ind w:firstLine="709"/>
        <w:rPr>
          <w:i/>
          <w:sz w:val="26"/>
          <w:szCs w:val="26"/>
        </w:rPr>
      </w:pPr>
      <w:r w:rsidRPr="00E15093">
        <w:rPr>
          <w:i/>
          <w:sz w:val="26"/>
          <w:szCs w:val="26"/>
          <w:lang w:val="vi-VN"/>
        </w:rPr>
        <w:t>- Định hướng về cách đánh giá kết quả đào tạo:</w:t>
      </w:r>
    </w:p>
    <w:p w14:paraId="79574897" w14:textId="77777777" w:rsidR="00A610BA" w:rsidRPr="00E15093" w:rsidRDefault="00A610BA" w:rsidP="00A610BA">
      <w:pPr>
        <w:spacing w:before="0" w:after="0" w:line="312" w:lineRule="auto"/>
        <w:ind w:firstLine="709"/>
        <w:rPr>
          <w:sz w:val="26"/>
          <w:szCs w:val="26"/>
        </w:rPr>
      </w:pPr>
      <w:r w:rsidRPr="00E15093">
        <w:rPr>
          <w:sz w:val="26"/>
          <w:szCs w:val="26"/>
        </w:rPr>
        <w:t>+ Đánh giá thông qua thảo luận, thuyết trình, làm bài tập nhóm, góp ý kiến xây dựng bài trên lớp.</w:t>
      </w:r>
    </w:p>
    <w:p w14:paraId="2488C1CB" w14:textId="77777777" w:rsidR="00A610BA" w:rsidRPr="00E15093" w:rsidRDefault="00A610BA" w:rsidP="00A610BA">
      <w:pPr>
        <w:spacing w:before="0" w:after="0" w:line="312" w:lineRule="auto"/>
        <w:ind w:firstLine="709"/>
        <w:rPr>
          <w:sz w:val="26"/>
          <w:szCs w:val="26"/>
        </w:rPr>
      </w:pPr>
      <w:r w:rsidRPr="00E15093">
        <w:rPr>
          <w:sz w:val="26"/>
          <w:szCs w:val="26"/>
        </w:rPr>
        <w:t>+ Thông qua thực hiện dự án học phần; thực tế, thực hành sư phạm;…</w:t>
      </w:r>
    </w:p>
    <w:p w14:paraId="2D7F42D1" w14:textId="77777777" w:rsidR="00A610BA" w:rsidRPr="00E15093" w:rsidRDefault="00A610BA" w:rsidP="00A610BA">
      <w:pPr>
        <w:spacing w:before="0" w:after="0" w:line="312" w:lineRule="auto"/>
        <w:ind w:firstLine="709"/>
        <w:rPr>
          <w:sz w:val="26"/>
          <w:szCs w:val="26"/>
        </w:rPr>
      </w:pPr>
      <w:r w:rsidRPr="00E15093">
        <w:rPr>
          <w:sz w:val="26"/>
          <w:szCs w:val="26"/>
        </w:rPr>
        <w:t>+ Đánh giá thông qua khâu tự học, tự nghiên cứu trên elearning trường Đại học Vinh, tự chuẩn bị ở nhà, các bài thực hành, tiểu luận.</w:t>
      </w:r>
    </w:p>
    <w:p w14:paraId="314A0CF8" w14:textId="00E04975" w:rsidR="001843BE" w:rsidRDefault="001843BE" w:rsidP="00530795">
      <w:pPr>
        <w:spacing w:before="120" w:after="0" w:line="264" w:lineRule="auto"/>
        <w:ind w:firstLine="720"/>
        <w:rPr>
          <w:rFonts w:eastAsia="Arial"/>
          <w:highlight w:val="yellow"/>
        </w:rPr>
      </w:pPr>
    </w:p>
    <w:p w14:paraId="376ECC4B" w14:textId="77777777" w:rsidR="001843BE" w:rsidRPr="00530795" w:rsidRDefault="001843BE" w:rsidP="00530795">
      <w:pPr>
        <w:spacing w:before="120" w:after="0" w:line="264" w:lineRule="auto"/>
        <w:ind w:firstLine="720"/>
        <w:rPr>
          <w:rFonts w:eastAsia="Arial"/>
          <w:highlight w:val="yellow"/>
        </w:rPr>
      </w:pPr>
    </w:p>
    <w:p w14:paraId="3E9B17F7" w14:textId="77777777" w:rsidR="00530795" w:rsidRPr="00530795" w:rsidRDefault="00530795" w:rsidP="00530795">
      <w:pPr>
        <w:spacing w:before="120" w:after="0" w:line="264" w:lineRule="auto"/>
        <w:ind w:firstLine="720"/>
        <w:rPr>
          <w:rFonts w:eastAsia="Arial"/>
          <w:b/>
          <w:bCs/>
          <w:highlight w:val="yellow"/>
        </w:rPr>
      </w:pPr>
    </w:p>
    <w:p w14:paraId="5EF32217" w14:textId="77777777" w:rsidR="00530795" w:rsidRPr="00CB127D" w:rsidRDefault="00530795" w:rsidP="00530795">
      <w:pPr>
        <w:spacing w:line="264" w:lineRule="auto"/>
        <w:ind w:firstLine="720"/>
        <w:rPr>
          <w:rFonts w:eastAsia="Arial"/>
          <w:b/>
          <w:bCs/>
        </w:rPr>
      </w:pPr>
      <w:r w:rsidRPr="00CB127D">
        <w:rPr>
          <w:rFonts w:eastAsia="Arial"/>
          <w:b/>
          <w:bCs/>
        </w:rPr>
        <w:t>NGÀY VÀ CẤP PHÊ DUYỆT BẢN MÔ TẢ CHƯƠNG TRÌNH ĐÀO TẠO</w:t>
      </w:r>
    </w:p>
    <w:p w14:paraId="306FB183" w14:textId="77777777" w:rsidR="00530795" w:rsidRPr="00CB127D" w:rsidRDefault="00530795" w:rsidP="00530795">
      <w:pPr>
        <w:spacing w:line="264" w:lineRule="auto"/>
        <w:ind w:firstLine="720"/>
        <w:rPr>
          <w:rFonts w:eastAsia="Arial"/>
          <w:b/>
          <w:bCs/>
        </w:rPr>
      </w:pPr>
    </w:p>
    <w:p w14:paraId="47F9AA4F" w14:textId="77777777" w:rsidR="00530795" w:rsidRPr="00CB127D" w:rsidRDefault="00530795" w:rsidP="00CB127D">
      <w:pPr>
        <w:spacing w:line="264" w:lineRule="auto"/>
        <w:ind w:left="4383" w:firstLine="720"/>
        <w:rPr>
          <w:rFonts w:eastAsia="Arial"/>
          <w:b/>
          <w:bCs/>
        </w:rPr>
      </w:pPr>
      <w:r w:rsidRPr="00CB127D">
        <w:rPr>
          <w:rFonts w:eastAsia="Arial"/>
          <w:b/>
          <w:bCs/>
        </w:rPr>
        <w:t>Ngày……tháng……năm 2025</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2949"/>
        <w:gridCol w:w="2951"/>
        <w:gridCol w:w="2953"/>
      </w:tblGrid>
      <w:tr w:rsidR="00530795" w:rsidRPr="00CB127D" w14:paraId="0F13002B" w14:textId="77777777" w:rsidTr="000F7FB9">
        <w:tc>
          <w:tcPr>
            <w:tcW w:w="3114" w:type="dxa"/>
          </w:tcPr>
          <w:p w14:paraId="5007699F" w14:textId="77777777" w:rsidR="00530795" w:rsidRPr="00CB127D" w:rsidRDefault="00530795" w:rsidP="000F7FB9">
            <w:pPr>
              <w:spacing w:before="120" w:after="60" w:line="264" w:lineRule="auto"/>
              <w:jc w:val="center"/>
              <w:rPr>
                <w:rFonts w:ascii="Times New Roman" w:eastAsia="Arial" w:hAnsi="Times New Roman"/>
                <w:b/>
                <w:bCs/>
              </w:rPr>
            </w:pPr>
            <w:r w:rsidRPr="00CB127D">
              <w:rPr>
                <w:rFonts w:ascii="Times New Roman" w:eastAsia="Arial" w:hAnsi="Times New Roman"/>
                <w:b/>
                <w:bCs/>
              </w:rPr>
              <w:lastRenderedPageBreak/>
              <w:t>HIỆU TRƯỞNG</w:t>
            </w:r>
          </w:p>
        </w:tc>
        <w:tc>
          <w:tcPr>
            <w:tcW w:w="3115" w:type="dxa"/>
          </w:tcPr>
          <w:p w14:paraId="476BD932" w14:textId="77777777" w:rsidR="00530795" w:rsidRPr="00CB127D" w:rsidRDefault="00530795" w:rsidP="000F7FB9">
            <w:pPr>
              <w:spacing w:before="120" w:after="60" w:line="264" w:lineRule="auto"/>
              <w:jc w:val="center"/>
              <w:rPr>
                <w:rFonts w:ascii="Times New Roman" w:eastAsia="Arial" w:hAnsi="Times New Roman"/>
                <w:b/>
                <w:bCs/>
              </w:rPr>
            </w:pPr>
            <w:r w:rsidRPr="00CB127D">
              <w:rPr>
                <w:rFonts w:ascii="Times New Roman" w:eastAsia="Arial" w:hAnsi="Times New Roman"/>
                <w:b/>
                <w:bCs/>
              </w:rPr>
              <w:t>TRƯỞNG ĐƠN VỊ ĐÀO TẠO CẤP 2</w:t>
            </w:r>
          </w:p>
        </w:tc>
        <w:tc>
          <w:tcPr>
            <w:tcW w:w="3115" w:type="dxa"/>
          </w:tcPr>
          <w:p w14:paraId="0F78243D" w14:textId="77777777" w:rsidR="00530795" w:rsidRPr="00CB127D" w:rsidRDefault="00530795" w:rsidP="000F7FB9">
            <w:pPr>
              <w:spacing w:before="120" w:after="60" w:line="264" w:lineRule="auto"/>
              <w:jc w:val="center"/>
              <w:rPr>
                <w:rFonts w:ascii="Times New Roman" w:eastAsia="Arial" w:hAnsi="Times New Roman"/>
                <w:b/>
                <w:bCs/>
              </w:rPr>
            </w:pPr>
            <w:r w:rsidRPr="00CB127D">
              <w:rPr>
                <w:rFonts w:ascii="Times New Roman" w:eastAsia="Arial" w:hAnsi="Times New Roman"/>
                <w:b/>
                <w:bCs/>
              </w:rPr>
              <w:t>GIẢNG VIÊN CHỦ TRÌ CHƯƠNG TRÌNH ĐÀO TẠO</w:t>
            </w:r>
          </w:p>
        </w:tc>
      </w:tr>
    </w:tbl>
    <w:p w14:paraId="07F1326C" w14:textId="77777777" w:rsidR="008B4401" w:rsidRPr="008B4401" w:rsidRDefault="008B4401" w:rsidP="0034568F">
      <w:pPr>
        <w:spacing w:line="264" w:lineRule="auto"/>
        <w:ind w:firstLine="720"/>
        <w:rPr>
          <w:rFonts w:eastAsia="Arial"/>
        </w:rPr>
      </w:pPr>
    </w:p>
    <w:p w14:paraId="0A323850" w14:textId="77777777" w:rsidR="00B91F8D" w:rsidRDefault="00B91F8D" w:rsidP="00B91F8D">
      <w:pPr>
        <w:pStyle w:val="Heading2"/>
      </w:pPr>
      <w:bookmarkStart w:id="25" w:name="_Toc73957987"/>
      <w:bookmarkStart w:id="26" w:name="_Toc73971427"/>
    </w:p>
    <w:p w14:paraId="05BBCFAA" w14:textId="77777777" w:rsidR="00531F9F" w:rsidRPr="00922F91" w:rsidRDefault="00531F9F" w:rsidP="00B91F8D">
      <w:pPr>
        <w:pStyle w:val="Heading2"/>
      </w:pPr>
      <w:bookmarkStart w:id="27" w:name="_Toc73957988"/>
      <w:bookmarkStart w:id="28" w:name="_Toc73971428"/>
      <w:bookmarkEnd w:id="25"/>
      <w:bookmarkEnd w:id="26"/>
    </w:p>
    <w:p w14:paraId="111A69D4" w14:textId="77777777" w:rsidR="00531F9F" w:rsidRPr="00EA10D0" w:rsidRDefault="00531F9F" w:rsidP="00B91F8D">
      <w:pPr>
        <w:pStyle w:val="Heading2"/>
      </w:pPr>
    </w:p>
    <w:p w14:paraId="16CEF5AB" w14:textId="77777777" w:rsidR="00234E35" w:rsidRPr="00EA10D0" w:rsidRDefault="00234E35" w:rsidP="00B91F8D">
      <w:pPr>
        <w:pStyle w:val="Heading2"/>
      </w:pPr>
    </w:p>
    <w:p w14:paraId="4D2CA0DC" w14:textId="77777777" w:rsidR="00B13BBB" w:rsidRDefault="00B13BBB" w:rsidP="00AC3CAB">
      <w:pPr>
        <w:spacing w:before="0" w:after="0"/>
        <w:ind w:firstLine="0"/>
        <w:rPr>
          <w:b/>
          <w:i/>
          <w:color w:val="auto"/>
        </w:rPr>
      </w:pPr>
      <w:bookmarkStart w:id="29" w:name="_Toc73971435"/>
      <w:bookmarkStart w:id="30" w:name="OLE_LINK47"/>
      <w:bookmarkStart w:id="31" w:name="OLE_LINK48"/>
      <w:bookmarkStart w:id="32" w:name="OLE_LINK5"/>
      <w:bookmarkStart w:id="33" w:name="OLE_LINK10"/>
      <w:bookmarkEnd w:id="27"/>
      <w:bookmarkEnd w:id="28"/>
    </w:p>
    <w:p w14:paraId="4423F342" w14:textId="77777777" w:rsidR="00B13BBB" w:rsidRDefault="00B13BBB" w:rsidP="00AC3CAB">
      <w:pPr>
        <w:spacing w:before="0" w:after="0"/>
        <w:ind w:firstLine="0"/>
        <w:rPr>
          <w:b/>
          <w:i/>
          <w:color w:val="auto"/>
        </w:rPr>
      </w:pPr>
    </w:p>
    <w:p w14:paraId="323814ED" w14:textId="77777777" w:rsidR="00B13BBB" w:rsidRDefault="00B13BBB" w:rsidP="00AC3CAB">
      <w:pPr>
        <w:spacing w:before="0" w:after="0"/>
        <w:ind w:firstLine="0"/>
        <w:rPr>
          <w:b/>
          <w:i/>
          <w:color w:val="auto"/>
        </w:rPr>
      </w:pPr>
    </w:p>
    <w:p w14:paraId="2C879BCB" w14:textId="77777777" w:rsidR="00B13BBB" w:rsidRDefault="00B13BBB" w:rsidP="00AC3CAB">
      <w:pPr>
        <w:spacing w:before="0" w:after="0"/>
        <w:ind w:firstLine="0"/>
        <w:rPr>
          <w:b/>
          <w:i/>
          <w:color w:val="auto"/>
        </w:rPr>
      </w:pPr>
    </w:p>
    <w:bookmarkEnd w:id="29"/>
    <w:bookmarkEnd w:id="30"/>
    <w:bookmarkEnd w:id="31"/>
    <w:p w14:paraId="06E45B9F" w14:textId="77777777" w:rsidR="005569A0" w:rsidRDefault="005569A0" w:rsidP="005569A0">
      <w:pPr>
        <w:ind w:firstLine="0"/>
        <w:jc w:val="left"/>
        <w:rPr>
          <w:b/>
        </w:rPr>
      </w:pPr>
    </w:p>
    <w:p w14:paraId="72BAB5F7" w14:textId="77777777" w:rsidR="00A93A86" w:rsidRDefault="00A93A86" w:rsidP="005569A0">
      <w:pPr>
        <w:ind w:firstLine="0"/>
        <w:jc w:val="left"/>
        <w:rPr>
          <w:b/>
        </w:rPr>
      </w:pPr>
    </w:p>
    <w:p w14:paraId="69709076" w14:textId="77777777" w:rsidR="00B13BBB" w:rsidRDefault="00B13BBB" w:rsidP="005569A0">
      <w:pPr>
        <w:ind w:firstLine="0"/>
        <w:jc w:val="left"/>
        <w:rPr>
          <w:b/>
        </w:rPr>
      </w:pPr>
    </w:p>
    <w:p w14:paraId="1E62F748" w14:textId="77777777" w:rsidR="00B13BBB" w:rsidRDefault="00B13BBB" w:rsidP="005569A0">
      <w:pPr>
        <w:ind w:firstLine="0"/>
        <w:jc w:val="left"/>
        <w:rPr>
          <w:b/>
        </w:rPr>
      </w:pPr>
    </w:p>
    <w:p w14:paraId="55B534A9" w14:textId="77777777" w:rsidR="00B13BBB" w:rsidRDefault="00B13BBB" w:rsidP="005569A0">
      <w:pPr>
        <w:ind w:firstLine="0"/>
        <w:jc w:val="left"/>
        <w:rPr>
          <w:b/>
        </w:rPr>
      </w:pPr>
    </w:p>
    <w:bookmarkEnd w:id="32"/>
    <w:bookmarkEnd w:id="33"/>
    <w:p w14:paraId="23B21761" w14:textId="77777777" w:rsidR="00B13BBB" w:rsidRDefault="00B13BBB" w:rsidP="005569A0">
      <w:pPr>
        <w:ind w:firstLine="0"/>
        <w:jc w:val="left"/>
        <w:rPr>
          <w:b/>
        </w:rPr>
      </w:pPr>
    </w:p>
    <w:sectPr w:rsidR="00B13BBB" w:rsidSect="006A2F11">
      <w:pgSz w:w="11907" w:h="16839" w:code="9"/>
      <w:pgMar w:top="1411" w:right="1411" w:bottom="1282" w:left="169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5B8EA9" w14:textId="77777777" w:rsidR="004D60AE" w:rsidRDefault="004D60AE" w:rsidP="00D42A20">
      <w:pPr>
        <w:spacing w:before="0" w:after="0"/>
      </w:pPr>
      <w:r>
        <w:separator/>
      </w:r>
    </w:p>
  </w:endnote>
  <w:endnote w:type="continuationSeparator" w:id="0">
    <w:p w14:paraId="6986470E" w14:textId="77777777" w:rsidR="004D60AE" w:rsidRDefault="004D60AE" w:rsidP="00D42A2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MT">
    <w:altName w:val="MS Gothic"/>
    <w:charset w:val="00"/>
    <w:family w:val="auto"/>
    <w:pitch w:val="variable"/>
    <w:sig w:usb0="E0002AE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n-ea">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Aptos">
    <w:altName w:val="Calibri"/>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7930480"/>
      <w:docPartObj>
        <w:docPartGallery w:val="Page Numbers (Bottom of Page)"/>
        <w:docPartUnique/>
      </w:docPartObj>
    </w:sdtPr>
    <w:sdtEndPr>
      <w:rPr>
        <w:rFonts w:ascii="Times New Roman" w:hAnsi="Times New Roman"/>
        <w:noProof/>
        <w:sz w:val="24"/>
      </w:rPr>
    </w:sdtEndPr>
    <w:sdtContent>
      <w:p w14:paraId="40551E22" w14:textId="1FAF0F6B" w:rsidR="00AF43A3" w:rsidRPr="00D42A20" w:rsidRDefault="00AF43A3">
        <w:pPr>
          <w:pStyle w:val="Footer"/>
          <w:jc w:val="right"/>
          <w:rPr>
            <w:rFonts w:ascii="Times New Roman" w:hAnsi="Times New Roman"/>
            <w:sz w:val="24"/>
          </w:rPr>
        </w:pPr>
        <w:r w:rsidRPr="00D42A20">
          <w:rPr>
            <w:rFonts w:ascii="Times New Roman" w:hAnsi="Times New Roman"/>
            <w:sz w:val="24"/>
          </w:rPr>
          <w:fldChar w:fldCharType="begin"/>
        </w:r>
        <w:r w:rsidRPr="00D42A20">
          <w:rPr>
            <w:rFonts w:ascii="Times New Roman" w:hAnsi="Times New Roman"/>
            <w:sz w:val="24"/>
          </w:rPr>
          <w:instrText xml:space="preserve"> PAGE   \* MERGEFORMAT </w:instrText>
        </w:r>
        <w:r w:rsidRPr="00D42A20">
          <w:rPr>
            <w:rFonts w:ascii="Times New Roman" w:hAnsi="Times New Roman"/>
            <w:sz w:val="24"/>
          </w:rPr>
          <w:fldChar w:fldCharType="separate"/>
        </w:r>
        <w:r>
          <w:rPr>
            <w:rFonts w:ascii="Times New Roman" w:hAnsi="Times New Roman"/>
            <w:noProof/>
            <w:sz w:val="24"/>
          </w:rPr>
          <w:t>89</w:t>
        </w:r>
        <w:r w:rsidRPr="00D42A20">
          <w:rPr>
            <w:rFonts w:ascii="Times New Roman" w:hAnsi="Times New Roman"/>
            <w:noProof/>
            <w:sz w:val="24"/>
          </w:rPr>
          <w:fldChar w:fldCharType="end"/>
        </w:r>
      </w:p>
    </w:sdtContent>
  </w:sdt>
  <w:p w14:paraId="1C71CD1B" w14:textId="77777777" w:rsidR="00AF43A3" w:rsidRDefault="00AF43A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E024F6" w14:textId="77777777" w:rsidR="004D60AE" w:rsidRDefault="004D60AE" w:rsidP="00D42A20">
      <w:pPr>
        <w:spacing w:before="0" w:after="0"/>
      </w:pPr>
      <w:r>
        <w:separator/>
      </w:r>
    </w:p>
  </w:footnote>
  <w:footnote w:type="continuationSeparator" w:id="0">
    <w:p w14:paraId="37268A34" w14:textId="77777777" w:rsidR="004D60AE" w:rsidRDefault="004D60AE" w:rsidP="00D42A20">
      <w:pPr>
        <w:spacing w:before="0" w:after="0"/>
      </w:pPr>
      <w:r>
        <w:continuationSeparator/>
      </w:r>
    </w:p>
  </w:footnote>
  <w:footnote w:id="1">
    <w:p w14:paraId="4C159AA2" w14:textId="77777777" w:rsidR="00AF43A3" w:rsidRDefault="00AF43A3" w:rsidP="007F73A2">
      <w:pPr>
        <w:pStyle w:val="FootnoteText"/>
      </w:pPr>
      <w:r>
        <w:rPr>
          <w:rStyle w:val="FootnoteReference"/>
        </w:rPr>
        <w:footnoteRef/>
      </w:r>
      <w:r>
        <w:t xml:space="preserve"> Bảng khung năng lực quốc gia (xem phụ lục 1)</w:t>
      </w:r>
    </w:p>
    <w:p w14:paraId="2544B462" w14:textId="73DA20B3" w:rsidR="00AF43A3" w:rsidRDefault="00AF43A3">
      <w:pPr>
        <w:pStyle w:val="FootnoteText"/>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EE75C" w14:textId="7869F56D" w:rsidR="00AF43A3" w:rsidRDefault="00AF43A3">
    <w:pPr>
      <w:pStyle w:val="Header"/>
    </w:pPr>
  </w:p>
  <w:p w14:paraId="13F95C6C" w14:textId="533A571A" w:rsidR="00AF43A3" w:rsidRDefault="00AF43A3" w:rsidP="00F153E6">
    <w:pPr>
      <w:pStyle w:val="Header"/>
      <w:tabs>
        <w:tab w:val="clear" w:pos="4153"/>
        <w:tab w:val="clear" w:pos="8306"/>
        <w:tab w:val="left" w:pos="2160"/>
      </w:tabs>
    </w:pPr>
    <w: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253EBF" w14:textId="6DC8E57C" w:rsidR="00AF43A3" w:rsidRDefault="00AF43A3" w:rsidP="007D5EE6">
    <w:pPr>
      <w:pStyle w:val="Header"/>
      <w:tabs>
        <w:tab w:val="clear" w:pos="4153"/>
        <w:tab w:val="clear" w:pos="8306"/>
        <w:tab w:val="left" w:pos="8720"/>
      </w:tabs>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multilevel"/>
    <w:tmpl w:val="2A3A5662"/>
    <w:lvl w:ilvl="0">
      <w:start w:val="1"/>
      <w:numFmt w:val="decimal"/>
      <w:pStyle w:val="BodyTextIndent2"/>
      <w:lvlText w:val="%1."/>
      <w:lvlJc w:val="left"/>
      <w:pPr>
        <w:tabs>
          <w:tab w:val="num" w:pos="720"/>
        </w:tabs>
        <w:ind w:left="720" w:hanging="72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3B10F6"/>
    <w:multiLevelType w:val="hybridMultilevel"/>
    <w:tmpl w:val="BDB66C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65949"/>
    <w:multiLevelType w:val="hybridMultilevel"/>
    <w:tmpl w:val="40C2E630"/>
    <w:lvl w:ilvl="0" w:tplc="E4F88B8E">
      <w:start w:val="9"/>
      <w:numFmt w:val="bullet"/>
      <w:lvlText w:val="-"/>
      <w:lvlJc w:val="left"/>
      <w:pPr>
        <w:ind w:left="360" w:hanging="360"/>
      </w:pPr>
      <w:rPr>
        <w:rFonts w:ascii="Times New Roman" w:eastAsiaTheme="minorHAnsi" w:hAnsi="Times New Roman" w:cs="Times New Roman"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3" w15:restartNumberingAfterBreak="0">
    <w:nsid w:val="19697D91"/>
    <w:multiLevelType w:val="hybridMultilevel"/>
    <w:tmpl w:val="FFFFFFFF"/>
    <w:lvl w:ilvl="0" w:tplc="F312967E">
      <w:start w:val="1"/>
      <w:numFmt w:val="bullet"/>
      <w:lvlText w:val="-"/>
      <w:lvlJc w:val="left"/>
      <w:pPr>
        <w:ind w:left="2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456D260">
      <w:start w:val="1"/>
      <w:numFmt w:val="bullet"/>
      <w:lvlText w:val="o"/>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FF8567A">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286B170">
      <w:start w:val="1"/>
      <w:numFmt w:val="bullet"/>
      <w:lvlText w:val="•"/>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BC81D92">
      <w:start w:val="1"/>
      <w:numFmt w:val="bullet"/>
      <w:lvlText w:val="o"/>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75CA4A8">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0EE353C">
      <w:start w:val="1"/>
      <w:numFmt w:val="bullet"/>
      <w:lvlText w:val="•"/>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FE8D46A">
      <w:start w:val="1"/>
      <w:numFmt w:val="bullet"/>
      <w:lvlText w:val="o"/>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1F8D00C">
      <w:start w:val="1"/>
      <w:numFmt w:val="bullet"/>
      <w:lvlText w:val="▪"/>
      <w:lvlJc w:val="left"/>
      <w:pPr>
        <w:ind w:left="68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1BBC2BA6"/>
    <w:multiLevelType w:val="hybridMultilevel"/>
    <w:tmpl w:val="F022D770"/>
    <w:lvl w:ilvl="0" w:tplc="5E5C818A">
      <w:start w:val="1"/>
      <w:numFmt w:val="decimal"/>
      <w:lvlText w:val="%1."/>
      <w:lvlJc w:val="left"/>
      <w:pPr>
        <w:ind w:left="478" w:hanging="360"/>
      </w:pPr>
      <w:rPr>
        <w:rFonts w:hint="default"/>
      </w:rPr>
    </w:lvl>
    <w:lvl w:ilvl="1" w:tplc="04090019" w:tentative="1">
      <w:start w:val="1"/>
      <w:numFmt w:val="lowerLetter"/>
      <w:lvlText w:val="%2."/>
      <w:lvlJc w:val="left"/>
      <w:pPr>
        <w:ind w:left="1198" w:hanging="360"/>
      </w:pPr>
    </w:lvl>
    <w:lvl w:ilvl="2" w:tplc="0409001B" w:tentative="1">
      <w:start w:val="1"/>
      <w:numFmt w:val="lowerRoman"/>
      <w:lvlText w:val="%3."/>
      <w:lvlJc w:val="right"/>
      <w:pPr>
        <w:ind w:left="1918" w:hanging="180"/>
      </w:pPr>
    </w:lvl>
    <w:lvl w:ilvl="3" w:tplc="0409000F" w:tentative="1">
      <w:start w:val="1"/>
      <w:numFmt w:val="decimal"/>
      <w:lvlText w:val="%4."/>
      <w:lvlJc w:val="left"/>
      <w:pPr>
        <w:ind w:left="2638" w:hanging="360"/>
      </w:pPr>
    </w:lvl>
    <w:lvl w:ilvl="4" w:tplc="04090019" w:tentative="1">
      <w:start w:val="1"/>
      <w:numFmt w:val="lowerLetter"/>
      <w:lvlText w:val="%5."/>
      <w:lvlJc w:val="left"/>
      <w:pPr>
        <w:ind w:left="3358" w:hanging="360"/>
      </w:pPr>
    </w:lvl>
    <w:lvl w:ilvl="5" w:tplc="0409001B" w:tentative="1">
      <w:start w:val="1"/>
      <w:numFmt w:val="lowerRoman"/>
      <w:lvlText w:val="%6."/>
      <w:lvlJc w:val="right"/>
      <w:pPr>
        <w:ind w:left="4078" w:hanging="180"/>
      </w:pPr>
    </w:lvl>
    <w:lvl w:ilvl="6" w:tplc="0409000F" w:tentative="1">
      <w:start w:val="1"/>
      <w:numFmt w:val="decimal"/>
      <w:lvlText w:val="%7."/>
      <w:lvlJc w:val="left"/>
      <w:pPr>
        <w:ind w:left="4798" w:hanging="360"/>
      </w:pPr>
    </w:lvl>
    <w:lvl w:ilvl="7" w:tplc="04090019" w:tentative="1">
      <w:start w:val="1"/>
      <w:numFmt w:val="lowerLetter"/>
      <w:lvlText w:val="%8."/>
      <w:lvlJc w:val="left"/>
      <w:pPr>
        <w:ind w:left="5518" w:hanging="360"/>
      </w:pPr>
    </w:lvl>
    <w:lvl w:ilvl="8" w:tplc="0409001B" w:tentative="1">
      <w:start w:val="1"/>
      <w:numFmt w:val="lowerRoman"/>
      <w:lvlText w:val="%9."/>
      <w:lvlJc w:val="right"/>
      <w:pPr>
        <w:ind w:left="6238" w:hanging="180"/>
      </w:pPr>
    </w:lvl>
  </w:abstractNum>
  <w:abstractNum w:abstractNumId="5" w15:restartNumberingAfterBreak="0">
    <w:nsid w:val="21045752"/>
    <w:multiLevelType w:val="hybridMultilevel"/>
    <w:tmpl w:val="1CB6BA7A"/>
    <w:lvl w:ilvl="0" w:tplc="83B68286">
      <w:start w:val="1"/>
      <w:numFmt w:val="decimal"/>
      <w:lvlText w:val="%1"/>
      <w:lvlJc w:val="center"/>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308340E9"/>
    <w:multiLevelType w:val="hybridMultilevel"/>
    <w:tmpl w:val="EBEEC5EA"/>
    <w:lvl w:ilvl="0" w:tplc="52308BB6">
      <w:start w:val="1"/>
      <w:numFmt w:val="bullet"/>
      <w:lvlText w:val=""/>
      <w:lvlJc w:val="left"/>
      <w:pPr>
        <w:tabs>
          <w:tab w:val="num" w:pos="720"/>
        </w:tabs>
        <w:ind w:left="720" w:hanging="360"/>
      </w:pPr>
      <w:rPr>
        <w:rFonts w:ascii="Wingdings" w:hAnsi="Wingdings" w:hint="default"/>
      </w:rPr>
    </w:lvl>
    <w:lvl w:ilvl="1" w:tplc="42AE8B9A" w:tentative="1">
      <w:start w:val="1"/>
      <w:numFmt w:val="bullet"/>
      <w:lvlText w:val=""/>
      <w:lvlJc w:val="left"/>
      <w:pPr>
        <w:tabs>
          <w:tab w:val="num" w:pos="1440"/>
        </w:tabs>
        <w:ind w:left="1440" w:hanging="360"/>
      </w:pPr>
      <w:rPr>
        <w:rFonts w:ascii="Wingdings" w:hAnsi="Wingdings" w:hint="default"/>
      </w:rPr>
    </w:lvl>
    <w:lvl w:ilvl="2" w:tplc="06FEAAD0" w:tentative="1">
      <w:start w:val="1"/>
      <w:numFmt w:val="bullet"/>
      <w:lvlText w:val=""/>
      <w:lvlJc w:val="left"/>
      <w:pPr>
        <w:tabs>
          <w:tab w:val="num" w:pos="2160"/>
        </w:tabs>
        <w:ind w:left="2160" w:hanging="360"/>
      </w:pPr>
      <w:rPr>
        <w:rFonts w:ascii="Wingdings" w:hAnsi="Wingdings" w:hint="default"/>
      </w:rPr>
    </w:lvl>
    <w:lvl w:ilvl="3" w:tplc="815C0DFC" w:tentative="1">
      <w:start w:val="1"/>
      <w:numFmt w:val="bullet"/>
      <w:lvlText w:val=""/>
      <w:lvlJc w:val="left"/>
      <w:pPr>
        <w:tabs>
          <w:tab w:val="num" w:pos="2880"/>
        </w:tabs>
        <w:ind w:left="2880" w:hanging="360"/>
      </w:pPr>
      <w:rPr>
        <w:rFonts w:ascii="Wingdings" w:hAnsi="Wingdings" w:hint="default"/>
      </w:rPr>
    </w:lvl>
    <w:lvl w:ilvl="4" w:tplc="E39C9C76" w:tentative="1">
      <w:start w:val="1"/>
      <w:numFmt w:val="bullet"/>
      <w:lvlText w:val=""/>
      <w:lvlJc w:val="left"/>
      <w:pPr>
        <w:tabs>
          <w:tab w:val="num" w:pos="3600"/>
        </w:tabs>
        <w:ind w:left="3600" w:hanging="360"/>
      </w:pPr>
      <w:rPr>
        <w:rFonts w:ascii="Wingdings" w:hAnsi="Wingdings" w:hint="default"/>
      </w:rPr>
    </w:lvl>
    <w:lvl w:ilvl="5" w:tplc="F7CA8A96" w:tentative="1">
      <w:start w:val="1"/>
      <w:numFmt w:val="bullet"/>
      <w:lvlText w:val=""/>
      <w:lvlJc w:val="left"/>
      <w:pPr>
        <w:tabs>
          <w:tab w:val="num" w:pos="4320"/>
        </w:tabs>
        <w:ind w:left="4320" w:hanging="360"/>
      </w:pPr>
      <w:rPr>
        <w:rFonts w:ascii="Wingdings" w:hAnsi="Wingdings" w:hint="default"/>
      </w:rPr>
    </w:lvl>
    <w:lvl w:ilvl="6" w:tplc="3DBA8A86" w:tentative="1">
      <w:start w:val="1"/>
      <w:numFmt w:val="bullet"/>
      <w:lvlText w:val=""/>
      <w:lvlJc w:val="left"/>
      <w:pPr>
        <w:tabs>
          <w:tab w:val="num" w:pos="5040"/>
        </w:tabs>
        <w:ind w:left="5040" w:hanging="360"/>
      </w:pPr>
      <w:rPr>
        <w:rFonts w:ascii="Wingdings" w:hAnsi="Wingdings" w:hint="default"/>
      </w:rPr>
    </w:lvl>
    <w:lvl w:ilvl="7" w:tplc="D304D666" w:tentative="1">
      <w:start w:val="1"/>
      <w:numFmt w:val="bullet"/>
      <w:lvlText w:val=""/>
      <w:lvlJc w:val="left"/>
      <w:pPr>
        <w:tabs>
          <w:tab w:val="num" w:pos="5760"/>
        </w:tabs>
        <w:ind w:left="5760" w:hanging="360"/>
      </w:pPr>
      <w:rPr>
        <w:rFonts w:ascii="Wingdings" w:hAnsi="Wingdings" w:hint="default"/>
      </w:rPr>
    </w:lvl>
    <w:lvl w:ilvl="8" w:tplc="C9B24CB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BF4EA3"/>
    <w:multiLevelType w:val="multilevel"/>
    <w:tmpl w:val="CADACBD8"/>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34CF14C4"/>
    <w:multiLevelType w:val="hybridMultilevel"/>
    <w:tmpl w:val="1CB6BA7A"/>
    <w:lvl w:ilvl="0" w:tplc="83B68286">
      <w:start w:val="1"/>
      <w:numFmt w:val="decimal"/>
      <w:lvlText w:val="%1"/>
      <w:lvlJc w:val="center"/>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43E163D2"/>
    <w:multiLevelType w:val="hybridMultilevel"/>
    <w:tmpl w:val="5268CC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4632FB"/>
    <w:multiLevelType w:val="hybridMultilevel"/>
    <w:tmpl w:val="43B607AC"/>
    <w:lvl w:ilvl="0" w:tplc="E89EBB76">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69A36606"/>
    <w:multiLevelType w:val="hybridMultilevel"/>
    <w:tmpl w:val="8752C7A6"/>
    <w:lvl w:ilvl="0" w:tplc="042A0001">
      <w:start w:val="1"/>
      <w:numFmt w:val="bullet"/>
      <w:lvlText w:val=""/>
      <w:lvlJc w:val="left"/>
      <w:pPr>
        <w:ind w:left="780" w:hanging="360"/>
      </w:pPr>
      <w:rPr>
        <w:rFonts w:ascii="Symbol" w:hAnsi="Symbol" w:hint="default"/>
      </w:rPr>
    </w:lvl>
    <w:lvl w:ilvl="1" w:tplc="042A0003" w:tentative="1">
      <w:start w:val="1"/>
      <w:numFmt w:val="bullet"/>
      <w:lvlText w:val="o"/>
      <w:lvlJc w:val="left"/>
      <w:pPr>
        <w:ind w:left="1500" w:hanging="360"/>
      </w:pPr>
      <w:rPr>
        <w:rFonts w:ascii="Courier New" w:hAnsi="Courier New" w:cs="Courier New" w:hint="default"/>
      </w:rPr>
    </w:lvl>
    <w:lvl w:ilvl="2" w:tplc="042A0005" w:tentative="1">
      <w:start w:val="1"/>
      <w:numFmt w:val="bullet"/>
      <w:lvlText w:val=""/>
      <w:lvlJc w:val="left"/>
      <w:pPr>
        <w:ind w:left="2220" w:hanging="360"/>
      </w:pPr>
      <w:rPr>
        <w:rFonts w:ascii="Wingdings" w:hAnsi="Wingdings" w:hint="default"/>
      </w:rPr>
    </w:lvl>
    <w:lvl w:ilvl="3" w:tplc="042A0001" w:tentative="1">
      <w:start w:val="1"/>
      <w:numFmt w:val="bullet"/>
      <w:lvlText w:val=""/>
      <w:lvlJc w:val="left"/>
      <w:pPr>
        <w:ind w:left="2940" w:hanging="360"/>
      </w:pPr>
      <w:rPr>
        <w:rFonts w:ascii="Symbol" w:hAnsi="Symbol" w:hint="default"/>
      </w:rPr>
    </w:lvl>
    <w:lvl w:ilvl="4" w:tplc="042A0003" w:tentative="1">
      <w:start w:val="1"/>
      <w:numFmt w:val="bullet"/>
      <w:lvlText w:val="o"/>
      <w:lvlJc w:val="left"/>
      <w:pPr>
        <w:ind w:left="3660" w:hanging="360"/>
      </w:pPr>
      <w:rPr>
        <w:rFonts w:ascii="Courier New" w:hAnsi="Courier New" w:cs="Courier New" w:hint="default"/>
      </w:rPr>
    </w:lvl>
    <w:lvl w:ilvl="5" w:tplc="042A0005" w:tentative="1">
      <w:start w:val="1"/>
      <w:numFmt w:val="bullet"/>
      <w:lvlText w:val=""/>
      <w:lvlJc w:val="left"/>
      <w:pPr>
        <w:ind w:left="4380" w:hanging="360"/>
      </w:pPr>
      <w:rPr>
        <w:rFonts w:ascii="Wingdings" w:hAnsi="Wingdings" w:hint="default"/>
      </w:rPr>
    </w:lvl>
    <w:lvl w:ilvl="6" w:tplc="042A0001" w:tentative="1">
      <w:start w:val="1"/>
      <w:numFmt w:val="bullet"/>
      <w:lvlText w:val=""/>
      <w:lvlJc w:val="left"/>
      <w:pPr>
        <w:ind w:left="5100" w:hanging="360"/>
      </w:pPr>
      <w:rPr>
        <w:rFonts w:ascii="Symbol" w:hAnsi="Symbol" w:hint="default"/>
      </w:rPr>
    </w:lvl>
    <w:lvl w:ilvl="7" w:tplc="042A0003" w:tentative="1">
      <w:start w:val="1"/>
      <w:numFmt w:val="bullet"/>
      <w:lvlText w:val="o"/>
      <w:lvlJc w:val="left"/>
      <w:pPr>
        <w:ind w:left="5820" w:hanging="360"/>
      </w:pPr>
      <w:rPr>
        <w:rFonts w:ascii="Courier New" w:hAnsi="Courier New" w:cs="Courier New" w:hint="default"/>
      </w:rPr>
    </w:lvl>
    <w:lvl w:ilvl="8" w:tplc="042A0005" w:tentative="1">
      <w:start w:val="1"/>
      <w:numFmt w:val="bullet"/>
      <w:lvlText w:val=""/>
      <w:lvlJc w:val="left"/>
      <w:pPr>
        <w:ind w:left="6540" w:hanging="360"/>
      </w:pPr>
      <w:rPr>
        <w:rFonts w:ascii="Wingdings" w:hAnsi="Wingdings" w:hint="default"/>
      </w:rPr>
    </w:lvl>
  </w:abstractNum>
  <w:abstractNum w:abstractNumId="12" w15:restartNumberingAfterBreak="0">
    <w:nsid w:val="7A3E665B"/>
    <w:multiLevelType w:val="hybridMultilevel"/>
    <w:tmpl w:val="1CB6BA7A"/>
    <w:lvl w:ilvl="0" w:tplc="83B68286">
      <w:start w:val="1"/>
      <w:numFmt w:val="decimal"/>
      <w:lvlText w:val="%1"/>
      <w:lvlJc w:val="center"/>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0"/>
    <w:lvlOverride w:ilvl="0">
      <w:lvl w:ilvl="0">
        <w:start w:val="1"/>
        <w:numFmt w:val="decimal"/>
        <w:pStyle w:val="BodyTextIndent2"/>
        <w:lvlText w:val="%1."/>
        <w:lvlJc w:val="left"/>
        <w:pPr>
          <w:ind w:left="0" w:firstLine="0"/>
        </w:p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abstractNumId w:val="12"/>
  </w:num>
  <w:num w:numId="3">
    <w:abstractNumId w:val="11"/>
  </w:num>
  <w:num w:numId="4">
    <w:abstractNumId w:val="2"/>
  </w:num>
  <w:num w:numId="5">
    <w:abstractNumId w:val="8"/>
  </w:num>
  <w:num w:numId="6">
    <w:abstractNumId w:val="6"/>
  </w:num>
  <w:num w:numId="7">
    <w:abstractNumId w:val="4"/>
  </w:num>
  <w:num w:numId="8">
    <w:abstractNumId w:val="7"/>
  </w:num>
  <w:num w:numId="9">
    <w:abstractNumId w:val="3"/>
  </w:num>
  <w:num w:numId="10">
    <w:abstractNumId w:val="9"/>
  </w:num>
  <w:num w:numId="11">
    <w:abstractNumId w:val="1"/>
  </w:num>
  <w:num w:numId="12">
    <w:abstractNumId w:val="10"/>
  </w:num>
  <w:num w:numId="13">
    <w:abstractNumId w:val="5"/>
  </w:num>
  <w:numIdMacAtCleanup w:val="11"/>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ministrator">
    <w15:presenceInfo w15:providerId="Windows Live" w15:userId="9d9d24390fbfbf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3C7"/>
    <w:rsid w:val="0000009D"/>
    <w:rsid w:val="00000E28"/>
    <w:rsid w:val="00002329"/>
    <w:rsid w:val="0000278B"/>
    <w:rsid w:val="000032D4"/>
    <w:rsid w:val="00004F6D"/>
    <w:rsid w:val="000051BC"/>
    <w:rsid w:val="00005F95"/>
    <w:rsid w:val="0000643B"/>
    <w:rsid w:val="00011820"/>
    <w:rsid w:val="00013078"/>
    <w:rsid w:val="00013794"/>
    <w:rsid w:val="00013C93"/>
    <w:rsid w:val="00014D12"/>
    <w:rsid w:val="0001507E"/>
    <w:rsid w:val="0001544A"/>
    <w:rsid w:val="0001626D"/>
    <w:rsid w:val="0001671F"/>
    <w:rsid w:val="00017C05"/>
    <w:rsid w:val="00023139"/>
    <w:rsid w:val="0002353E"/>
    <w:rsid w:val="00024ABB"/>
    <w:rsid w:val="00025639"/>
    <w:rsid w:val="00025E06"/>
    <w:rsid w:val="00030680"/>
    <w:rsid w:val="00030D66"/>
    <w:rsid w:val="00031308"/>
    <w:rsid w:val="00031AA9"/>
    <w:rsid w:val="0003233A"/>
    <w:rsid w:val="00032D5E"/>
    <w:rsid w:val="00032F44"/>
    <w:rsid w:val="000351D2"/>
    <w:rsid w:val="000352DE"/>
    <w:rsid w:val="000354CF"/>
    <w:rsid w:val="00035A19"/>
    <w:rsid w:val="00035AAB"/>
    <w:rsid w:val="00036934"/>
    <w:rsid w:val="0003789A"/>
    <w:rsid w:val="00037D7C"/>
    <w:rsid w:val="00040488"/>
    <w:rsid w:val="000411EA"/>
    <w:rsid w:val="00041B92"/>
    <w:rsid w:val="00041DF8"/>
    <w:rsid w:val="000433DB"/>
    <w:rsid w:val="000436E9"/>
    <w:rsid w:val="00043C64"/>
    <w:rsid w:val="000452B1"/>
    <w:rsid w:val="000474B2"/>
    <w:rsid w:val="000503AE"/>
    <w:rsid w:val="00050FF7"/>
    <w:rsid w:val="00051938"/>
    <w:rsid w:val="000527B5"/>
    <w:rsid w:val="000536C3"/>
    <w:rsid w:val="00053DE4"/>
    <w:rsid w:val="00056708"/>
    <w:rsid w:val="00056FB7"/>
    <w:rsid w:val="00057987"/>
    <w:rsid w:val="00057ED5"/>
    <w:rsid w:val="00061092"/>
    <w:rsid w:val="00062493"/>
    <w:rsid w:val="00063C70"/>
    <w:rsid w:val="00063EA3"/>
    <w:rsid w:val="0006434C"/>
    <w:rsid w:val="0006439F"/>
    <w:rsid w:val="00064D7B"/>
    <w:rsid w:val="00066E41"/>
    <w:rsid w:val="00070195"/>
    <w:rsid w:val="00070908"/>
    <w:rsid w:val="00071A5F"/>
    <w:rsid w:val="00071C99"/>
    <w:rsid w:val="00071DDD"/>
    <w:rsid w:val="00072723"/>
    <w:rsid w:val="000728CA"/>
    <w:rsid w:val="00072C49"/>
    <w:rsid w:val="00072CE4"/>
    <w:rsid w:val="00072E71"/>
    <w:rsid w:val="00073FB5"/>
    <w:rsid w:val="00080538"/>
    <w:rsid w:val="000807CA"/>
    <w:rsid w:val="00081EBD"/>
    <w:rsid w:val="00082688"/>
    <w:rsid w:val="0008333D"/>
    <w:rsid w:val="0008737F"/>
    <w:rsid w:val="00087F2E"/>
    <w:rsid w:val="0009343E"/>
    <w:rsid w:val="000935A5"/>
    <w:rsid w:val="000943BD"/>
    <w:rsid w:val="00094D55"/>
    <w:rsid w:val="0009779A"/>
    <w:rsid w:val="00097980"/>
    <w:rsid w:val="00097BA1"/>
    <w:rsid w:val="000A0F54"/>
    <w:rsid w:val="000A1FE0"/>
    <w:rsid w:val="000A21B7"/>
    <w:rsid w:val="000A3350"/>
    <w:rsid w:val="000A63E6"/>
    <w:rsid w:val="000A654F"/>
    <w:rsid w:val="000A7CBB"/>
    <w:rsid w:val="000B0BAD"/>
    <w:rsid w:val="000B1653"/>
    <w:rsid w:val="000B3BF5"/>
    <w:rsid w:val="000B5908"/>
    <w:rsid w:val="000B5B49"/>
    <w:rsid w:val="000B6C4F"/>
    <w:rsid w:val="000B7400"/>
    <w:rsid w:val="000B7FB7"/>
    <w:rsid w:val="000C0E02"/>
    <w:rsid w:val="000C1B77"/>
    <w:rsid w:val="000C1B85"/>
    <w:rsid w:val="000C2C30"/>
    <w:rsid w:val="000C2D30"/>
    <w:rsid w:val="000C31BC"/>
    <w:rsid w:val="000C3245"/>
    <w:rsid w:val="000C332D"/>
    <w:rsid w:val="000C3BBF"/>
    <w:rsid w:val="000C4EB4"/>
    <w:rsid w:val="000C5195"/>
    <w:rsid w:val="000C5F79"/>
    <w:rsid w:val="000C6B0E"/>
    <w:rsid w:val="000D2366"/>
    <w:rsid w:val="000D2B6B"/>
    <w:rsid w:val="000D2DA8"/>
    <w:rsid w:val="000D3540"/>
    <w:rsid w:val="000D49CB"/>
    <w:rsid w:val="000D57B0"/>
    <w:rsid w:val="000D6B26"/>
    <w:rsid w:val="000D6D6F"/>
    <w:rsid w:val="000D737C"/>
    <w:rsid w:val="000E18D8"/>
    <w:rsid w:val="000E30C0"/>
    <w:rsid w:val="000E3194"/>
    <w:rsid w:val="000E37BC"/>
    <w:rsid w:val="000E384C"/>
    <w:rsid w:val="000E6446"/>
    <w:rsid w:val="000E6E1E"/>
    <w:rsid w:val="000F1012"/>
    <w:rsid w:val="000F125B"/>
    <w:rsid w:val="000F2426"/>
    <w:rsid w:val="000F312D"/>
    <w:rsid w:val="000F3C14"/>
    <w:rsid w:val="000F3D99"/>
    <w:rsid w:val="000F5790"/>
    <w:rsid w:val="000F5CA7"/>
    <w:rsid w:val="000F78D5"/>
    <w:rsid w:val="000F7FB9"/>
    <w:rsid w:val="0010011E"/>
    <w:rsid w:val="001003AD"/>
    <w:rsid w:val="00100D2E"/>
    <w:rsid w:val="00101B11"/>
    <w:rsid w:val="00101E14"/>
    <w:rsid w:val="0010346E"/>
    <w:rsid w:val="001035EF"/>
    <w:rsid w:val="00104817"/>
    <w:rsid w:val="00104EB7"/>
    <w:rsid w:val="0010506C"/>
    <w:rsid w:val="0010543C"/>
    <w:rsid w:val="00110B9E"/>
    <w:rsid w:val="00111239"/>
    <w:rsid w:val="00112401"/>
    <w:rsid w:val="001132C2"/>
    <w:rsid w:val="001144BC"/>
    <w:rsid w:val="001157C1"/>
    <w:rsid w:val="00116AC0"/>
    <w:rsid w:val="0011733E"/>
    <w:rsid w:val="00117AA5"/>
    <w:rsid w:val="00121AEE"/>
    <w:rsid w:val="00121F94"/>
    <w:rsid w:val="00123CBE"/>
    <w:rsid w:val="00124B2F"/>
    <w:rsid w:val="00125036"/>
    <w:rsid w:val="001277E8"/>
    <w:rsid w:val="001279CD"/>
    <w:rsid w:val="001307A4"/>
    <w:rsid w:val="001308A1"/>
    <w:rsid w:val="00131AF1"/>
    <w:rsid w:val="00134190"/>
    <w:rsid w:val="0013508F"/>
    <w:rsid w:val="00135CD6"/>
    <w:rsid w:val="0014060B"/>
    <w:rsid w:val="001407C3"/>
    <w:rsid w:val="00140838"/>
    <w:rsid w:val="00141003"/>
    <w:rsid w:val="00141625"/>
    <w:rsid w:val="00141F79"/>
    <w:rsid w:val="001423C2"/>
    <w:rsid w:val="001426C2"/>
    <w:rsid w:val="00142846"/>
    <w:rsid w:val="00142B12"/>
    <w:rsid w:val="001432D5"/>
    <w:rsid w:val="00143A0B"/>
    <w:rsid w:val="00143DBD"/>
    <w:rsid w:val="0014678B"/>
    <w:rsid w:val="001474AE"/>
    <w:rsid w:val="00152234"/>
    <w:rsid w:val="00152920"/>
    <w:rsid w:val="00152D52"/>
    <w:rsid w:val="001531C9"/>
    <w:rsid w:val="00153666"/>
    <w:rsid w:val="00153B23"/>
    <w:rsid w:val="00154250"/>
    <w:rsid w:val="00154C32"/>
    <w:rsid w:val="00154D25"/>
    <w:rsid w:val="00155843"/>
    <w:rsid w:val="00155CE4"/>
    <w:rsid w:val="00157F78"/>
    <w:rsid w:val="0016079A"/>
    <w:rsid w:val="00162916"/>
    <w:rsid w:val="0016353E"/>
    <w:rsid w:val="00164FC4"/>
    <w:rsid w:val="001653A6"/>
    <w:rsid w:val="001662C9"/>
    <w:rsid w:val="0016636A"/>
    <w:rsid w:val="0016653B"/>
    <w:rsid w:val="00166EFB"/>
    <w:rsid w:val="001701AD"/>
    <w:rsid w:val="00170647"/>
    <w:rsid w:val="00171E92"/>
    <w:rsid w:val="001723A5"/>
    <w:rsid w:val="00172789"/>
    <w:rsid w:val="0017293A"/>
    <w:rsid w:val="0017350F"/>
    <w:rsid w:val="00173E12"/>
    <w:rsid w:val="0017412E"/>
    <w:rsid w:val="001745DF"/>
    <w:rsid w:val="001746E9"/>
    <w:rsid w:val="001755A2"/>
    <w:rsid w:val="00176441"/>
    <w:rsid w:val="001765DC"/>
    <w:rsid w:val="0018205D"/>
    <w:rsid w:val="00182242"/>
    <w:rsid w:val="00182764"/>
    <w:rsid w:val="00182B66"/>
    <w:rsid w:val="00184164"/>
    <w:rsid w:val="001843BE"/>
    <w:rsid w:val="001846FD"/>
    <w:rsid w:val="00185FF8"/>
    <w:rsid w:val="0018623D"/>
    <w:rsid w:val="00186E90"/>
    <w:rsid w:val="001901D4"/>
    <w:rsid w:val="001906C1"/>
    <w:rsid w:val="00190924"/>
    <w:rsid w:val="00190990"/>
    <w:rsid w:val="00191C4E"/>
    <w:rsid w:val="00191DBA"/>
    <w:rsid w:val="001923BB"/>
    <w:rsid w:val="001926AF"/>
    <w:rsid w:val="001945F3"/>
    <w:rsid w:val="00195935"/>
    <w:rsid w:val="001970B6"/>
    <w:rsid w:val="00197FC8"/>
    <w:rsid w:val="001A0897"/>
    <w:rsid w:val="001A3E0F"/>
    <w:rsid w:val="001A4C0E"/>
    <w:rsid w:val="001A5332"/>
    <w:rsid w:val="001A558A"/>
    <w:rsid w:val="001A6036"/>
    <w:rsid w:val="001A6448"/>
    <w:rsid w:val="001A6710"/>
    <w:rsid w:val="001B02D4"/>
    <w:rsid w:val="001B0FC1"/>
    <w:rsid w:val="001B30CD"/>
    <w:rsid w:val="001B3E03"/>
    <w:rsid w:val="001B40A7"/>
    <w:rsid w:val="001B4E9A"/>
    <w:rsid w:val="001B7ADC"/>
    <w:rsid w:val="001B7C02"/>
    <w:rsid w:val="001C044F"/>
    <w:rsid w:val="001C05CE"/>
    <w:rsid w:val="001C0CB5"/>
    <w:rsid w:val="001C15FE"/>
    <w:rsid w:val="001C1EE6"/>
    <w:rsid w:val="001C2150"/>
    <w:rsid w:val="001C246B"/>
    <w:rsid w:val="001C2DEA"/>
    <w:rsid w:val="001C3372"/>
    <w:rsid w:val="001C59FB"/>
    <w:rsid w:val="001C6DE5"/>
    <w:rsid w:val="001D027C"/>
    <w:rsid w:val="001D0F08"/>
    <w:rsid w:val="001D2548"/>
    <w:rsid w:val="001D4E57"/>
    <w:rsid w:val="001D4F4F"/>
    <w:rsid w:val="001D5D83"/>
    <w:rsid w:val="001E0D6F"/>
    <w:rsid w:val="001E2A06"/>
    <w:rsid w:val="001E3932"/>
    <w:rsid w:val="001E3E83"/>
    <w:rsid w:val="001E4390"/>
    <w:rsid w:val="001E5151"/>
    <w:rsid w:val="001E59A0"/>
    <w:rsid w:val="001E6041"/>
    <w:rsid w:val="001F02AC"/>
    <w:rsid w:val="001F057D"/>
    <w:rsid w:val="001F09E9"/>
    <w:rsid w:val="001F0DBF"/>
    <w:rsid w:val="001F16E7"/>
    <w:rsid w:val="001F1811"/>
    <w:rsid w:val="001F2601"/>
    <w:rsid w:val="001F2B13"/>
    <w:rsid w:val="001F2EC2"/>
    <w:rsid w:val="001F3605"/>
    <w:rsid w:val="001F4694"/>
    <w:rsid w:val="001F48C6"/>
    <w:rsid w:val="001F4D26"/>
    <w:rsid w:val="001F4D3C"/>
    <w:rsid w:val="001F5799"/>
    <w:rsid w:val="001F585E"/>
    <w:rsid w:val="001F60E1"/>
    <w:rsid w:val="001F6688"/>
    <w:rsid w:val="001F75BD"/>
    <w:rsid w:val="001F7F3D"/>
    <w:rsid w:val="00200322"/>
    <w:rsid w:val="00200EA9"/>
    <w:rsid w:val="00201640"/>
    <w:rsid w:val="00201C1E"/>
    <w:rsid w:val="00201D91"/>
    <w:rsid w:val="002024E2"/>
    <w:rsid w:val="00202502"/>
    <w:rsid w:val="00203499"/>
    <w:rsid w:val="0020352D"/>
    <w:rsid w:val="00203D32"/>
    <w:rsid w:val="002040CE"/>
    <w:rsid w:val="0020430C"/>
    <w:rsid w:val="00204619"/>
    <w:rsid w:val="0020693F"/>
    <w:rsid w:val="002069A0"/>
    <w:rsid w:val="00206E7F"/>
    <w:rsid w:val="002070EF"/>
    <w:rsid w:val="00210D74"/>
    <w:rsid w:val="002110B4"/>
    <w:rsid w:val="00211B44"/>
    <w:rsid w:val="00211BAD"/>
    <w:rsid w:val="00211D0E"/>
    <w:rsid w:val="00212725"/>
    <w:rsid w:val="00212893"/>
    <w:rsid w:val="00213E4E"/>
    <w:rsid w:val="002149D4"/>
    <w:rsid w:val="00214C61"/>
    <w:rsid w:val="00214D6D"/>
    <w:rsid w:val="00214FC2"/>
    <w:rsid w:val="00216B32"/>
    <w:rsid w:val="0022125C"/>
    <w:rsid w:val="002214F0"/>
    <w:rsid w:val="00221C2A"/>
    <w:rsid w:val="00222726"/>
    <w:rsid w:val="00222DC0"/>
    <w:rsid w:val="00223811"/>
    <w:rsid w:val="00223910"/>
    <w:rsid w:val="00224381"/>
    <w:rsid w:val="00226560"/>
    <w:rsid w:val="00227604"/>
    <w:rsid w:val="002278E1"/>
    <w:rsid w:val="002300C5"/>
    <w:rsid w:val="002304A8"/>
    <w:rsid w:val="00230AE8"/>
    <w:rsid w:val="00230FB9"/>
    <w:rsid w:val="002317CF"/>
    <w:rsid w:val="00232E71"/>
    <w:rsid w:val="00233981"/>
    <w:rsid w:val="00233D56"/>
    <w:rsid w:val="002345B0"/>
    <w:rsid w:val="00234E35"/>
    <w:rsid w:val="00237531"/>
    <w:rsid w:val="00237CC3"/>
    <w:rsid w:val="00237DF2"/>
    <w:rsid w:val="00240183"/>
    <w:rsid w:val="00241D64"/>
    <w:rsid w:val="00242FEF"/>
    <w:rsid w:val="00243041"/>
    <w:rsid w:val="002448F8"/>
    <w:rsid w:val="00245818"/>
    <w:rsid w:val="00245B74"/>
    <w:rsid w:val="00246188"/>
    <w:rsid w:val="00247768"/>
    <w:rsid w:val="00247E81"/>
    <w:rsid w:val="002502F8"/>
    <w:rsid w:val="00250689"/>
    <w:rsid w:val="0025086D"/>
    <w:rsid w:val="00250986"/>
    <w:rsid w:val="00250BB1"/>
    <w:rsid w:val="00250C89"/>
    <w:rsid w:val="00251D0C"/>
    <w:rsid w:val="0025419A"/>
    <w:rsid w:val="00254335"/>
    <w:rsid w:val="00255755"/>
    <w:rsid w:val="00255B60"/>
    <w:rsid w:val="00256099"/>
    <w:rsid w:val="00257299"/>
    <w:rsid w:val="0025769E"/>
    <w:rsid w:val="00257A05"/>
    <w:rsid w:val="00261236"/>
    <w:rsid w:val="00262946"/>
    <w:rsid w:val="00262AEA"/>
    <w:rsid w:val="00262C0F"/>
    <w:rsid w:val="002631C9"/>
    <w:rsid w:val="00263615"/>
    <w:rsid w:val="002640A9"/>
    <w:rsid w:val="0026552A"/>
    <w:rsid w:val="00266DD6"/>
    <w:rsid w:val="00266E4E"/>
    <w:rsid w:val="0027032E"/>
    <w:rsid w:val="00270D9F"/>
    <w:rsid w:val="0027131A"/>
    <w:rsid w:val="00271ACD"/>
    <w:rsid w:val="002721EA"/>
    <w:rsid w:val="002721F9"/>
    <w:rsid w:val="00272AFD"/>
    <w:rsid w:val="00272F6E"/>
    <w:rsid w:val="0027318A"/>
    <w:rsid w:val="00273790"/>
    <w:rsid w:val="0027440D"/>
    <w:rsid w:val="0028024B"/>
    <w:rsid w:val="002814A0"/>
    <w:rsid w:val="00282D65"/>
    <w:rsid w:val="0028622D"/>
    <w:rsid w:val="00287352"/>
    <w:rsid w:val="0028762A"/>
    <w:rsid w:val="00287CC8"/>
    <w:rsid w:val="002900B8"/>
    <w:rsid w:val="00290187"/>
    <w:rsid w:val="00291159"/>
    <w:rsid w:val="00291594"/>
    <w:rsid w:val="00291598"/>
    <w:rsid w:val="00292B1F"/>
    <w:rsid w:val="00292E76"/>
    <w:rsid w:val="002939B2"/>
    <w:rsid w:val="0029434F"/>
    <w:rsid w:val="00294491"/>
    <w:rsid w:val="00294B39"/>
    <w:rsid w:val="0029603F"/>
    <w:rsid w:val="00296469"/>
    <w:rsid w:val="00296B9A"/>
    <w:rsid w:val="00296EC8"/>
    <w:rsid w:val="0029746F"/>
    <w:rsid w:val="0029779A"/>
    <w:rsid w:val="00297932"/>
    <w:rsid w:val="002A0E7E"/>
    <w:rsid w:val="002A2009"/>
    <w:rsid w:val="002A2841"/>
    <w:rsid w:val="002A56BC"/>
    <w:rsid w:val="002A5A08"/>
    <w:rsid w:val="002A6A18"/>
    <w:rsid w:val="002A6F38"/>
    <w:rsid w:val="002B14AA"/>
    <w:rsid w:val="002B2121"/>
    <w:rsid w:val="002B29ED"/>
    <w:rsid w:val="002B3273"/>
    <w:rsid w:val="002B37D1"/>
    <w:rsid w:val="002B44F4"/>
    <w:rsid w:val="002B634E"/>
    <w:rsid w:val="002B6577"/>
    <w:rsid w:val="002B6858"/>
    <w:rsid w:val="002B6881"/>
    <w:rsid w:val="002B72D8"/>
    <w:rsid w:val="002C3667"/>
    <w:rsid w:val="002C41B5"/>
    <w:rsid w:val="002C531F"/>
    <w:rsid w:val="002C5353"/>
    <w:rsid w:val="002C5E55"/>
    <w:rsid w:val="002C6522"/>
    <w:rsid w:val="002C6F1C"/>
    <w:rsid w:val="002D045B"/>
    <w:rsid w:val="002D0B30"/>
    <w:rsid w:val="002D1B9A"/>
    <w:rsid w:val="002D3BB4"/>
    <w:rsid w:val="002D49DA"/>
    <w:rsid w:val="002D509F"/>
    <w:rsid w:val="002D5AD2"/>
    <w:rsid w:val="002D5F19"/>
    <w:rsid w:val="002D66DF"/>
    <w:rsid w:val="002E1483"/>
    <w:rsid w:val="002E3534"/>
    <w:rsid w:val="002E3537"/>
    <w:rsid w:val="002E3BF4"/>
    <w:rsid w:val="002E5D45"/>
    <w:rsid w:val="002E666A"/>
    <w:rsid w:val="002F09C0"/>
    <w:rsid w:val="002F287E"/>
    <w:rsid w:val="002F32E5"/>
    <w:rsid w:val="002F4BB9"/>
    <w:rsid w:val="002F4EF5"/>
    <w:rsid w:val="002F5141"/>
    <w:rsid w:val="002F588E"/>
    <w:rsid w:val="002F5D8D"/>
    <w:rsid w:val="002F6161"/>
    <w:rsid w:val="0030229E"/>
    <w:rsid w:val="00303762"/>
    <w:rsid w:val="0030379B"/>
    <w:rsid w:val="00304D95"/>
    <w:rsid w:val="0030519F"/>
    <w:rsid w:val="003056E3"/>
    <w:rsid w:val="00306D63"/>
    <w:rsid w:val="00310117"/>
    <w:rsid w:val="00310E90"/>
    <w:rsid w:val="003115FA"/>
    <w:rsid w:val="003116BD"/>
    <w:rsid w:val="00311B8F"/>
    <w:rsid w:val="00313B5F"/>
    <w:rsid w:val="003140C5"/>
    <w:rsid w:val="00315229"/>
    <w:rsid w:val="0031528F"/>
    <w:rsid w:val="003159F3"/>
    <w:rsid w:val="003163B0"/>
    <w:rsid w:val="00316E33"/>
    <w:rsid w:val="00317081"/>
    <w:rsid w:val="00321DB3"/>
    <w:rsid w:val="00322EED"/>
    <w:rsid w:val="00323B5A"/>
    <w:rsid w:val="00323E12"/>
    <w:rsid w:val="003241CF"/>
    <w:rsid w:val="0032497E"/>
    <w:rsid w:val="003267C2"/>
    <w:rsid w:val="00326C85"/>
    <w:rsid w:val="00327FF0"/>
    <w:rsid w:val="003302C0"/>
    <w:rsid w:val="0033049F"/>
    <w:rsid w:val="00331334"/>
    <w:rsid w:val="003316CA"/>
    <w:rsid w:val="00331F76"/>
    <w:rsid w:val="00333175"/>
    <w:rsid w:val="003341B5"/>
    <w:rsid w:val="0033458D"/>
    <w:rsid w:val="00334FDE"/>
    <w:rsid w:val="00336042"/>
    <w:rsid w:val="0033630E"/>
    <w:rsid w:val="0033752C"/>
    <w:rsid w:val="0034115F"/>
    <w:rsid w:val="003426C3"/>
    <w:rsid w:val="00343104"/>
    <w:rsid w:val="00343FB0"/>
    <w:rsid w:val="0034568F"/>
    <w:rsid w:val="003457CC"/>
    <w:rsid w:val="00346DB2"/>
    <w:rsid w:val="00347DFE"/>
    <w:rsid w:val="0035410B"/>
    <w:rsid w:val="00354ABE"/>
    <w:rsid w:val="0035550E"/>
    <w:rsid w:val="0036059C"/>
    <w:rsid w:val="003612C0"/>
    <w:rsid w:val="003646A5"/>
    <w:rsid w:val="00364AFE"/>
    <w:rsid w:val="00364E73"/>
    <w:rsid w:val="003656E1"/>
    <w:rsid w:val="00365B42"/>
    <w:rsid w:val="003678E7"/>
    <w:rsid w:val="003714AC"/>
    <w:rsid w:val="003719AE"/>
    <w:rsid w:val="00371E6F"/>
    <w:rsid w:val="00373CD8"/>
    <w:rsid w:val="0037467B"/>
    <w:rsid w:val="00374792"/>
    <w:rsid w:val="0037479A"/>
    <w:rsid w:val="00375105"/>
    <w:rsid w:val="00376421"/>
    <w:rsid w:val="00377B7A"/>
    <w:rsid w:val="003805E4"/>
    <w:rsid w:val="003810A2"/>
    <w:rsid w:val="0038160B"/>
    <w:rsid w:val="00383EA0"/>
    <w:rsid w:val="003854A4"/>
    <w:rsid w:val="00385655"/>
    <w:rsid w:val="0038624A"/>
    <w:rsid w:val="003863DE"/>
    <w:rsid w:val="003864E9"/>
    <w:rsid w:val="00386C94"/>
    <w:rsid w:val="00386ED8"/>
    <w:rsid w:val="0039107D"/>
    <w:rsid w:val="00391805"/>
    <w:rsid w:val="003932F6"/>
    <w:rsid w:val="00394751"/>
    <w:rsid w:val="00394BB1"/>
    <w:rsid w:val="00395D7D"/>
    <w:rsid w:val="00396289"/>
    <w:rsid w:val="003964C8"/>
    <w:rsid w:val="00396BDD"/>
    <w:rsid w:val="00397097"/>
    <w:rsid w:val="00397A42"/>
    <w:rsid w:val="003A0D08"/>
    <w:rsid w:val="003A19A8"/>
    <w:rsid w:val="003A1EDC"/>
    <w:rsid w:val="003A23CE"/>
    <w:rsid w:val="003A5043"/>
    <w:rsid w:val="003A565B"/>
    <w:rsid w:val="003A7F19"/>
    <w:rsid w:val="003B0054"/>
    <w:rsid w:val="003B16F1"/>
    <w:rsid w:val="003B1960"/>
    <w:rsid w:val="003B1C8A"/>
    <w:rsid w:val="003B2C21"/>
    <w:rsid w:val="003B3AB5"/>
    <w:rsid w:val="003B5062"/>
    <w:rsid w:val="003B633C"/>
    <w:rsid w:val="003C1A85"/>
    <w:rsid w:val="003C1D3F"/>
    <w:rsid w:val="003C3C99"/>
    <w:rsid w:val="003C5527"/>
    <w:rsid w:val="003C5B86"/>
    <w:rsid w:val="003C609A"/>
    <w:rsid w:val="003C642F"/>
    <w:rsid w:val="003C6665"/>
    <w:rsid w:val="003C7981"/>
    <w:rsid w:val="003D07B5"/>
    <w:rsid w:val="003D135E"/>
    <w:rsid w:val="003D13CB"/>
    <w:rsid w:val="003D2A59"/>
    <w:rsid w:val="003D3F9C"/>
    <w:rsid w:val="003D43B8"/>
    <w:rsid w:val="003D4FF2"/>
    <w:rsid w:val="003D6A2F"/>
    <w:rsid w:val="003D721B"/>
    <w:rsid w:val="003D7270"/>
    <w:rsid w:val="003D7677"/>
    <w:rsid w:val="003D78BC"/>
    <w:rsid w:val="003E1E56"/>
    <w:rsid w:val="003E238A"/>
    <w:rsid w:val="003E3423"/>
    <w:rsid w:val="003E3551"/>
    <w:rsid w:val="003E37CD"/>
    <w:rsid w:val="003E3BDD"/>
    <w:rsid w:val="003E5445"/>
    <w:rsid w:val="003E562F"/>
    <w:rsid w:val="003E56A3"/>
    <w:rsid w:val="003E614D"/>
    <w:rsid w:val="003E6537"/>
    <w:rsid w:val="003E6C59"/>
    <w:rsid w:val="003E7018"/>
    <w:rsid w:val="003E71B1"/>
    <w:rsid w:val="003F017C"/>
    <w:rsid w:val="003F055D"/>
    <w:rsid w:val="003F10C3"/>
    <w:rsid w:val="003F1B4C"/>
    <w:rsid w:val="003F2309"/>
    <w:rsid w:val="003F3401"/>
    <w:rsid w:val="003F4580"/>
    <w:rsid w:val="003F5B62"/>
    <w:rsid w:val="003F5F5E"/>
    <w:rsid w:val="003F788A"/>
    <w:rsid w:val="003F78CC"/>
    <w:rsid w:val="003F7913"/>
    <w:rsid w:val="003F79E9"/>
    <w:rsid w:val="003F7E66"/>
    <w:rsid w:val="00401049"/>
    <w:rsid w:val="00401FB8"/>
    <w:rsid w:val="004023C1"/>
    <w:rsid w:val="00404884"/>
    <w:rsid w:val="00404A72"/>
    <w:rsid w:val="004053B1"/>
    <w:rsid w:val="00405BA0"/>
    <w:rsid w:val="00406AD3"/>
    <w:rsid w:val="00407C93"/>
    <w:rsid w:val="004108F3"/>
    <w:rsid w:val="0041185D"/>
    <w:rsid w:val="00413083"/>
    <w:rsid w:val="00416D62"/>
    <w:rsid w:val="00416D65"/>
    <w:rsid w:val="00420505"/>
    <w:rsid w:val="00420F74"/>
    <w:rsid w:val="00421509"/>
    <w:rsid w:val="00421AD1"/>
    <w:rsid w:val="00424269"/>
    <w:rsid w:val="00424272"/>
    <w:rsid w:val="0042535C"/>
    <w:rsid w:val="004265CB"/>
    <w:rsid w:val="00426B5B"/>
    <w:rsid w:val="00427214"/>
    <w:rsid w:val="004303D8"/>
    <w:rsid w:val="0043050B"/>
    <w:rsid w:val="004309B0"/>
    <w:rsid w:val="00430DCE"/>
    <w:rsid w:val="00430E55"/>
    <w:rsid w:val="00434680"/>
    <w:rsid w:val="00434A88"/>
    <w:rsid w:val="00434ECA"/>
    <w:rsid w:val="00435BE9"/>
    <w:rsid w:val="00435F4C"/>
    <w:rsid w:val="00436B63"/>
    <w:rsid w:val="004376D7"/>
    <w:rsid w:val="00437773"/>
    <w:rsid w:val="00437878"/>
    <w:rsid w:val="004420B7"/>
    <w:rsid w:val="00443074"/>
    <w:rsid w:val="0044639D"/>
    <w:rsid w:val="004466E3"/>
    <w:rsid w:val="00447681"/>
    <w:rsid w:val="00447D8D"/>
    <w:rsid w:val="00450B3F"/>
    <w:rsid w:val="0045117F"/>
    <w:rsid w:val="00451F5D"/>
    <w:rsid w:val="00452EB5"/>
    <w:rsid w:val="00453CAF"/>
    <w:rsid w:val="00457651"/>
    <w:rsid w:val="00460515"/>
    <w:rsid w:val="00461728"/>
    <w:rsid w:val="00461CC1"/>
    <w:rsid w:val="0046214D"/>
    <w:rsid w:val="00462697"/>
    <w:rsid w:val="00462D2D"/>
    <w:rsid w:val="004634C9"/>
    <w:rsid w:val="00463887"/>
    <w:rsid w:val="00463C27"/>
    <w:rsid w:val="004647E1"/>
    <w:rsid w:val="00465572"/>
    <w:rsid w:val="0046580B"/>
    <w:rsid w:val="00466730"/>
    <w:rsid w:val="0046735C"/>
    <w:rsid w:val="0046792B"/>
    <w:rsid w:val="004703C7"/>
    <w:rsid w:val="00470560"/>
    <w:rsid w:val="00470CAD"/>
    <w:rsid w:val="00471AE2"/>
    <w:rsid w:val="0047387C"/>
    <w:rsid w:val="00480F2A"/>
    <w:rsid w:val="00481DA7"/>
    <w:rsid w:val="004847ED"/>
    <w:rsid w:val="004851BB"/>
    <w:rsid w:val="004858EC"/>
    <w:rsid w:val="004869BA"/>
    <w:rsid w:val="00486DEA"/>
    <w:rsid w:val="00486FC1"/>
    <w:rsid w:val="00490297"/>
    <w:rsid w:val="00490AF9"/>
    <w:rsid w:val="00490E38"/>
    <w:rsid w:val="00491505"/>
    <w:rsid w:val="004927CB"/>
    <w:rsid w:val="0049281E"/>
    <w:rsid w:val="00494CFE"/>
    <w:rsid w:val="00494D44"/>
    <w:rsid w:val="00494EA6"/>
    <w:rsid w:val="004957EC"/>
    <w:rsid w:val="0049612C"/>
    <w:rsid w:val="0049671D"/>
    <w:rsid w:val="00497675"/>
    <w:rsid w:val="004A28B2"/>
    <w:rsid w:val="004A3680"/>
    <w:rsid w:val="004A3869"/>
    <w:rsid w:val="004A412F"/>
    <w:rsid w:val="004A4DD4"/>
    <w:rsid w:val="004A615E"/>
    <w:rsid w:val="004A62FC"/>
    <w:rsid w:val="004A6713"/>
    <w:rsid w:val="004B1A48"/>
    <w:rsid w:val="004B34D7"/>
    <w:rsid w:val="004B3B45"/>
    <w:rsid w:val="004B4A78"/>
    <w:rsid w:val="004B5576"/>
    <w:rsid w:val="004B66D8"/>
    <w:rsid w:val="004B75A1"/>
    <w:rsid w:val="004C00EE"/>
    <w:rsid w:val="004C211B"/>
    <w:rsid w:val="004C2B4D"/>
    <w:rsid w:val="004C2C9D"/>
    <w:rsid w:val="004C42F4"/>
    <w:rsid w:val="004C4538"/>
    <w:rsid w:val="004C4897"/>
    <w:rsid w:val="004C52DB"/>
    <w:rsid w:val="004C5C09"/>
    <w:rsid w:val="004C71FE"/>
    <w:rsid w:val="004C78F8"/>
    <w:rsid w:val="004D0808"/>
    <w:rsid w:val="004D0CC7"/>
    <w:rsid w:val="004D1B5A"/>
    <w:rsid w:val="004D21AB"/>
    <w:rsid w:val="004D2C46"/>
    <w:rsid w:val="004D342A"/>
    <w:rsid w:val="004D3E30"/>
    <w:rsid w:val="004D5E74"/>
    <w:rsid w:val="004D60AE"/>
    <w:rsid w:val="004E025B"/>
    <w:rsid w:val="004E09F3"/>
    <w:rsid w:val="004E0FB1"/>
    <w:rsid w:val="004E248D"/>
    <w:rsid w:val="004E325D"/>
    <w:rsid w:val="004E3AB9"/>
    <w:rsid w:val="004E3BFA"/>
    <w:rsid w:val="004E67C5"/>
    <w:rsid w:val="004E6A30"/>
    <w:rsid w:val="004E70DC"/>
    <w:rsid w:val="004F006B"/>
    <w:rsid w:val="004F0104"/>
    <w:rsid w:val="004F0B2B"/>
    <w:rsid w:val="004F0C11"/>
    <w:rsid w:val="004F1523"/>
    <w:rsid w:val="004F2B84"/>
    <w:rsid w:val="004F4A95"/>
    <w:rsid w:val="004F7CD0"/>
    <w:rsid w:val="004F7E4E"/>
    <w:rsid w:val="004F7FE8"/>
    <w:rsid w:val="005006F5"/>
    <w:rsid w:val="0050109C"/>
    <w:rsid w:val="005018D3"/>
    <w:rsid w:val="0050295D"/>
    <w:rsid w:val="00502BE5"/>
    <w:rsid w:val="00502D42"/>
    <w:rsid w:val="00503C8A"/>
    <w:rsid w:val="0050548D"/>
    <w:rsid w:val="00507238"/>
    <w:rsid w:val="005074F7"/>
    <w:rsid w:val="00510012"/>
    <w:rsid w:val="00511086"/>
    <w:rsid w:val="005116E0"/>
    <w:rsid w:val="00512BAC"/>
    <w:rsid w:val="0051482C"/>
    <w:rsid w:val="0051531F"/>
    <w:rsid w:val="00515BA6"/>
    <w:rsid w:val="00517A1E"/>
    <w:rsid w:val="0052013D"/>
    <w:rsid w:val="005214DF"/>
    <w:rsid w:val="005224EF"/>
    <w:rsid w:val="005226BE"/>
    <w:rsid w:val="00523772"/>
    <w:rsid w:val="00524A15"/>
    <w:rsid w:val="00524CFB"/>
    <w:rsid w:val="005251AC"/>
    <w:rsid w:val="00525D05"/>
    <w:rsid w:val="00526573"/>
    <w:rsid w:val="005300D5"/>
    <w:rsid w:val="00530795"/>
    <w:rsid w:val="005307FC"/>
    <w:rsid w:val="00530E27"/>
    <w:rsid w:val="005310BA"/>
    <w:rsid w:val="00531F9F"/>
    <w:rsid w:val="005325A1"/>
    <w:rsid w:val="0053289A"/>
    <w:rsid w:val="00532924"/>
    <w:rsid w:val="00533011"/>
    <w:rsid w:val="00534683"/>
    <w:rsid w:val="00535161"/>
    <w:rsid w:val="00535377"/>
    <w:rsid w:val="00535B0F"/>
    <w:rsid w:val="00536831"/>
    <w:rsid w:val="00537A94"/>
    <w:rsid w:val="00537ED6"/>
    <w:rsid w:val="0054093F"/>
    <w:rsid w:val="00543978"/>
    <w:rsid w:val="0054424D"/>
    <w:rsid w:val="00545C69"/>
    <w:rsid w:val="0054719F"/>
    <w:rsid w:val="00547583"/>
    <w:rsid w:val="00547D30"/>
    <w:rsid w:val="00547DB8"/>
    <w:rsid w:val="00550327"/>
    <w:rsid w:val="00550936"/>
    <w:rsid w:val="005513FD"/>
    <w:rsid w:val="0055146A"/>
    <w:rsid w:val="00551766"/>
    <w:rsid w:val="0055360B"/>
    <w:rsid w:val="00553EB8"/>
    <w:rsid w:val="00554DD0"/>
    <w:rsid w:val="00555020"/>
    <w:rsid w:val="00555A58"/>
    <w:rsid w:val="005569A0"/>
    <w:rsid w:val="00556F54"/>
    <w:rsid w:val="005574EC"/>
    <w:rsid w:val="005600E7"/>
    <w:rsid w:val="00560FD7"/>
    <w:rsid w:val="00561398"/>
    <w:rsid w:val="00561666"/>
    <w:rsid w:val="0056263C"/>
    <w:rsid w:val="00563097"/>
    <w:rsid w:val="005633AC"/>
    <w:rsid w:val="00563453"/>
    <w:rsid w:val="00563780"/>
    <w:rsid w:val="00565108"/>
    <w:rsid w:val="00565239"/>
    <w:rsid w:val="0056578B"/>
    <w:rsid w:val="0056697E"/>
    <w:rsid w:val="00567AC5"/>
    <w:rsid w:val="005711D1"/>
    <w:rsid w:val="00571F1D"/>
    <w:rsid w:val="005728FB"/>
    <w:rsid w:val="00573242"/>
    <w:rsid w:val="00573A19"/>
    <w:rsid w:val="00573BB3"/>
    <w:rsid w:val="00574C07"/>
    <w:rsid w:val="00577A05"/>
    <w:rsid w:val="00577E89"/>
    <w:rsid w:val="00581856"/>
    <w:rsid w:val="00582A54"/>
    <w:rsid w:val="005855D9"/>
    <w:rsid w:val="00585E04"/>
    <w:rsid w:val="00586666"/>
    <w:rsid w:val="00587541"/>
    <w:rsid w:val="00591493"/>
    <w:rsid w:val="0059181B"/>
    <w:rsid w:val="00592F18"/>
    <w:rsid w:val="00594033"/>
    <w:rsid w:val="00594314"/>
    <w:rsid w:val="00594F36"/>
    <w:rsid w:val="005963BB"/>
    <w:rsid w:val="005974D0"/>
    <w:rsid w:val="00597B34"/>
    <w:rsid w:val="005A006A"/>
    <w:rsid w:val="005A00B6"/>
    <w:rsid w:val="005A14B2"/>
    <w:rsid w:val="005A15C8"/>
    <w:rsid w:val="005A1D74"/>
    <w:rsid w:val="005A280C"/>
    <w:rsid w:val="005A301A"/>
    <w:rsid w:val="005A3211"/>
    <w:rsid w:val="005A3A6C"/>
    <w:rsid w:val="005A4A3C"/>
    <w:rsid w:val="005A5CE1"/>
    <w:rsid w:val="005A6349"/>
    <w:rsid w:val="005A66CD"/>
    <w:rsid w:val="005A7A1F"/>
    <w:rsid w:val="005B0209"/>
    <w:rsid w:val="005B154C"/>
    <w:rsid w:val="005B1829"/>
    <w:rsid w:val="005B1BB9"/>
    <w:rsid w:val="005B3E95"/>
    <w:rsid w:val="005B6D12"/>
    <w:rsid w:val="005C00B2"/>
    <w:rsid w:val="005C0100"/>
    <w:rsid w:val="005C0BB1"/>
    <w:rsid w:val="005C1789"/>
    <w:rsid w:val="005C1939"/>
    <w:rsid w:val="005C2AD5"/>
    <w:rsid w:val="005C2BFF"/>
    <w:rsid w:val="005C4369"/>
    <w:rsid w:val="005C4908"/>
    <w:rsid w:val="005C4ADC"/>
    <w:rsid w:val="005C4EDB"/>
    <w:rsid w:val="005C5B89"/>
    <w:rsid w:val="005C719F"/>
    <w:rsid w:val="005D004F"/>
    <w:rsid w:val="005D1B70"/>
    <w:rsid w:val="005D3054"/>
    <w:rsid w:val="005D37C0"/>
    <w:rsid w:val="005D408E"/>
    <w:rsid w:val="005D435D"/>
    <w:rsid w:val="005D512A"/>
    <w:rsid w:val="005D5AAC"/>
    <w:rsid w:val="005D658C"/>
    <w:rsid w:val="005E14C6"/>
    <w:rsid w:val="005E1B4F"/>
    <w:rsid w:val="005E21B2"/>
    <w:rsid w:val="005E2343"/>
    <w:rsid w:val="005E27FA"/>
    <w:rsid w:val="005E29FE"/>
    <w:rsid w:val="005E2B47"/>
    <w:rsid w:val="005E365B"/>
    <w:rsid w:val="005E4F73"/>
    <w:rsid w:val="005E5841"/>
    <w:rsid w:val="005E5D24"/>
    <w:rsid w:val="005E6F79"/>
    <w:rsid w:val="005F105B"/>
    <w:rsid w:val="005F1097"/>
    <w:rsid w:val="005F2B6F"/>
    <w:rsid w:val="005F2F72"/>
    <w:rsid w:val="005F30C8"/>
    <w:rsid w:val="005F4A08"/>
    <w:rsid w:val="005F70B0"/>
    <w:rsid w:val="005F7CCB"/>
    <w:rsid w:val="00601385"/>
    <w:rsid w:val="006017EB"/>
    <w:rsid w:val="006023C6"/>
    <w:rsid w:val="006044EF"/>
    <w:rsid w:val="00604B89"/>
    <w:rsid w:val="00604FB8"/>
    <w:rsid w:val="0060583B"/>
    <w:rsid w:val="00605840"/>
    <w:rsid w:val="00605D7D"/>
    <w:rsid w:val="006065F6"/>
    <w:rsid w:val="00606F0D"/>
    <w:rsid w:val="00607C82"/>
    <w:rsid w:val="00611DE1"/>
    <w:rsid w:val="00613D90"/>
    <w:rsid w:val="006147EA"/>
    <w:rsid w:val="00614901"/>
    <w:rsid w:val="0062080B"/>
    <w:rsid w:val="00621C21"/>
    <w:rsid w:val="006227C3"/>
    <w:rsid w:val="00622D3C"/>
    <w:rsid w:val="006254B2"/>
    <w:rsid w:val="00625683"/>
    <w:rsid w:val="006256A8"/>
    <w:rsid w:val="0062608B"/>
    <w:rsid w:val="0062652F"/>
    <w:rsid w:val="00626EE6"/>
    <w:rsid w:val="006300A2"/>
    <w:rsid w:val="006318D8"/>
    <w:rsid w:val="00631D27"/>
    <w:rsid w:val="00635063"/>
    <w:rsid w:val="00635795"/>
    <w:rsid w:val="006358F8"/>
    <w:rsid w:val="006368A8"/>
    <w:rsid w:val="00637015"/>
    <w:rsid w:val="00637327"/>
    <w:rsid w:val="00640765"/>
    <w:rsid w:val="006418D4"/>
    <w:rsid w:val="00641EC9"/>
    <w:rsid w:val="006422B4"/>
    <w:rsid w:val="00642A08"/>
    <w:rsid w:val="006463B4"/>
    <w:rsid w:val="006463F6"/>
    <w:rsid w:val="00646A11"/>
    <w:rsid w:val="006501F8"/>
    <w:rsid w:val="00650BFE"/>
    <w:rsid w:val="006511DF"/>
    <w:rsid w:val="0065130C"/>
    <w:rsid w:val="00652958"/>
    <w:rsid w:val="00652A1A"/>
    <w:rsid w:val="00652CD6"/>
    <w:rsid w:val="00653069"/>
    <w:rsid w:val="00654FC5"/>
    <w:rsid w:val="006578A8"/>
    <w:rsid w:val="00660027"/>
    <w:rsid w:val="0066002F"/>
    <w:rsid w:val="006603A1"/>
    <w:rsid w:val="00660EA3"/>
    <w:rsid w:val="006621E2"/>
    <w:rsid w:val="0066401A"/>
    <w:rsid w:val="006641AE"/>
    <w:rsid w:val="00664857"/>
    <w:rsid w:val="00664F7B"/>
    <w:rsid w:val="0066662A"/>
    <w:rsid w:val="006672F2"/>
    <w:rsid w:val="0066738D"/>
    <w:rsid w:val="00667D65"/>
    <w:rsid w:val="006709C8"/>
    <w:rsid w:val="00670C32"/>
    <w:rsid w:val="0067210F"/>
    <w:rsid w:val="00672765"/>
    <w:rsid w:val="0067319D"/>
    <w:rsid w:val="006747D3"/>
    <w:rsid w:val="00674E12"/>
    <w:rsid w:val="006757EA"/>
    <w:rsid w:val="0067601C"/>
    <w:rsid w:val="00676609"/>
    <w:rsid w:val="006774B5"/>
    <w:rsid w:val="006802DC"/>
    <w:rsid w:val="006803B5"/>
    <w:rsid w:val="00682BA2"/>
    <w:rsid w:val="0068312E"/>
    <w:rsid w:val="00684C14"/>
    <w:rsid w:val="006858CA"/>
    <w:rsid w:val="00685A54"/>
    <w:rsid w:val="006911E5"/>
    <w:rsid w:val="0069276A"/>
    <w:rsid w:val="00692A5C"/>
    <w:rsid w:val="00692B68"/>
    <w:rsid w:val="00696587"/>
    <w:rsid w:val="0069665B"/>
    <w:rsid w:val="0069763A"/>
    <w:rsid w:val="006A2F11"/>
    <w:rsid w:val="006A3151"/>
    <w:rsid w:val="006A33C0"/>
    <w:rsid w:val="006A460E"/>
    <w:rsid w:val="006A483F"/>
    <w:rsid w:val="006A4BC4"/>
    <w:rsid w:val="006A50F1"/>
    <w:rsid w:val="006A5395"/>
    <w:rsid w:val="006A5FA3"/>
    <w:rsid w:val="006A6C7A"/>
    <w:rsid w:val="006A71D1"/>
    <w:rsid w:val="006B217C"/>
    <w:rsid w:val="006B255E"/>
    <w:rsid w:val="006B2FF3"/>
    <w:rsid w:val="006B30CC"/>
    <w:rsid w:val="006B3D22"/>
    <w:rsid w:val="006B451D"/>
    <w:rsid w:val="006B4CBC"/>
    <w:rsid w:val="006B5E14"/>
    <w:rsid w:val="006B6B69"/>
    <w:rsid w:val="006B6D4F"/>
    <w:rsid w:val="006B74F6"/>
    <w:rsid w:val="006B7632"/>
    <w:rsid w:val="006C26F9"/>
    <w:rsid w:val="006C4E1E"/>
    <w:rsid w:val="006C55DE"/>
    <w:rsid w:val="006C588F"/>
    <w:rsid w:val="006C5C88"/>
    <w:rsid w:val="006C6403"/>
    <w:rsid w:val="006C654B"/>
    <w:rsid w:val="006C6A29"/>
    <w:rsid w:val="006C71FA"/>
    <w:rsid w:val="006C7732"/>
    <w:rsid w:val="006D1421"/>
    <w:rsid w:val="006D31D5"/>
    <w:rsid w:val="006D5644"/>
    <w:rsid w:val="006D6AC2"/>
    <w:rsid w:val="006D6F77"/>
    <w:rsid w:val="006E0294"/>
    <w:rsid w:val="006E1355"/>
    <w:rsid w:val="006E155C"/>
    <w:rsid w:val="006E1CEE"/>
    <w:rsid w:val="006E1E1C"/>
    <w:rsid w:val="006E2921"/>
    <w:rsid w:val="006E3B4B"/>
    <w:rsid w:val="006E3E89"/>
    <w:rsid w:val="006E5386"/>
    <w:rsid w:val="006F043D"/>
    <w:rsid w:val="006F0594"/>
    <w:rsid w:val="006F1CCF"/>
    <w:rsid w:val="006F3B0A"/>
    <w:rsid w:val="006F4046"/>
    <w:rsid w:val="006F44EF"/>
    <w:rsid w:val="006F4BE0"/>
    <w:rsid w:val="006F5443"/>
    <w:rsid w:val="006F6595"/>
    <w:rsid w:val="006F6817"/>
    <w:rsid w:val="006F7052"/>
    <w:rsid w:val="006F7522"/>
    <w:rsid w:val="006F7860"/>
    <w:rsid w:val="006F7ED5"/>
    <w:rsid w:val="0070051D"/>
    <w:rsid w:val="00700582"/>
    <w:rsid w:val="00701C27"/>
    <w:rsid w:val="00701EC9"/>
    <w:rsid w:val="00701F98"/>
    <w:rsid w:val="007020E4"/>
    <w:rsid w:val="007030DC"/>
    <w:rsid w:val="00703D47"/>
    <w:rsid w:val="00703D7D"/>
    <w:rsid w:val="00704053"/>
    <w:rsid w:val="0070586A"/>
    <w:rsid w:val="00705FBE"/>
    <w:rsid w:val="00706396"/>
    <w:rsid w:val="00706BD8"/>
    <w:rsid w:val="00710E7D"/>
    <w:rsid w:val="00711586"/>
    <w:rsid w:val="00712303"/>
    <w:rsid w:val="0071342F"/>
    <w:rsid w:val="007136C6"/>
    <w:rsid w:val="007143D6"/>
    <w:rsid w:val="00714CBB"/>
    <w:rsid w:val="00715E79"/>
    <w:rsid w:val="00716FC7"/>
    <w:rsid w:val="00717BDE"/>
    <w:rsid w:val="0072103B"/>
    <w:rsid w:val="00721702"/>
    <w:rsid w:val="00723831"/>
    <w:rsid w:val="00723AA7"/>
    <w:rsid w:val="007247BD"/>
    <w:rsid w:val="00724A57"/>
    <w:rsid w:val="00724DBB"/>
    <w:rsid w:val="0072583D"/>
    <w:rsid w:val="00725C86"/>
    <w:rsid w:val="007260BB"/>
    <w:rsid w:val="007262C8"/>
    <w:rsid w:val="00726548"/>
    <w:rsid w:val="007265F5"/>
    <w:rsid w:val="00727129"/>
    <w:rsid w:val="007273A7"/>
    <w:rsid w:val="00727E8D"/>
    <w:rsid w:val="00730420"/>
    <w:rsid w:val="007307F4"/>
    <w:rsid w:val="007308A1"/>
    <w:rsid w:val="00730E0E"/>
    <w:rsid w:val="00731610"/>
    <w:rsid w:val="00731A33"/>
    <w:rsid w:val="00732CBD"/>
    <w:rsid w:val="00733497"/>
    <w:rsid w:val="0073434F"/>
    <w:rsid w:val="00734398"/>
    <w:rsid w:val="00734AB5"/>
    <w:rsid w:val="0073667A"/>
    <w:rsid w:val="00737FC2"/>
    <w:rsid w:val="00740E8F"/>
    <w:rsid w:val="00742A5F"/>
    <w:rsid w:val="007438DE"/>
    <w:rsid w:val="00744171"/>
    <w:rsid w:val="0074626A"/>
    <w:rsid w:val="00746549"/>
    <w:rsid w:val="007466F1"/>
    <w:rsid w:val="007500B1"/>
    <w:rsid w:val="00750271"/>
    <w:rsid w:val="00751037"/>
    <w:rsid w:val="0075273A"/>
    <w:rsid w:val="00752AB5"/>
    <w:rsid w:val="00753160"/>
    <w:rsid w:val="007534AE"/>
    <w:rsid w:val="00754774"/>
    <w:rsid w:val="00754FF6"/>
    <w:rsid w:val="00755E91"/>
    <w:rsid w:val="00756781"/>
    <w:rsid w:val="00757007"/>
    <w:rsid w:val="007570EB"/>
    <w:rsid w:val="00761105"/>
    <w:rsid w:val="0076114B"/>
    <w:rsid w:val="0076173F"/>
    <w:rsid w:val="00761F00"/>
    <w:rsid w:val="00762646"/>
    <w:rsid w:val="00763590"/>
    <w:rsid w:val="0076374E"/>
    <w:rsid w:val="00763D07"/>
    <w:rsid w:val="007645C5"/>
    <w:rsid w:val="00764924"/>
    <w:rsid w:val="007653CB"/>
    <w:rsid w:val="0076572B"/>
    <w:rsid w:val="007677E0"/>
    <w:rsid w:val="00767979"/>
    <w:rsid w:val="00767BCA"/>
    <w:rsid w:val="00770703"/>
    <w:rsid w:val="0077082C"/>
    <w:rsid w:val="00772B24"/>
    <w:rsid w:val="007734BA"/>
    <w:rsid w:val="007739F3"/>
    <w:rsid w:val="00773B67"/>
    <w:rsid w:val="00773F32"/>
    <w:rsid w:val="00774C20"/>
    <w:rsid w:val="0077604A"/>
    <w:rsid w:val="00776050"/>
    <w:rsid w:val="0077790D"/>
    <w:rsid w:val="00780BFE"/>
    <w:rsid w:val="0078370E"/>
    <w:rsid w:val="00783964"/>
    <w:rsid w:val="00783C08"/>
    <w:rsid w:val="0078415E"/>
    <w:rsid w:val="00786812"/>
    <w:rsid w:val="007871FC"/>
    <w:rsid w:val="00790E17"/>
    <w:rsid w:val="00793B74"/>
    <w:rsid w:val="007949F8"/>
    <w:rsid w:val="00794D6A"/>
    <w:rsid w:val="00795A3D"/>
    <w:rsid w:val="00795B28"/>
    <w:rsid w:val="00797CC7"/>
    <w:rsid w:val="007A0B64"/>
    <w:rsid w:val="007A13CD"/>
    <w:rsid w:val="007A23C1"/>
    <w:rsid w:val="007A4124"/>
    <w:rsid w:val="007A467B"/>
    <w:rsid w:val="007A58F5"/>
    <w:rsid w:val="007A71A6"/>
    <w:rsid w:val="007A71AF"/>
    <w:rsid w:val="007A7D75"/>
    <w:rsid w:val="007B0D40"/>
    <w:rsid w:val="007B1DD4"/>
    <w:rsid w:val="007B3479"/>
    <w:rsid w:val="007B35AE"/>
    <w:rsid w:val="007B3D0F"/>
    <w:rsid w:val="007B478A"/>
    <w:rsid w:val="007B5250"/>
    <w:rsid w:val="007B570B"/>
    <w:rsid w:val="007B5EBB"/>
    <w:rsid w:val="007B6644"/>
    <w:rsid w:val="007B7542"/>
    <w:rsid w:val="007B7A32"/>
    <w:rsid w:val="007C0B3A"/>
    <w:rsid w:val="007C10AC"/>
    <w:rsid w:val="007C2FF5"/>
    <w:rsid w:val="007C3DF8"/>
    <w:rsid w:val="007C450A"/>
    <w:rsid w:val="007C59C4"/>
    <w:rsid w:val="007C5BE6"/>
    <w:rsid w:val="007C5F61"/>
    <w:rsid w:val="007C72BD"/>
    <w:rsid w:val="007D0C90"/>
    <w:rsid w:val="007D0F66"/>
    <w:rsid w:val="007D1994"/>
    <w:rsid w:val="007D22F9"/>
    <w:rsid w:val="007D3A94"/>
    <w:rsid w:val="007D3E8A"/>
    <w:rsid w:val="007D500B"/>
    <w:rsid w:val="007D519D"/>
    <w:rsid w:val="007D5771"/>
    <w:rsid w:val="007D5EE6"/>
    <w:rsid w:val="007D6CFD"/>
    <w:rsid w:val="007D75EA"/>
    <w:rsid w:val="007D778A"/>
    <w:rsid w:val="007D788D"/>
    <w:rsid w:val="007E0149"/>
    <w:rsid w:val="007E03E6"/>
    <w:rsid w:val="007E079F"/>
    <w:rsid w:val="007E20A6"/>
    <w:rsid w:val="007E2813"/>
    <w:rsid w:val="007E3C03"/>
    <w:rsid w:val="007E4DA0"/>
    <w:rsid w:val="007E4E9D"/>
    <w:rsid w:val="007E5993"/>
    <w:rsid w:val="007E6064"/>
    <w:rsid w:val="007E69F2"/>
    <w:rsid w:val="007E799F"/>
    <w:rsid w:val="007F0634"/>
    <w:rsid w:val="007F08F3"/>
    <w:rsid w:val="007F0D12"/>
    <w:rsid w:val="007F15D4"/>
    <w:rsid w:val="007F3D72"/>
    <w:rsid w:val="007F4496"/>
    <w:rsid w:val="007F503C"/>
    <w:rsid w:val="007F5D05"/>
    <w:rsid w:val="007F6A60"/>
    <w:rsid w:val="007F73A2"/>
    <w:rsid w:val="007F76DF"/>
    <w:rsid w:val="007F77D0"/>
    <w:rsid w:val="008012DF"/>
    <w:rsid w:val="008015C8"/>
    <w:rsid w:val="00801A24"/>
    <w:rsid w:val="00802C9A"/>
    <w:rsid w:val="00803EFA"/>
    <w:rsid w:val="00804247"/>
    <w:rsid w:val="008047ED"/>
    <w:rsid w:val="00804966"/>
    <w:rsid w:val="00805D14"/>
    <w:rsid w:val="00805FF6"/>
    <w:rsid w:val="008060B4"/>
    <w:rsid w:val="0080651B"/>
    <w:rsid w:val="0080686C"/>
    <w:rsid w:val="00810551"/>
    <w:rsid w:val="00811395"/>
    <w:rsid w:val="008118E0"/>
    <w:rsid w:val="00815E0A"/>
    <w:rsid w:val="00816548"/>
    <w:rsid w:val="00816B1F"/>
    <w:rsid w:val="00817E8F"/>
    <w:rsid w:val="0082041F"/>
    <w:rsid w:val="0082105C"/>
    <w:rsid w:val="00821C71"/>
    <w:rsid w:val="00822AF3"/>
    <w:rsid w:val="008233EC"/>
    <w:rsid w:val="00823576"/>
    <w:rsid w:val="0082432E"/>
    <w:rsid w:val="00825480"/>
    <w:rsid w:val="00825D25"/>
    <w:rsid w:val="00826E19"/>
    <w:rsid w:val="008279A7"/>
    <w:rsid w:val="0083121E"/>
    <w:rsid w:val="00831E89"/>
    <w:rsid w:val="00832A8B"/>
    <w:rsid w:val="00833A4B"/>
    <w:rsid w:val="00834E88"/>
    <w:rsid w:val="00835D30"/>
    <w:rsid w:val="00836371"/>
    <w:rsid w:val="008374A7"/>
    <w:rsid w:val="00837C22"/>
    <w:rsid w:val="00841E16"/>
    <w:rsid w:val="008427D2"/>
    <w:rsid w:val="00842884"/>
    <w:rsid w:val="00842C7C"/>
    <w:rsid w:val="00843424"/>
    <w:rsid w:val="008447F5"/>
    <w:rsid w:val="00844815"/>
    <w:rsid w:val="008458C1"/>
    <w:rsid w:val="00850437"/>
    <w:rsid w:val="00850D7D"/>
    <w:rsid w:val="0085177F"/>
    <w:rsid w:val="00851AD1"/>
    <w:rsid w:val="00852198"/>
    <w:rsid w:val="00853066"/>
    <w:rsid w:val="008534B5"/>
    <w:rsid w:val="008539E0"/>
    <w:rsid w:val="00854C21"/>
    <w:rsid w:val="00856D0A"/>
    <w:rsid w:val="00857069"/>
    <w:rsid w:val="00857541"/>
    <w:rsid w:val="0086077C"/>
    <w:rsid w:val="00860D40"/>
    <w:rsid w:val="00863572"/>
    <w:rsid w:val="008636B1"/>
    <w:rsid w:val="00863C08"/>
    <w:rsid w:val="008643B7"/>
    <w:rsid w:val="00865960"/>
    <w:rsid w:val="008660FB"/>
    <w:rsid w:val="00866217"/>
    <w:rsid w:val="008665F4"/>
    <w:rsid w:val="008666FA"/>
    <w:rsid w:val="00866950"/>
    <w:rsid w:val="00866CE6"/>
    <w:rsid w:val="0086754C"/>
    <w:rsid w:val="0087201C"/>
    <w:rsid w:val="008726B6"/>
    <w:rsid w:val="00872850"/>
    <w:rsid w:val="0087295C"/>
    <w:rsid w:val="00872986"/>
    <w:rsid w:val="00872C85"/>
    <w:rsid w:val="00872CFD"/>
    <w:rsid w:val="00876A64"/>
    <w:rsid w:val="00877003"/>
    <w:rsid w:val="0087751B"/>
    <w:rsid w:val="00877563"/>
    <w:rsid w:val="008777FF"/>
    <w:rsid w:val="00877E40"/>
    <w:rsid w:val="00877F38"/>
    <w:rsid w:val="008814F9"/>
    <w:rsid w:val="00881ED0"/>
    <w:rsid w:val="008820EB"/>
    <w:rsid w:val="008829C4"/>
    <w:rsid w:val="00882D94"/>
    <w:rsid w:val="00883807"/>
    <w:rsid w:val="008838BF"/>
    <w:rsid w:val="00883CEE"/>
    <w:rsid w:val="00883DEF"/>
    <w:rsid w:val="008847D6"/>
    <w:rsid w:val="008869B3"/>
    <w:rsid w:val="00886E33"/>
    <w:rsid w:val="00886F22"/>
    <w:rsid w:val="00890A70"/>
    <w:rsid w:val="00890C45"/>
    <w:rsid w:val="00890EF8"/>
    <w:rsid w:val="0089147D"/>
    <w:rsid w:val="008918D8"/>
    <w:rsid w:val="0089289E"/>
    <w:rsid w:val="00893478"/>
    <w:rsid w:val="00896D34"/>
    <w:rsid w:val="00897A02"/>
    <w:rsid w:val="00897DD9"/>
    <w:rsid w:val="00897F5B"/>
    <w:rsid w:val="008A0D7B"/>
    <w:rsid w:val="008A1C82"/>
    <w:rsid w:val="008A29A2"/>
    <w:rsid w:val="008A3C69"/>
    <w:rsid w:val="008A3D13"/>
    <w:rsid w:val="008A47CF"/>
    <w:rsid w:val="008A4890"/>
    <w:rsid w:val="008A5DAC"/>
    <w:rsid w:val="008A6139"/>
    <w:rsid w:val="008A6FFF"/>
    <w:rsid w:val="008A7AEE"/>
    <w:rsid w:val="008A7FFC"/>
    <w:rsid w:val="008B0DEC"/>
    <w:rsid w:val="008B1AA7"/>
    <w:rsid w:val="008B1AE3"/>
    <w:rsid w:val="008B278B"/>
    <w:rsid w:val="008B3E25"/>
    <w:rsid w:val="008B4401"/>
    <w:rsid w:val="008B4D13"/>
    <w:rsid w:val="008B53EF"/>
    <w:rsid w:val="008B66CF"/>
    <w:rsid w:val="008C028D"/>
    <w:rsid w:val="008C0CCD"/>
    <w:rsid w:val="008C0F5C"/>
    <w:rsid w:val="008C10B0"/>
    <w:rsid w:val="008C1268"/>
    <w:rsid w:val="008C1602"/>
    <w:rsid w:val="008C19AC"/>
    <w:rsid w:val="008C2CD0"/>
    <w:rsid w:val="008C37D3"/>
    <w:rsid w:val="008C3800"/>
    <w:rsid w:val="008C4464"/>
    <w:rsid w:val="008C4740"/>
    <w:rsid w:val="008C72C8"/>
    <w:rsid w:val="008C730B"/>
    <w:rsid w:val="008C7CD3"/>
    <w:rsid w:val="008D044B"/>
    <w:rsid w:val="008D0B2A"/>
    <w:rsid w:val="008D1273"/>
    <w:rsid w:val="008D2A6E"/>
    <w:rsid w:val="008D3C34"/>
    <w:rsid w:val="008D4146"/>
    <w:rsid w:val="008D5E13"/>
    <w:rsid w:val="008D5EC7"/>
    <w:rsid w:val="008E1E01"/>
    <w:rsid w:val="008E2298"/>
    <w:rsid w:val="008E2978"/>
    <w:rsid w:val="008E39F4"/>
    <w:rsid w:val="008E4242"/>
    <w:rsid w:val="008E48ED"/>
    <w:rsid w:val="008E5138"/>
    <w:rsid w:val="008E647C"/>
    <w:rsid w:val="008E6858"/>
    <w:rsid w:val="008E6FCC"/>
    <w:rsid w:val="008E7788"/>
    <w:rsid w:val="008F0630"/>
    <w:rsid w:val="008F0800"/>
    <w:rsid w:val="008F197B"/>
    <w:rsid w:val="008F3095"/>
    <w:rsid w:val="008F4085"/>
    <w:rsid w:val="008F41D6"/>
    <w:rsid w:val="008F4EC0"/>
    <w:rsid w:val="008F5B16"/>
    <w:rsid w:val="008F622B"/>
    <w:rsid w:val="008F6447"/>
    <w:rsid w:val="008F6A31"/>
    <w:rsid w:val="008F73B2"/>
    <w:rsid w:val="008F7AAE"/>
    <w:rsid w:val="00900761"/>
    <w:rsid w:val="00900CBA"/>
    <w:rsid w:val="009012F1"/>
    <w:rsid w:val="009019FA"/>
    <w:rsid w:val="00901C05"/>
    <w:rsid w:val="009021EE"/>
    <w:rsid w:val="009031F9"/>
    <w:rsid w:val="009041C2"/>
    <w:rsid w:val="00904AFA"/>
    <w:rsid w:val="00904B8B"/>
    <w:rsid w:val="009058AD"/>
    <w:rsid w:val="00907617"/>
    <w:rsid w:val="00907713"/>
    <w:rsid w:val="00907B0B"/>
    <w:rsid w:val="00907EBD"/>
    <w:rsid w:val="009103F6"/>
    <w:rsid w:val="0091091E"/>
    <w:rsid w:val="00910ED3"/>
    <w:rsid w:val="00911857"/>
    <w:rsid w:val="00913F3F"/>
    <w:rsid w:val="009152C3"/>
    <w:rsid w:val="0091736B"/>
    <w:rsid w:val="00917618"/>
    <w:rsid w:val="009176F2"/>
    <w:rsid w:val="00920B7F"/>
    <w:rsid w:val="00920FFB"/>
    <w:rsid w:val="009214D9"/>
    <w:rsid w:val="00921FCB"/>
    <w:rsid w:val="009222D8"/>
    <w:rsid w:val="00922706"/>
    <w:rsid w:val="00922F91"/>
    <w:rsid w:val="009231F1"/>
    <w:rsid w:val="00923EBD"/>
    <w:rsid w:val="009242F6"/>
    <w:rsid w:val="0092439E"/>
    <w:rsid w:val="009259A7"/>
    <w:rsid w:val="00925A2B"/>
    <w:rsid w:val="00925E22"/>
    <w:rsid w:val="00926378"/>
    <w:rsid w:val="00927C0A"/>
    <w:rsid w:val="00927F36"/>
    <w:rsid w:val="00931030"/>
    <w:rsid w:val="0093106C"/>
    <w:rsid w:val="009313D9"/>
    <w:rsid w:val="009313DC"/>
    <w:rsid w:val="00931925"/>
    <w:rsid w:val="00931B0B"/>
    <w:rsid w:val="00931FDF"/>
    <w:rsid w:val="009321EE"/>
    <w:rsid w:val="009333FD"/>
    <w:rsid w:val="00933962"/>
    <w:rsid w:val="0093409E"/>
    <w:rsid w:val="0093448D"/>
    <w:rsid w:val="00934CD0"/>
    <w:rsid w:val="00934F5C"/>
    <w:rsid w:val="0093500B"/>
    <w:rsid w:val="00936139"/>
    <w:rsid w:val="00937B6A"/>
    <w:rsid w:val="00942878"/>
    <w:rsid w:val="00942E22"/>
    <w:rsid w:val="00944BB7"/>
    <w:rsid w:val="00944E78"/>
    <w:rsid w:val="0094574E"/>
    <w:rsid w:val="009468AD"/>
    <w:rsid w:val="0094702C"/>
    <w:rsid w:val="00950CED"/>
    <w:rsid w:val="00950FE9"/>
    <w:rsid w:val="009514EC"/>
    <w:rsid w:val="0095193E"/>
    <w:rsid w:val="0095195D"/>
    <w:rsid w:val="009520A9"/>
    <w:rsid w:val="00952E36"/>
    <w:rsid w:val="00953D30"/>
    <w:rsid w:val="009542A1"/>
    <w:rsid w:val="009542AD"/>
    <w:rsid w:val="009555F2"/>
    <w:rsid w:val="00960186"/>
    <w:rsid w:val="00961069"/>
    <w:rsid w:val="00961CE5"/>
    <w:rsid w:val="0096297D"/>
    <w:rsid w:val="00962A5C"/>
    <w:rsid w:val="00963D8C"/>
    <w:rsid w:val="00963F8A"/>
    <w:rsid w:val="0096489C"/>
    <w:rsid w:val="00964D8B"/>
    <w:rsid w:val="0096702A"/>
    <w:rsid w:val="00967653"/>
    <w:rsid w:val="00972470"/>
    <w:rsid w:val="0097293C"/>
    <w:rsid w:val="00972D8A"/>
    <w:rsid w:val="0097310B"/>
    <w:rsid w:val="00975339"/>
    <w:rsid w:val="00975361"/>
    <w:rsid w:val="0097578A"/>
    <w:rsid w:val="00977141"/>
    <w:rsid w:val="00977A99"/>
    <w:rsid w:val="00977AA1"/>
    <w:rsid w:val="00980085"/>
    <w:rsid w:val="00981252"/>
    <w:rsid w:val="0098132A"/>
    <w:rsid w:val="009818EF"/>
    <w:rsid w:val="00983B88"/>
    <w:rsid w:val="00983CEA"/>
    <w:rsid w:val="009855BA"/>
    <w:rsid w:val="0098698E"/>
    <w:rsid w:val="009871D8"/>
    <w:rsid w:val="00987431"/>
    <w:rsid w:val="00987A5F"/>
    <w:rsid w:val="0099157F"/>
    <w:rsid w:val="0099193D"/>
    <w:rsid w:val="0099246F"/>
    <w:rsid w:val="0099359C"/>
    <w:rsid w:val="009935DB"/>
    <w:rsid w:val="00993CB6"/>
    <w:rsid w:val="0099435A"/>
    <w:rsid w:val="00994749"/>
    <w:rsid w:val="00995731"/>
    <w:rsid w:val="009967BA"/>
    <w:rsid w:val="009970E7"/>
    <w:rsid w:val="00997DBA"/>
    <w:rsid w:val="009A00C5"/>
    <w:rsid w:val="009A115A"/>
    <w:rsid w:val="009A1876"/>
    <w:rsid w:val="009B3955"/>
    <w:rsid w:val="009B5057"/>
    <w:rsid w:val="009B528A"/>
    <w:rsid w:val="009B5AC2"/>
    <w:rsid w:val="009B6390"/>
    <w:rsid w:val="009B7C8F"/>
    <w:rsid w:val="009C0037"/>
    <w:rsid w:val="009C0676"/>
    <w:rsid w:val="009C1989"/>
    <w:rsid w:val="009C2E56"/>
    <w:rsid w:val="009C37D8"/>
    <w:rsid w:val="009C5587"/>
    <w:rsid w:val="009D1812"/>
    <w:rsid w:val="009D50B1"/>
    <w:rsid w:val="009D73E9"/>
    <w:rsid w:val="009E048C"/>
    <w:rsid w:val="009E0A54"/>
    <w:rsid w:val="009E1B29"/>
    <w:rsid w:val="009E30A3"/>
    <w:rsid w:val="009E331C"/>
    <w:rsid w:val="009E3E98"/>
    <w:rsid w:val="009E4915"/>
    <w:rsid w:val="009E4A1F"/>
    <w:rsid w:val="009E59D1"/>
    <w:rsid w:val="009E5B5C"/>
    <w:rsid w:val="009E62CC"/>
    <w:rsid w:val="009E632A"/>
    <w:rsid w:val="009E6666"/>
    <w:rsid w:val="009E714F"/>
    <w:rsid w:val="009E7721"/>
    <w:rsid w:val="009F367E"/>
    <w:rsid w:val="009F3B78"/>
    <w:rsid w:val="009F3F60"/>
    <w:rsid w:val="009F42A1"/>
    <w:rsid w:val="009F4433"/>
    <w:rsid w:val="009F45FC"/>
    <w:rsid w:val="009F4A91"/>
    <w:rsid w:val="009F5391"/>
    <w:rsid w:val="009F59EE"/>
    <w:rsid w:val="009F5B33"/>
    <w:rsid w:val="009F6A02"/>
    <w:rsid w:val="00A019CF"/>
    <w:rsid w:val="00A01DA2"/>
    <w:rsid w:val="00A020D6"/>
    <w:rsid w:val="00A027E8"/>
    <w:rsid w:val="00A02933"/>
    <w:rsid w:val="00A04B2F"/>
    <w:rsid w:val="00A04CAB"/>
    <w:rsid w:val="00A062F9"/>
    <w:rsid w:val="00A0703F"/>
    <w:rsid w:val="00A07DB2"/>
    <w:rsid w:val="00A10013"/>
    <w:rsid w:val="00A10D16"/>
    <w:rsid w:val="00A11A57"/>
    <w:rsid w:val="00A136AA"/>
    <w:rsid w:val="00A1393E"/>
    <w:rsid w:val="00A14DB2"/>
    <w:rsid w:val="00A1504C"/>
    <w:rsid w:val="00A161C7"/>
    <w:rsid w:val="00A2009D"/>
    <w:rsid w:val="00A203A8"/>
    <w:rsid w:val="00A21375"/>
    <w:rsid w:val="00A21901"/>
    <w:rsid w:val="00A21F22"/>
    <w:rsid w:val="00A226DE"/>
    <w:rsid w:val="00A229E6"/>
    <w:rsid w:val="00A24842"/>
    <w:rsid w:val="00A2590C"/>
    <w:rsid w:val="00A267BF"/>
    <w:rsid w:val="00A275C1"/>
    <w:rsid w:val="00A3006F"/>
    <w:rsid w:val="00A309BB"/>
    <w:rsid w:val="00A30F7E"/>
    <w:rsid w:val="00A31F33"/>
    <w:rsid w:val="00A331DB"/>
    <w:rsid w:val="00A34E54"/>
    <w:rsid w:val="00A34FF4"/>
    <w:rsid w:val="00A3549D"/>
    <w:rsid w:val="00A35AC5"/>
    <w:rsid w:val="00A35D40"/>
    <w:rsid w:val="00A3655D"/>
    <w:rsid w:val="00A36B04"/>
    <w:rsid w:val="00A36F3E"/>
    <w:rsid w:val="00A37898"/>
    <w:rsid w:val="00A40E26"/>
    <w:rsid w:val="00A40FCA"/>
    <w:rsid w:val="00A417D9"/>
    <w:rsid w:val="00A41827"/>
    <w:rsid w:val="00A42476"/>
    <w:rsid w:val="00A43915"/>
    <w:rsid w:val="00A46699"/>
    <w:rsid w:val="00A518A3"/>
    <w:rsid w:val="00A51FFE"/>
    <w:rsid w:val="00A5207D"/>
    <w:rsid w:val="00A52957"/>
    <w:rsid w:val="00A529F2"/>
    <w:rsid w:val="00A5368D"/>
    <w:rsid w:val="00A54230"/>
    <w:rsid w:val="00A54292"/>
    <w:rsid w:val="00A553EC"/>
    <w:rsid w:val="00A55899"/>
    <w:rsid w:val="00A5602A"/>
    <w:rsid w:val="00A5750E"/>
    <w:rsid w:val="00A5776F"/>
    <w:rsid w:val="00A610BA"/>
    <w:rsid w:val="00A61F0D"/>
    <w:rsid w:val="00A621BE"/>
    <w:rsid w:val="00A62280"/>
    <w:rsid w:val="00A62B6E"/>
    <w:rsid w:val="00A6412C"/>
    <w:rsid w:val="00A66197"/>
    <w:rsid w:val="00A66A37"/>
    <w:rsid w:val="00A66F59"/>
    <w:rsid w:val="00A67237"/>
    <w:rsid w:val="00A71832"/>
    <w:rsid w:val="00A7240A"/>
    <w:rsid w:val="00A7244F"/>
    <w:rsid w:val="00A7317B"/>
    <w:rsid w:val="00A732E0"/>
    <w:rsid w:val="00A73D76"/>
    <w:rsid w:val="00A743C6"/>
    <w:rsid w:val="00A75647"/>
    <w:rsid w:val="00A75CD2"/>
    <w:rsid w:val="00A7728B"/>
    <w:rsid w:val="00A834A7"/>
    <w:rsid w:val="00A83558"/>
    <w:rsid w:val="00A84133"/>
    <w:rsid w:val="00A84AB7"/>
    <w:rsid w:val="00A850D1"/>
    <w:rsid w:val="00A869ED"/>
    <w:rsid w:val="00A9051D"/>
    <w:rsid w:val="00A921D7"/>
    <w:rsid w:val="00A922ED"/>
    <w:rsid w:val="00A92492"/>
    <w:rsid w:val="00A931C9"/>
    <w:rsid w:val="00A93916"/>
    <w:rsid w:val="00A93A86"/>
    <w:rsid w:val="00A93D88"/>
    <w:rsid w:val="00A942EC"/>
    <w:rsid w:val="00A94BED"/>
    <w:rsid w:val="00A9597B"/>
    <w:rsid w:val="00A96634"/>
    <w:rsid w:val="00A97A2C"/>
    <w:rsid w:val="00AA0F98"/>
    <w:rsid w:val="00AA167E"/>
    <w:rsid w:val="00AA1CD9"/>
    <w:rsid w:val="00AA21FB"/>
    <w:rsid w:val="00AA36A3"/>
    <w:rsid w:val="00AA40B9"/>
    <w:rsid w:val="00AA40CC"/>
    <w:rsid w:val="00AA5926"/>
    <w:rsid w:val="00AA7F1E"/>
    <w:rsid w:val="00AB0608"/>
    <w:rsid w:val="00AB3191"/>
    <w:rsid w:val="00AB44CB"/>
    <w:rsid w:val="00AB464B"/>
    <w:rsid w:val="00AB481E"/>
    <w:rsid w:val="00AB4DCB"/>
    <w:rsid w:val="00AB5702"/>
    <w:rsid w:val="00AB6C5C"/>
    <w:rsid w:val="00AB7933"/>
    <w:rsid w:val="00AB7E70"/>
    <w:rsid w:val="00AC030B"/>
    <w:rsid w:val="00AC0565"/>
    <w:rsid w:val="00AC0605"/>
    <w:rsid w:val="00AC11E1"/>
    <w:rsid w:val="00AC123A"/>
    <w:rsid w:val="00AC2567"/>
    <w:rsid w:val="00AC3CAB"/>
    <w:rsid w:val="00AC5745"/>
    <w:rsid w:val="00AC5A90"/>
    <w:rsid w:val="00AC60CF"/>
    <w:rsid w:val="00AC6316"/>
    <w:rsid w:val="00AC7254"/>
    <w:rsid w:val="00AC784B"/>
    <w:rsid w:val="00AC7E32"/>
    <w:rsid w:val="00AD009C"/>
    <w:rsid w:val="00AD00AC"/>
    <w:rsid w:val="00AD0449"/>
    <w:rsid w:val="00AD1B0F"/>
    <w:rsid w:val="00AD1B4A"/>
    <w:rsid w:val="00AD2499"/>
    <w:rsid w:val="00AD306D"/>
    <w:rsid w:val="00AD44AC"/>
    <w:rsid w:val="00AD4A81"/>
    <w:rsid w:val="00AD57D3"/>
    <w:rsid w:val="00AD59B5"/>
    <w:rsid w:val="00AD6574"/>
    <w:rsid w:val="00AD6C3B"/>
    <w:rsid w:val="00AD7175"/>
    <w:rsid w:val="00AE15EC"/>
    <w:rsid w:val="00AE259F"/>
    <w:rsid w:val="00AE2E1B"/>
    <w:rsid w:val="00AE4019"/>
    <w:rsid w:val="00AE49AE"/>
    <w:rsid w:val="00AE4EC0"/>
    <w:rsid w:val="00AE5FE9"/>
    <w:rsid w:val="00AE61FD"/>
    <w:rsid w:val="00AE6599"/>
    <w:rsid w:val="00AE6CCF"/>
    <w:rsid w:val="00AE6D67"/>
    <w:rsid w:val="00AE76E2"/>
    <w:rsid w:val="00AF03F3"/>
    <w:rsid w:val="00AF04F6"/>
    <w:rsid w:val="00AF095D"/>
    <w:rsid w:val="00AF1766"/>
    <w:rsid w:val="00AF1898"/>
    <w:rsid w:val="00AF1B46"/>
    <w:rsid w:val="00AF40A5"/>
    <w:rsid w:val="00AF43A3"/>
    <w:rsid w:val="00AF566E"/>
    <w:rsid w:val="00AF6D6D"/>
    <w:rsid w:val="00B0080F"/>
    <w:rsid w:val="00B06110"/>
    <w:rsid w:val="00B0644F"/>
    <w:rsid w:val="00B065B0"/>
    <w:rsid w:val="00B06D3F"/>
    <w:rsid w:val="00B07084"/>
    <w:rsid w:val="00B07390"/>
    <w:rsid w:val="00B07828"/>
    <w:rsid w:val="00B078CC"/>
    <w:rsid w:val="00B07AB8"/>
    <w:rsid w:val="00B100BD"/>
    <w:rsid w:val="00B11309"/>
    <w:rsid w:val="00B12BEB"/>
    <w:rsid w:val="00B12F11"/>
    <w:rsid w:val="00B12FB0"/>
    <w:rsid w:val="00B138D1"/>
    <w:rsid w:val="00B13BBB"/>
    <w:rsid w:val="00B14376"/>
    <w:rsid w:val="00B15328"/>
    <w:rsid w:val="00B15B6A"/>
    <w:rsid w:val="00B16274"/>
    <w:rsid w:val="00B16B8F"/>
    <w:rsid w:val="00B172D1"/>
    <w:rsid w:val="00B20958"/>
    <w:rsid w:val="00B228EB"/>
    <w:rsid w:val="00B228F5"/>
    <w:rsid w:val="00B24661"/>
    <w:rsid w:val="00B24B39"/>
    <w:rsid w:val="00B24E08"/>
    <w:rsid w:val="00B26316"/>
    <w:rsid w:val="00B2694D"/>
    <w:rsid w:val="00B26B47"/>
    <w:rsid w:val="00B31DEA"/>
    <w:rsid w:val="00B32EB7"/>
    <w:rsid w:val="00B33E5D"/>
    <w:rsid w:val="00B36A5A"/>
    <w:rsid w:val="00B36AF1"/>
    <w:rsid w:val="00B4078E"/>
    <w:rsid w:val="00B40A6C"/>
    <w:rsid w:val="00B439CF"/>
    <w:rsid w:val="00B44FCD"/>
    <w:rsid w:val="00B46132"/>
    <w:rsid w:val="00B46D21"/>
    <w:rsid w:val="00B479C5"/>
    <w:rsid w:val="00B47EF0"/>
    <w:rsid w:val="00B47F4F"/>
    <w:rsid w:val="00B504C8"/>
    <w:rsid w:val="00B514E5"/>
    <w:rsid w:val="00B526CF"/>
    <w:rsid w:val="00B533AC"/>
    <w:rsid w:val="00B54116"/>
    <w:rsid w:val="00B5420A"/>
    <w:rsid w:val="00B5458B"/>
    <w:rsid w:val="00B54AB4"/>
    <w:rsid w:val="00B55401"/>
    <w:rsid w:val="00B566B8"/>
    <w:rsid w:val="00B56ED9"/>
    <w:rsid w:val="00B57E6F"/>
    <w:rsid w:val="00B60883"/>
    <w:rsid w:val="00B620EA"/>
    <w:rsid w:val="00B62603"/>
    <w:rsid w:val="00B62720"/>
    <w:rsid w:val="00B631E9"/>
    <w:rsid w:val="00B63C5F"/>
    <w:rsid w:val="00B64287"/>
    <w:rsid w:val="00B64E55"/>
    <w:rsid w:val="00B6504E"/>
    <w:rsid w:val="00B65BBA"/>
    <w:rsid w:val="00B65E22"/>
    <w:rsid w:val="00B66038"/>
    <w:rsid w:val="00B66F4B"/>
    <w:rsid w:val="00B66FFC"/>
    <w:rsid w:val="00B710D0"/>
    <w:rsid w:val="00B71526"/>
    <w:rsid w:val="00B732EB"/>
    <w:rsid w:val="00B7394F"/>
    <w:rsid w:val="00B76106"/>
    <w:rsid w:val="00B7702B"/>
    <w:rsid w:val="00B8104B"/>
    <w:rsid w:val="00B81C02"/>
    <w:rsid w:val="00B822CC"/>
    <w:rsid w:val="00B826BB"/>
    <w:rsid w:val="00B826C9"/>
    <w:rsid w:val="00B830E3"/>
    <w:rsid w:val="00B8328D"/>
    <w:rsid w:val="00B83535"/>
    <w:rsid w:val="00B837D6"/>
    <w:rsid w:val="00B85AEB"/>
    <w:rsid w:val="00B86188"/>
    <w:rsid w:val="00B90150"/>
    <w:rsid w:val="00B91F8D"/>
    <w:rsid w:val="00B949FB"/>
    <w:rsid w:val="00B94A40"/>
    <w:rsid w:val="00B94AF5"/>
    <w:rsid w:val="00B94E57"/>
    <w:rsid w:val="00B956D7"/>
    <w:rsid w:val="00B95B4F"/>
    <w:rsid w:val="00B978BB"/>
    <w:rsid w:val="00BA1C81"/>
    <w:rsid w:val="00BA1EE1"/>
    <w:rsid w:val="00BA2A6D"/>
    <w:rsid w:val="00BA2BDB"/>
    <w:rsid w:val="00BA3301"/>
    <w:rsid w:val="00BA3ABE"/>
    <w:rsid w:val="00BA3D37"/>
    <w:rsid w:val="00BA42B1"/>
    <w:rsid w:val="00BA5EF2"/>
    <w:rsid w:val="00BA5F2E"/>
    <w:rsid w:val="00BA683D"/>
    <w:rsid w:val="00BA799C"/>
    <w:rsid w:val="00BB1CDE"/>
    <w:rsid w:val="00BB1EB3"/>
    <w:rsid w:val="00BB29EC"/>
    <w:rsid w:val="00BB2F39"/>
    <w:rsid w:val="00BB366E"/>
    <w:rsid w:val="00BB43C8"/>
    <w:rsid w:val="00BB4ABE"/>
    <w:rsid w:val="00BB60D6"/>
    <w:rsid w:val="00BB627D"/>
    <w:rsid w:val="00BB7D91"/>
    <w:rsid w:val="00BB7F5D"/>
    <w:rsid w:val="00BC0AB7"/>
    <w:rsid w:val="00BC2535"/>
    <w:rsid w:val="00BC3288"/>
    <w:rsid w:val="00BC3983"/>
    <w:rsid w:val="00BC6074"/>
    <w:rsid w:val="00BC6751"/>
    <w:rsid w:val="00BC71C6"/>
    <w:rsid w:val="00BC724E"/>
    <w:rsid w:val="00BC7A13"/>
    <w:rsid w:val="00BD0021"/>
    <w:rsid w:val="00BD2E50"/>
    <w:rsid w:val="00BD3E5C"/>
    <w:rsid w:val="00BD41C6"/>
    <w:rsid w:val="00BD5DA1"/>
    <w:rsid w:val="00BD61DC"/>
    <w:rsid w:val="00BE27E3"/>
    <w:rsid w:val="00BE388B"/>
    <w:rsid w:val="00BE3A9A"/>
    <w:rsid w:val="00BE411D"/>
    <w:rsid w:val="00BE4309"/>
    <w:rsid w:val="00BE5A5F"/>
    <w:rsid w:val="00BE5AFD"/>
    <w:rsid w:val="00BF0842"/>
    <w:rsid w:val="00BF3D10"/>
    <w:rsid w:val="00BF3E62"/>
    <w:rsid w:val="00BF4963"/>
    <w:rsid w:val="00C0031F"/>
    <w:rsid w:val="00C006AC"/>
    <w:rsid w:val="00C016BC"/>
    <w:rsid w:val="00C01BA9"/>
    <w:rsid w:val="00C02EDA"/>
    <w:rsid w:val="00C03C9E"/>
    <w:rsid w:val="00C04F9C"/>
    <w:rsid w:val="00C05DAC"/>
    <w:rsid w:val="00C07263"/>
    <w:rsid w:val="00C10F99"/>
    <w:rsid w:val="00C1115C"/>
    <w:rsid w:val="00C11860"/>
    <w:rsid w:val="00C119CA"/>
    <w:rsid w:val="00C11F95"/>
    <w:rsid w:val="00C1371B"/>
    <w:rsid w:val="00C15E7F"/>
    <w:rsid w:val="00C169D9"/>
    <w:rsid w:val="00C17A28"/>
    <w:rsid w:val="00C17F3B"/>
    <w:rsid w:val="00C201F0"/>
    <w:rsid w:val="00C21035"/>
    <w:rsid w:val="00C22549"/>
    <w:rsid w:val="00C22DE6"/>
    <w:rsid w:val="00C23341"/>
    <w:rsid w:val="00C238F7"/>
    <w:rsid w:val="00C24064"/>
    <w:rsid w:val="00C24585"/>
    <w:rsid w:val="00C26D62"/>
    <w:rsid w:val="00C26F17"/>
    <w:rsid w:val="00C27CF6"/>
    <w:rsid w:val="00C3287B"/>
    <w:rsid w:val="00C3479B"/>
    <w:rsid w:val="00C347A6"/>
    <w:rsid w:val="00C35744"/>
    <w:rsid w:val="00C36343"/>
    <w:rsid w:val="00C363BA"/>
    <w:rsid w:val="00C36B9C"/>
    <w:rsid w:val="00C36D10"/>
    <w:rsid w:val="00C375BC"/>
    <w:rsid w:val="00C37D56"/>
    <w:rsid w:val="00C405B1"/>
    <w:rsid w:val="00C41343"/>
    <w:rsid w:val="00C4382A"/>
    <w:rsid w:val="00C44419"/>
    <w:rsid w:val="00C444FC"/>
    <w:rsid w:val="00C46E13"/>
    <w:rsid w:val="00C50AA6"/>
    <w:rsid w:val="00C50D51"/>
    <w:rsid w:val="00C511B7"/>
    <w:rsid w:val="00C513FA"/>
    <w:rsid w:val="00C5155B"/>
    <w:rsid w:val="00C51E36"/>
    <w:rsid w:val="00C533C4"/>
    <w:rsid w:val="00C548A1"/>
    <w:rsid w:val="00C54E1E"/>
    <w:rsid w:val="00C5504C"/>
    <w:rsid w:val="00C56189"/>
    <w:rsid w:val="00C56957"/>
    <w:rsid w:val="00C570EF"/>
    <w:rsid w:val="00C623C9"/>
    <w:rsid w:val="00C63A2D"/>
    <w:rsid w:val="00C651D5"/>
    <w:rsid w:val="00C66325"/>
    <w:rsid w:val="00C66330"/>
    <w:rsid w:val="00C66961"/>
    <w:rsid w:val="00C66A88"/>
    <w:rsid w:val="00C673EB"/>
    <w:rsid w:val="00C67B34"/>
    <w:rsid w:val="00C72221"/>
    <w:rsid w:val="00C7253D"/>
    <w:rsid w:val="00C732FD"/>
    <w:rsid w:val="00C735A9"/>
    <w:rsid w:val="00C73E8A"/>
    <w:rsid w:val="00C754CF"/>
    <w:rsid w:val="00C77321"/>
    <w:rsid w:val="00C8057C"/>
    <w:rsid w:val="00C823C8"/>
    <w:rsid w:val="00C84287"/>
    <w:rsid w:val="00C84401"/>
    <w:rsid w:val="00C84A6B"/>
    <w:rsid w:val="00C84C47"/>
    <w:rsid w:val="00C86359"/>
    <w:rsid w:val="00C86F13"/>
    <w:rsid w:val="00C8753A"/>
    <w:rsid w:val="00C90642"/>
    <w:rsid w:val="00C90BE5"/>
    <w:rsid w:val="00C90F8A"/>
    <w:rsid w:val="00C91C29"/>
    <w:rsid w:val="00C91CC5"/>
    <w:rsid w:val="00C920E2"/>
    <w:rsid w:val="00C92C1F"/>
    <w:rsid w:val="00C92CA5"/>
    <w:rsid w:val="00C92CF3"/>
    <w:rsid w:val="00C93C43"/>
    <w:rsid w:val="00C95984"/>
    <w:rsid w:val="00C95C4F"/>
    <w:rsid w:val="00C95F68"/>
    <w:rsid w:val="00C96623"/>
    <w:rsid w:val="00C97D4E"/>
    <w:rsid w:val="00C97F13"/>
    <w:rsid w:val="00CA0EFF"/>
    <w:rsid w:val="00CA0F5F"/>
    <w:rsid w:val="00CA25E3"/>
    <w:rsid w:val="00CA2CCE"/>
    <w:rsid w:val="00CA3438"/>
    <w:rsid w:val="00CA4DA8"/>
    <w:rsid w:val="00CA56EC"/>
    <w:rsid w:val="00CA5820"/>
    <w:rsid w:val="00CA5E01"/>
    <w:rsid w:val="00CA77D7"/>
    <w:rsid w:val="00CB0FE2"/>
    <w:rsid w:val="00CB105F"/>
    <w:rsid w:val="00CB1179"/>
    <w:rsid w:val="00CB127D"/>
    <w:rsid w:val="00CB178B"/>
    <w:rsid w:val="00CB2764"/>
    <w:rsid w:val="00CB33DC"/>
    <w:rsid w:val="00CB3F42"/>
    <w:rsid w:val="00CB4004"/>
    <w:rsid w:val="00CB645D"/>
    <w:rsid w:val="00CB7D59"/>
    <w:rsid w:val="00CB7E1A"/>
    <w:rsid w:val="00CC009C"/>
    <w:rsid w:val="00CC054D"/>
    <w:rsid w:val="00CC1DEB"/>
    <w:rsid w:val="00CC2407"/>
    <w:rsid w:val="00CC248A"/>
    <w:rsid w:val="00CC3368"/>
    <w:rsid w:val="00CC3739"/>
    <w:rsid w:val="00CC3F19"/>
    <w:rsid w:val="00CC3FB9"/>
    <w:rsid w:val="00CC4119"/>
    <w:rsid w:val="00CC46A1"/>
    <w:rsid w:val="00CC476A"/>
    <w:rsid w:val="00CC48EF"/>
    <w:rsid w:val="00CC4D80"/>
    <w:rsid w:val="00CC533B"/>
    <w:rsid w:val="00CC5F1E"/>
    <w:rsid w:val="00CC601C"/>
    <w:rsid w:val="00CC64E6"/>
    <w:rsid w:val="00CC76B1"/>
    <w:rsid w:val="00CC7DD0"/>
    <w:rsid w:val="00CD049F"/>
    <w:rsid w:val="00CD14BA"/>
    <w:rsid w:val="00CD1829"/>
    <w:rsid w:val="00CD18D4"/>
    <w:rsid w:val="00CD3E88"/>
    <w:rsid w:val="00CD45FB"/>
    <w:rsid w:val="00CD483A"/>
    <w:rsid w:val="00CD4D50"/>
    <w:rsid w:val="00CD5C33"/>
    <w:rsid w:val="00CD5C7D"/>
    <w:rsid w:val="00CD6DB2"/>
    <w:rsid w:val="00CD6FE3"/>
    <w:rsid w:val="00CD7B13"/>
    <w:rsid w:val="00CE0F7C"/>
    <w:rsid w:val="00CE1899"/>
    <w:rsid w:val="00CE2C81"/>
    <w:rsid w:val="00CE73E5"/>
    <w:rsid w:val="00CE7D21"/>
    <w:rsid w:val="00CF032A"/>
    <w:rsid w:val="00CF053A"/>
    <w:rsid w:val="00CF0D4B"/>
    <w:rsid w:val="00CF0E66"/>
    <w:rsid w:val="00CF152A"/>
    <w:rsid w:val="00CF1BCA"/>
    <w:rsid w:val="00CF2264"/>
    <w:rsid w:val="00CF2AFC"/>
    <w:rsid w:val="00CF39F1"/>
    <w:rsid w:val="00CF3B7C"/>
    <w:rsid w:val="00CF534F"/>
    <w:rsid w:val="00CF5577"/>
    <w:rsid w:val="00CF6033"/>
    <w:rsid w:val="00CF790D"/>
    <w:rsid w:val="00D001DA"/>
    <w:rsid w:val="00D00719"/>
    <w:rsid w:val="00D009BB"/>
    <w:rsid w:val="00D01401"/>
    <w:rsid w:val="00D02D5C"/>
    <w:rsid w:val="00D02E10"/>
    <w:rsid w:val="00D037AC"/>
    <w:rsid w:val="00D05FEB"/>
    <w:rsid w:val="00D06116"/>
    <w:rsid w:val="00D06838"/>
    <w:rsid w:val="00D10837"/>
    <w:rsid w:val="00D10E11"/>
    <w:rsid w:val="00D11793"/>
    <w:rsid w:val="00D12452"/>
    <w:rsid w:val="00D1245D"/>
    <w:rsid w:val="00D124BF"/>
    <w:rsid w:val="00D12922"/>
    <w:rsid w:val="00D141AA"/>
    <w:rsid w:val="00D14B89"/>
    <w:rsid w:val="00D14EF4"/>
    <w:rsid w:val="00D20259"/>
    <w:rsid w:val="00D206AE"/>
    <w:rsid w:val="00D214EB"/>
    <w:rsid w:val="00D21B87"/>
    <w:rsid w:val="00D223D9"/>
    <w:rsid w:val="00D22421"/>
    <w:rsid w:val="00D22D0E"/>
    <w:rsid w:val="00D24828"/>
    <w:rsid w:val="00D24A0C"/>
    <w:rsid w:val="00D24C99"/>
    <w:rsid w:val="00D274C1"/>
    <w:rsid w:val="00D30277"/>
    <w:rsid w:val="00D305E9"/>
    <w:rsid w:val="00D30BC6"/>
    <w:rsid w:val="00D30F15"/>
    <w:rsid w:val="00D30F33"/>
    <w:rsid w:val="00D311BB"/>
    <w:rsid w:val="00D312C5"/>
    <w:rsid w:val="00D31377"/>
    <w:rsid w:val="00D31436"/>
    <w:rsid w:val="00D3264C"/>
    <w:rsid w:val="00D3327D"/>
    <w:rsid w:val="00D343BF"/>
    <w:rsid w:val="00D344B6"/>
    <w:rsid w:val="00D351EA"/>
    <w:rsid w:val="00D354CC"/>
    <w:rsid w:val="00D356A7"/>
    <w:rsid w:val="00D36D2C"/>
    <w:rsid w:val="00D412EF"/>
    <w:rsid w:val="00D42A20"/>
    <w:rsid w:val="00D4501D"/>
    <w:rsid w:val="00D46D6F"/>
    <w:rsid w:val="00D5042F"/>
    <w:rsid w:val="00D50FF5"/>
    <w:rsid w:val="00D513DE"/>
    <w:rsid w:val="00D5154A"/>
    <w:rsid w:val="00D519ED"/>
    <w:rsid w:val="00D51D3C"/>
    <w:rsid w:val="00D51E66"/>
    <w:rsid w:val="00D5256D"/>
    <w:rsid w:val="00D52EF5"/>
    <w:rsid w:val="00D53374"/>
    <w:rsid w:val="00D54CEC"/>
    <w:rsid w:val="00D559BD"/>
    <w:rsid w:val="00D55B76"/>
    <w:rsid w:val="00D55F9F"/>
    <w:rsid w:val="00D560EE"/>
    <w:rsid w:val="00D5681D"/>
    <w:rsid w:val="00D57D9B"/>
    <w:rsid w:val="00D602CA"/>
    <w:rsid w:val="00D608C7"/>
    <w:rsid w:val="00D6103A"/>
    <w:rsid w:val="00D61A94"/>
    <w:rsid w:val="00D62354"/>
    <w:rsid w:val="00D629DE"/>
    <w:rsid w:val="00D634FF"/>
    <w:rsid w:val="00D637B1"/>
    <w:rsid w:val="00D65001"/>
    <w:rsid w:val="00D6676F"/>
    <w:rsid w:val="00D66B0B"/>
    <w:rsid w:val="00D66FD7"/>
    <w:rsid w:val="00D70363"/>
    <w:rsid w:val="00D73ECF"/>
    <w:rsid w:val="00D7407C"/>
    <w:rsid w:val="00D74832"/>
    <w:rsid w:val="00D75934"/>
    <w:rsid w:val="00D75E8B"/>
    <w:rsid w:val="00D769CC"/>
    <w:rsid w:val="00D77A5E"/>
    <w:rsid w:val="00D809CA"/>
    <w:rsid w:val="00D827CC"/>
    <w:rsid w:val="00D82D84"/>
    <w:rsid w:val="00D83910"/>
    <w:rsid w:val="00D863E7"/>
    <w:rsid w:val="00D866C6"/>
    <w:rsid w:val="00D87FB7"/>
    <w:rsid w:val="00D90494"/>
    <w:rsid w:val="00D90AFE"/>
    <w:rsid w:val="00D91387"/>
    <w:rsid w:val="00D9152E"/>
    <w:rsid w:val="00D9203D"/>
    <w:rsid w:val="00D929F0"/>
    <w:rsid w:val="00D931BD"/>
    <w:rsid w:val="00D93230"/>
    <w:rsid w:val="00D93425"/>
    <w:rsid w:val="00D942FA"/>
    <w:rsid w:val="00D94333"/>
    <w:rsid w:val="00D947B6"/>
    <w:rsid w:val="00D947DA"/>
    <w:rsid w:val="00D94AE4"/>
    <w:rsid w:val="00D955D9"/>
    <w:rsid w:val="00D96A18"/>
    <w:rsid w:val="00D97508"/>
    <w:rsid w:val="00D97C52"/>
    <w:rsid w:val="00DA06F0"/>
    <w:rsid w:val="00DA1212"/>
    <w:rsid w:val="00DA1F2E"/>
    <w:rsid w:val="00DA295A"/>
    <w:rsid w:val="00DA2E9B"/>
    <w:rsid w:val="00DA4364"/>
    <w:rsid w:val="00DA6B37"/>
    <w:rsid w:val="00DA7311"/>
    <w:rsid w:val="00DB0F42"/>
    <w:rsid w:val="00DB131E"/>
    <w:rsid w:val="00DB1353"/>
    <w:rsid w:val="00DB17CD"/>
    <w:rsid w:val="00DB1A35"/>
    <w:rsid w:val="00DB2138"/>
    <w:rsid w:val="00DB2DC6"/>
    <w:rsid w:val="00DB35FE"/>
    <w:rsid w:val="00DB37CF"/>
    <w:rsid w:val="00DC0554"/>
    <w:rsid w:val="00DC19F5"/>
    <w:rsid w:val="00DC3313"/>
    <w:rsid w:val="00DC5A4D"/>
    <w:rsid w:val="00DC60EB"/>
    <w:rsid w:val="00DC672B"/>
    <w:rsid w:val="00DC6FB0"/>
    <w:rsid w:val="00DC75D5"/>
    <w:rsid w:val="00DC7A59"/>
    <w:rsid w:val="00DC7EF3"/>
    <w:rsid w:val="00DD0E58"/>
    <w:rsid w:val="00DD31D9"/>
    <w:rsid w:val="00DD4342"/>
    <w:rsid w:val="00DD4821"/>
    <w:rsid w:val="00DD4D30"/>
    <w:rsid w:val="00DD5616"/>
    <w:rsid w:val="00DD5723"/>
    <w:rsid w:val="00DD6072"/>
    <w:rsid w:val="00DE0FBA"/>
    <w:rsid w:val="00DE14BB"/>
    <w:rsid w:val="00DE3AFC"/>
    <w:rsid w:val="00DE442C"/>
    <w:rsid w:val="00DE4A80"/>
    <w:rsid w:val="00DE5FFF"/>
    <w:rsid w:val="00DE6464"/>
    <w:rsid w:val="00DE6CFD"/>
    <w:rsid w:val="00DE7356"/>
    <w:rsid w:val="00DE751B"/>
    <w:rsid w:val="00DF0D11"/>
    <w:rsid w:val="00DF33F5"/>
    <w:rsid w:val="00DF35EE"/>
    <w:rsid w:val="00DF4096"/>
    <w:rsid w:val="00DF4D99"/>
    <w:rsid w:val="00DF6A18"/>
    <w:rsid w:val="00E03431"/>
    <w:rsid w:val="00E04187"/>
    <w:rsid w:val="00E046C8"/>
    <w:rsid w:val="00E0471E"/>
    <w:rsid w:val="00E1010A"/>
    <w:rsid w:val="00E10E88"/>
    <w:rsid w:val="00E1206D"/>
    <w:rsid w:val="00E1300F"/>
    <w:rsid w:val="00E133E0"/>
    <w:rsid w:val="00E15093"/>
    <w:rsid w:val="00E15E0C"/>
    <w:rsid w:val="00E1696B"/>
    <w:rsid w:val="00E16BF7"/>
    <w:rsid w:val="00E2000E"/>
    <w:rsid w:val="00E21517"/>
    <w:rsid w:val="00E2239C"/>
    <w:rsid w:val="00E229F8"/>
    <w:rsid w:val="00E23762"/>
    <w:rsid w:val="00E23A6F"/>
    <w:rsid w:val="00E23E9A"/>
    <w:rsid w:val="00E27865"/>
    <w:rsid w:val="00E27CEC"/>
    <w:rsid w:val="00E31241"/>
    <w:rsid w:val="00E31A0E"/>
    <w:rsid w:val="00E32038"/>
    <w:rsid w:val="00E33227"/>
    <w:rsid w:val="00E332F3"/>
    <w:rsid w:val="00E33FA2"/>
    <w:rsid w:val="00E34EF9"/>
    <w:rsid w:val="00E34F61"/>
    <w:rsid w:val="00E354D7"/>
    <w:rsid w:val="00E35B63"/>
    <w:rsid w:val="00E40C89"/>
    <w:rsid w:val="00E41BBF"/>
    <w:rsid w:val="00E4205F"/>
    <w:rsid w:val="00E438ED"/>
    <w:rsid w:val="00E44031"/>
    <w:rsid w:val="00E44F1C"/>
    <w:rsid w:val="00E462B6"/>
    <w:rsid w:val="00E465A6"/>
    <w:rsid w:val="00E46DD6"/>
    <w:rsid w:val="00E504C4"/>
    <w:rsid w:val="00E506D6"/>
    <w:rsid w:val="00E51360"/>
    <w:rsid w:val="00E51496"/>
    <w:rsid w:val="00E541F4"/>
    <w:rsid w:val="00E551A0"/>
    <w:rsid w:val="00E55789"/>
    <w:rsid w:val="00E57042"/>
    <w:rsid w:val="00E57EEC"/>
    <w:rsid w:val="00E60452"/>
    <w:rsid w:val="00E604DE"/>
    <w:rsid w:val="00E613EF"/>
    <w:rsid w:val="00E61637"/>
    <w:rsid w:val="00E616BC"/>
    <w:rsid w:val="00E626D7"/>
    <w:rsid w:val="00E62FC6"/>
    <w:rsid w:val="00E64982"/>
    <w:rsid w:val="00E654AF"/>
    <w:rsid w:val="00E66427"/>
    <w:rsid w:val="00E66866"/>
    <w:rsid w:val="00E66DB4"/>
    <w:rsid w:val="00E66FBB"/>
    <w:rsid w:val="00E702EA"/>
    <w:rsid w:val="00E703EF"/>
    <w:rsid w:val="00E70B17"/>
    <w:rsid w:val="00E70B56"/>
    <w:rsid w:val="00E71769"/>
    <w:rsid w:val="00E71DE7"/>
    <w:rsid w:val="00E71EC1"/>
    <w:rsid w:val="00E72ABE"/>
    <w:rsid w:val="00E74652"/>
    <w:rsid w:val="00E74BC3"/>
    <w:rsid w:val="00E75304"/>
    <w:rsid w:val="00E75B48"/>
    <w:rsid w:val="00E75D31"/>
    <w:rsid w:val="00E75DD4"/>
    <w:rsid w:val="00E800FB"/>
    <w:rsid w:val="00E80580"/>
    <w:rsid w:val="00E808F2"/>
    <w:rsid w:val="00E823F0"/>
    <w:rsid w:val="00E835C2"/>
    <w:rsid w:val="00E83B88"/>
    <w:rsid w:val="00E841E2"/>
    <w:rsid w:val="00E851CF"/>
    <w:rsid w:val="00E857B6"/>
    <w:rsid w:val="00E85EC1"/>
    <w:rsid w:val="00E8676C"/>
    <w:rsid w:val="00E87362"/>
    <w:rsid w:val="00E87D4A"/>
    <w:rsid w:val="00E90559"/>
    <w:rsid w:val="00E9071C"/>
    <w:rsid w:val="00E90C36"/>
    <w:rsid w:val="00E91665"/>
    <w:rsid w:val="00E91E75"/>
    <w:rsid w:val="00E92606"/>
    <w:rsid w:val="00E93331"/>
    <w:rsid w:val="00E934DD"/>
    <w:rsid w:val="00E940A1"/>
    <w:rsid w:val="00EA0A09"/>
    <w:rsid w:val="00EA10D0"/>
    <w:rsid w:val="00EA24EB"/>
    <w:rsid w:val="00EA25F2"/>
    <w:rsid w:val="00EA2A77"/>
    <w:rsid w:val="00EA376B"/>
    <w:rsid w:val="00EA3941"/>
    <w:rsid w:val="00EA4D82"/>
    <w:rsid w:val="00EA7895"/>
    <w:rsid w:val="00EB0F3B"/>
    <w:rsid w:val="00EB1A9A"/>
    <w:rsid w:val="00EB1ECC"/>
    <w:rsid w:val="00EB4BD9"/>
    <w:rsid w:val="00EB5552"/>
    <w:rsid w:val="00EB60FB"/>
    <w:rsid w:val="00EB67F4"/>
    <w:rsid w:val="00EB7CAC"/>
    <w:rsid w:val="00EC02CB"/>
    <w:rsid w:val="00EC0485"/>
    <w:rsid w:val="00EC06B8"/>
    <w:rsid w:val="00EC10FB"/>
    <w:rsid w:val="00EC2232"/>
    <w:rsid w:val="00EC3945"/>
    <w:rsid w:val="00EC4729"/>
    <w:rsid w:val="00EC77D7"/>
    <w:rsid w:val="00ED0060"/>
    <w:rsid w:val="00ED02F2"/>
    <w:rsid w:val="00ED044B"/>
    <w:rsid w:val="00ED1517"/>
    <w:rsid w:val="00ED159E"/>
    <w:rsid w:val="00ED1F78"/>
    <w:rsid w:val="00ED335D"/>
    <w:rsid w:val="00ED3A75"/>
    <w:rsid w:val="00ED4D83"/>
    <w:rsid w:val="00ED57B0"/>
    <w:rsid w:val="00ED653C"/>
    <w:rsid w:val="00ED7860"/>
    <w:rsid w:val="00EE07DA"/>
    <w:rsid w:val="00EE1964"/>
    <w:rsid w:val="00EE1EFD"/>
    <w:rsid w:val="00EE22DE"/>
    <w:rsid w:val="00EE275F"/>
    <w:rsid w:val="00EE33ED"/>
    <w:rsid w:val="00EE360C"/>
    <w:rsid w:val="00EE583A"/>
    <w:rsid w:val="00EE6B4C"/>
    <w:rsid w:val="00EE7634"/>
    <w:rsid w:val="00EF28D2"/>
    <w:rsid w:val="00EF2A44"/>
    <w:rsid w:val="00EF2E08"/>
    <w:rsid w:val="00EF300D"/>
    <w:rsid w:val="00EF43F5"/>
    <w:rsid w:val="00EF4FC4"/>
    <w:rsid w:val="00EF5008"/>
    <w:rsid w:val="00EF52B0"/>
    <w:rsid w:val="00EF55C9"/>
    <w:rsid w:val="00EF67FE"/>
    <w:rsid w:val="00EF750E"/>
    <w:rsid w:val="00F006F7"/>
    <w:rsid w:val="00F008C1"/>
    <w:rsid w:val="00F00BB1"/>
    <w:rsid w:val="00F00BCD"/>
    <w:rsid w:val="00F014FE"/>
    <w:rsid w:val="00F03453"/>
    <w:rsid w:val="00F03BE2"/>
    <w:rsid w:val="00F04AA2"/>
    <w:rsid w:val="00F0529C"/>
    <w:rsid w:val="00F0684C"/>
    <w:rsid w:val="00F071E0"/>
    <w:rsid w:val="00F11259"/>
    <w:rsid w:val="00F14EAA"/>
    <w:rsid w:val="00F153E6"/>
    <w:rsid w:val="00F15466"/>
    <w:rsid w:val="00F15930"/>
    <w:rsid w:val="00F16862"/>
    <w:rsid w:val="00F173A3"/>
    <w:rsid w:val="00F17BCC"/>
    <w:rsid w:val="00F17BDD"/>
    <w:rsid w:val="00F210D2"/>
    <w:rsid w:val="00F22B44"/>
    <w:rsid w:val="00F2388B"/>
    <w:rsid w:val="00F23B91"/>
    <w:rsid w:val="00F242DC"/>
    <w:rsid w:val="00F264ED"/>
    <w:rsid w:val="00F269D5"/>
    <w:rsid w:val="00F27080"/>
    <w:rsid w:val="00F302B7"/>
    <w:rsid w:val="00F30761"/>
    <w:rsid w:val="00F32AA5"/>
    <w:rsid w:val="00F3380B"/>
    <w:rsid w:val="00F33A52"/>
    <w:rsid w:val="00F33BF6"/>
    <w:rsid w:val="00F33F48"/>
    <w:rsid w:val="00F35310"/>
    <w:rsid w:val="00F36A46"/>
    <w:rsid w:val="00F37435"/>
    <w:rsid w:val="00F37BDF"/>
    <w:rsid w:val="00F40AE8"/>
    <w:rsid w:val="00F41D2C"/>
    <w:rsid w:val="00F41D7F"/>
    <w:rsid w:val="00F44A5B"/>
    <w:rsid w:val="00F47929"/>
    <w:rsid w:val="00F50386"/>
    <w:rsid w:val="00F50B16"/>
    <w:rsid w:val="00F50C46"/>
    <w:rsid w:val="00F5187B"/>
    <w:rsid w:val="00F52CB9"/>
    <w:rsid w:val="00F545D6"/>
    <w:rsid w:val="00F54F46"/>
    <w:rsid w:val="00F56431"/>
    <w:rsid w:val="00F5645A"/>
    <w:rsid w:val="00F56C27"/>
    <w:rsid w:val="00F56EBF"/>
    <w:rsid w:val="00F56F7C"/>
    <w:rsid w:val="00F579C6"/>
    <w:rsid w:val="00F57B30"/>
    <w:rsid w:val="00F57F0D"/>
    <w:rsid w:val="00F608A9"/>
    <w:rsid w:val="00F60CAC"/>
    <w:rsid w:val="00F60F6B"/>
    <w:rsid w:val="00F64334"/>
    <w:rsid w:val="00F64944"/>
    <w:rsid w:val="00F66E8B"/>
    <w:rsid w:val="00F66F66"/>
    <w:rsid w:val="00F67282"/>
    <w:rsid w:val="00F6791E"/>
    <w:rsid w:val="00F724D0"/>
    <w:rsid w:val="00F72A4C"/>
    <w:rsid w:val="00F738A3"/>
    <w:rsid w:val="00F768E5"/>
    <w:rsid w:val="00F76A22"/>
    <w:rsid w:val="00F77666"/>
    <w:rsid w:val="00F80957"/>
    <w:rsid w:val="00F80BCD"/>
    <w:rsid w:val="00F810B9"/>
    <w:rsid w:val="00F8316D"/>
    <w:rsid w:val="00F837AB"/>
    <w:rsid w:val="00F85B52"/>
    <w:rsid w:val="00F85FF7"/>
    <w:rsid w:val="00F86F15"/>
    <w:rsid w:val="00F87542"/>
    <w:rsid w:val="00F87A54"/>
    <w:rsid w:val="00F92869"/>
    <w:rsid w:val="00F93043"/>
    <w:rsid w:val="00F94561"/>
    <w:rsid w:val="00F9541B"/>
    <w:rsid w:val="00F955AF"/>
    <w:rsid w:val="00F95619"/>
    <w:rsid w:val="00F95F3C"/>
    <w:rsid w:val="00F95F78"/>
    <w:rsid w:val="00F960C4"/>
    <w:rsid w:val="00F962C3"/>
    <w:rsid w:val="00F97DB3"/>
    <w:rsid w:val="00F97E3C"/>
    <w:rsid w:val="00FA1891"/>
    <w:rsid w:val="00FA27FC"/>
    <w:rsid w:val="00FA3C31"/>
    <w:rsid w:val="00FA4F3A"/>
    <w:rsid w:val="00FA5F24"/>
    <w:rsid w:val="00FA61A0"/>
    <w:rsid w:val="00FB0921"/>
    <w:rsid w:val="00FB11AA"/>
    <w:rsid w:val="00FB2E39"/>
    <w:rsid w:val="00FB2EA9"/>
    <w:rsid w:val="00FB301F"/>
    <w:rsid w:val="00FB32D7"/>
    <w:rsid w:val="00FB3771"/>
    <w:rsid w:val="00FB41B3"/>
    <w:rsid w:val="00FB4C21"/>
    <w:rsid w:val="00FB531F"/>
    <w:rsid w:val="00FB5C0F"/>
    <w:rsid w:val="00FB5D37"/>
    <w:rsid w:val="00FB5D51"/>
    <w:rsid w:val="00FC10A0"/>
    <w:rsid w:val="00FC255A"/>
    <w:rsid w:val="00FC3E81"/>
    <w:rsid w:val="00FC5663"/>
    <w:rsid w:val="00FC5BE9"/>
    <w:rsid w:val="00FC6C70"/>
    <w:rsid w:val="00FD3289"/>
    <w:rsid w:val="00FD3994"/>
    <w:rsid w:val="00FD4733"/>
    <w:rsid w:val="00FD51EC"/>
    <w:rsid w:val="00FD5205"/>
    <w:rsid w:val="00FD7D6A"/>
    <w:rsid w:val="00FE06AF"/>
    <w:rsid w:val="00FE1B24"/>
    <w:rsid w:val="00FE1FBC"/>
    <w:rsid w:val="00FE2A25"/>
    <w:rsid w:val="00FE31B5"/>
    <w:rsid w:val="00FE3669"/>
    <w:rsid w:val="00FE3D53"/>
    <w:rsid w:val="00FE4C74"/>
    <w:rsid w:val="00FE618C"/>
    <w:rsid w:val="00FE6C44"/>
    <w:rsid w:val="00FE7CD9"/>
    <w:rsid w:val="00FF02B1"/>
    <w:rsid w:val="00FF1D36"/>
    <w:rsid w:val="00FF1E5E"/>
    <w:rsid w:val="00FF2368"/>
    <w:rsid w:val="00FF2665"/>
    <w:rsid w:val="00FF2D0B"/>
    <w:rsid w:val="00FF2E84"/>
    <w:rsid w:val="00FF2F89"/>
    <w:rsid w:val="00FF592F"/>
    <w:rsid w:val="00FF5FC7"/>
    <w:rsid w:val="00FF6208"/>
    <w:rsid w:val="00FF6551"/>
    <w:rsid w:val="00FF6611"/>
    <w:rsid w:val="00FF6A28"/>
    <w:rsid w:val="00FF7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827B38"/>
  <w15:docId w15:val="{DA89278D-F58A-4411-9D06-423D47D06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color w:val="000000"/>
        <w:sz w:val="24"/>
        <w:szCs w:val="24"/>
        <w:lang w:val="en-US" w:eastAsia="en-US" w:bidi="ar-SA"/>
      </w:rPr>
    </w:rPrDefault>
    <w:pPrDefault>
      <w:pPr>
        <w:spacing w:before="60" w:after="60"/>
        <w:ind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7773"/>
  </w:style>
  <w:style w:type="paragraph" w:styleId="Heading1">
    <w:name w:val="heading 1"/>
    <w:basedOn w:val="Normal"/>
    <w:next w:val="Normal"/>
    <w:link w:val="Heading1Char"/>
    <w:autoRedefine/>
    <w:uiPriority w:val="9"/>
    <w:qFormat/>
    <w:rsid w:val="005711D1"/>
    <w:pPr>
      <w:keepNext/>
      <w:shd w:val="clear" w:color="auto" w:fill="F2DBDB" w:themeFill="accent2" w:themeFillTint="33"/>
      <w:tabs>
        <w:tab w:val="left" w:pos="2660"/>
      </w:tabs>
      <w:spacing w:before="120" w:after="120" w:line="288" w:lineRule="auto"/>
      <w:ind w:firstLine="0"/>
      <w:jc w:val="center"/>
      <w:outlineLvl w:val="0"/>
    </w:pPr>
    <w:rPr>
      <w:rFonts w:eastAsia="Arial"/>
      <w:b/>
      <w:kern w:val="32"/>
      <w:sz w:val="26"/>
      <w:szCs w:val="26"/>
      <w:lang w:val="en-GB"/>
    </w:rPr>
  </w:style>
  <w:style w:type="paragraph" w:styleId="Heading2">
    <w:name w:val="heading 2"/>
    <w:basedOn w:val="Normal"/>
    <w:link w:val="Heading2Char"/>
    <w:autoRedefine/>
    <w:uiPriority w:val="9"/>
    <w:qFormat/>
    <w:rsid w:val="00B91F8D"/>
    <w:pPr>
      <w:ind w:firstLine="0"/>
      <w:jc w:val="left"/>
      <w:outlineLvl w:val="1"/>
    </w:pPr>
    <w:rPr>
      <w:rFonts w:eastAsia="Times New Roman"/>
      <w:b/>
      <w:bCs/>
      <w:iCs/>
      <w:color w:val="auto"/>
    </w:rPr>
  </w:style>
  <w:style w:type="paragraph" w:styleId="Heading3">
    <w:name w:val="heading 3"/>
    <w:basedOn w:val="Normal"/>
    <w:link w:val="Heading3Char"/>
    <w:autoRedefine/>
    <w:uiPriority w:val="9"/>
    <w:qFormat/>
    <w:rsid w:val="000F312D"/>
    <w:pPr>
      <w:ind w:firstLine="0"/>
      <w:jc w:val="left"/>
      <w:outlineLvl w:val="2"/>
    </w:pPr>
    <w:rPr>
      <w:rFonts w:eastAsia="Times New Roman"/>
      <w:b/>
      <w:i/>
      <w:szCs w:val="20"/>
    </w:rPr>
  </w:style>
  <w:style w:type="paragraph" w:styleId="Heading4">
    <w:name w:val="heading 4"/>
    <w:basedOn w:val="Normal"/>
    <w:link w:val="Heading4Char"/>
    <w:uiPriority w:val="9"/>
    <w:qFormat/>
    <w:rsid w:val="00443074"/>
    <w:pPr>
      <w:spacing w:before="100" w:beforeAutospacing="1" w:after="100" w:afterAutospacing="1"/>
      <w:ind w:firstLine="0"/>
      <w:outlineLvl w:val="3"/>
    </w:pPr>
    <w:rPr>
      <w:rFonts w:ascii="Times" w:eastAsia="Times New Roman" w:hAnsi="Times"/>
      <w:b/>
      <w:sz w:val="22"/>
      <w:szCs w:val="20"/>
    </w:rPr>
  </w:style>
  <w:style w:type="paragraph" w:styleId="Heading5">
    <w:name w:val="heading 5"/>
    <w:aliases w:val="Figures"/>
    <w:basedOn w:val="Normal"/>
    <w:next w:val="Normal"/>
    <w:link w:val="Heading5Char"/>
    <w:uiPriority w:val="9"/>
    <w:qFormat/>
    <w:rsid w:val="00056708"/>
    <w:pPr>
      <w:spacing w:before="120"/>
      <w:ind w:firstLine="0"/>
      <w:jc w:val="center"/>
      <w:outlineLvl w:val="4"/>
    </w:pPr>
    <w:rPr>
      <w:rFonts w:eastAsia="Times New Roman"/>
      <w:szCs w:val="20"/>
    </w:rPr>
  </w:style>
  <w:style w:type="paragraph" w:styleId="Heading6">
    <w:name w:val="heading 6"/>
    <w:aliases w:val="Tables"/>
    <w:basedOn w:val="Normal"/>
    <w:next w:val="Normal"/>
    <w:link w:val="Heading6Char"/>
    <w:uiPriority w:val="9"/>
    <w:qFormat/>
    <w:rsid w:val="00056FB7"/>
    <w:pPr>
      <w:spacing w:before="120"/>
      <w:ind w:firstLine="0"/>
      <w:jc w:val="center"/>
      <w:outlineLvl w:val="5"/>
    </w:pPr>
    <w:rPr>
      <w:rFonts w:eastAsia="Times New Roman"/>
      <w:szCs w:val="20"/>
    </w:rPr>
  </w:style>
  <w:style w:type="paragraph" w:styleId="Heading7">
    <w:name w:val="heading 7"/>
    <w:basedOn w:val="Normal"/>
    <w:next w:val="Normal"/>
    <w:link w:val="Heading7Char"/>
    <w:uiPriority w:val="9"/>
    <w:qFormat/>
    <w:rsid w:val="00443074"/>
    <w:pPr>
      <w:spacing w:before="240"/>
      <w:ind w:firstLine="0"/>
      <w:outlineLvl w:val="6"/>
    </w:pPr>
    <w:rPr>
      <w:rFonts w:ascii="Arial" w:eastAsia="Times New Roman" w:hAnsi="Arial"/>
      <w:sz w:val="22"/>
      <w:szCs w:val="20"/>
    </w:rPr>
  </w:style>
  <w:style w:type="paragraph" w:styleId="Heading8">
    <w:name w:val="heading 8"/>
    <w:basedOn w:val="Normal"/>
    <w:next w:val="Normal"/>
    <w:link w:val="Heading8Char"/>
    <w:uiPriority w:val="9"/>
    <w:qFormat/>
    <w:rsid w:val="00443074"/>
    <w:pPr>
      <w:spacing w:before="240"/>
      <w:ind w:firstLine="0"/>
      <w:outlineLvl w:val="7"/>
    </w:pPr>
    <w:rPr>
      <w:rFonts w:ascii="Arial" w:eastAsia="Times New Roman" w:hAnsi="Arial"/>
      <w:i/>
      <w:sz w:val="22"/>
      <w:szCs w:val="20"/>
    </w:rPr>
  </w:style>
  <w:style w:type="paragraph" w:styleId="Heading9">
    <w:name w:val="heading 9"/>
    <w:basedOn w:val="Normal"/>
    <w:next w:val="Normal"/>
    <w:link w:val="Heading9Char"/>
    <w:uiPriority w:val="9"/>
    <w:qFormat/>
    <w:rsid w:val="00443074"/>
    <w:pPr>
      <w:spacing w:before="240"/>
      <w:ind w:firstLine="0"/>
      <w:outlineLvl w:val="8"/>
    </w:pPr>
    <w:rPr>
      <w:rFonts w:ascii="Arial" w:eastAsia="Times New Roman"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11D1"/>
    <w:rPr>
      <w:rFonts w:eastAsia="Arial"/>
      <w:b/>
      <w:kern w:val="32"/>
      <w:sz w:val="26"/>
      <w:szCs w:val="26"/>
      <w:shd w:val="clear" w:color="auto" w:fill="F2DBDB" w:themeFill="accent2" w:themeFillTint="33"/>
      <w:lang w:val="en-GB"/>
    </w:rPr>
  </w:style>
  <w:style w:type="character" w:customStyle="1" w:styleId="Heading2Char">
    <w:name w:val="Heading 2 Char"/>
    <w:basedOn w:val="DefaultParagraphFont"/>
    <w:link w:val="Heading2"/>
    <w:uiPriority w:val="9"/>
    <w:rsid w:val="00B91F8D"/>
    <w:rPr>
      <w:rFonts w:eastAsia="Times New Roman"/>
      <w:b/>
      <w:bCs/>
      <w:iCs/>
      <w:color w:val="auto"/>
    </w:rPr>
  </w:style>
  <w:style w:type="character" w:customStyle="1" w:styleId="Heading3Char">
    <w:name w:val="Heading 3 Char"/>
    <w:basedOn w:val="DefaultParagraphFont"/>
    <w:link w:val="Heading3"/>
    <w:uiPriority w:val="9"/>
    <w:rsid w:val="000F312D"/>
    <w:rPr>
      <w:rFonts w:eastAsia="Times New Roman"/>
      <w:b/>
      <w:i/>
      <w:szCs w:val="20"/>
    </w:rPr>
  </w:style>
  <w:style w:type="character" w:customStyle="1" w:styleId="Heading4Char">
    <w:name w:val="Heading 4 Char"/>
    <w:basedOn w:val="DefaultParagraphFont"/>
    <w:link w:val="Heading4"/>
    <w:uiPriority w:val="9"/>
    <w:rsid w:val="00443074"/>
    <w:rPr>
      <w:rFonts w:ascii="Times" w:eastAsia="Times New Roman" w:hAnsi="Times"/>
      <w:b/>
      <w:sz w:val="22"/>
      <w:szCs w:val="20"/>
    </w:rPr>
  </w:style>
  <w:style w:type="character" w:customStyle="1" w:styleId="Heading5Char">
    <w:name w:val="Heading 5 Char"/>
    <w:aliases w:val="Figures Char"/>
    <w:basedOn w:val="DefaultParagraphFont"/>
    <w:link w:val="Heading5"/>
    <w:uiPriority w:val="9"/>
    <w:rsid w:val="00056708"/>
    <w:rPr>
      <w:rFonts w:eastAsia="Times New Roman"/>
      <w:szCs w:val="20"/>
    </w:rPr>
  </w:style>
  <w:style w:type="character" w:customStyle="1" w:styleId="Heading6Char">
    <w:name w:val="Heading 6 Char"/>
    <w:aliases w:val="Tables Char"/>
    <w:basedOn w:val="DefaultParagraphFont"/>
    <w:link w:val="Heading6"/>
    <w:uiPriority w:val="9"/>
    <w:rsid w:val="00056FB7"/>
    <w:rPr>
      <w:rFonts w:eastAsia="Times New Roman"/>
      <w:szCs w:val="20"/>
    </w:rPr>
  </w:style>
  <w:style w:type="character" w:customStyle="1" w:styleId="Heading7Char">
    <w:name w:val="Heading 7 Char"/>
    <w:basedOn w:val="DefaultParagraphFont"/>
    <w:link w:val="Heading7"/>
    <w:uiPriority w:val="9"/>
    <w:rsid w:val="00443074"/>
    <w:rPr>
      <w:rFonts w:ascii="Arial" w:eastAsia="Times New Roman" w:hAnsi="Arial"/>
      <w:sz w:val="22"/>
      <w:szCs w:val="20"/>
    </w:rPr>
  </w:style>
  <w:style w:type="character" w:customStyle="1" w:styleId="Heading8Char">
    <w:name w:val="Heading 8 Char"/>
    <w:basedOn w:val="DefaultParagraphFont"/>
    <w:link w:val="Heading8"/>
    <w:uiPriority w:val="9"/>
    <w:rsid w:val="00443074"/>
    <w:rPr>
      <w:rFonts w:ascii="Arial" w:eastAsia="Times New Roman" w:hAnsi="Arial"/>
      <w:i/>
      <w:sz w:val="22"/>
      <w:szCs w:val="20"/>
    </w:rPr>
  </w:style>
  <w:style w:type="character" w:customStyle="1" w:styleId="Heading9Char">
    <w:name w:val="Heading 9 Char"/>
    <w:basedOn w:val="DefaultParagraphFont"/>
    <w:link w:val="Heading9"/>
    <w:uiPriority w:val="9"/>
    <w:rsid w:val="00443074"/>
    <w:rPr>
      <w:rFonts w:ascii="Arial" w:eastAsia="Times New Roman" w:hAnsi="Arial"/>
      <w:sz w:val="22"/>
      <w:szCs w:val="20"/>
    </w:rPr>
  </w:style>
  <w:style w:type="paragraph" w:styleId="ListParagraph">
    <w:name w:val="List Paragraph"/>
    <w:basedOn w:val="Normal"/>
    <w:link w:val="ListParagraphChar"/>
    <w:uiPriority w:val="34"/>
    <w:qFormat/>
    <w:rsid w:val="002D49DA"/>
    <w:pPr>
      <w:ind w:left="720"/>
      <w:contextualSpacing/>
    </w:pPr>
  </w:style>
  <w:style w:type="paragraph" w:styleId="BodyText">
    <w:name w:val="Body Text"/>
    <w:basedOn w:val="Normal"/>
    <w:link w:val="BodyTextChar"/>
    <w:uiPriority w:val="1"/>
    <w:qFormat/>
    <w:rsid w:val="002D49DA"/>
    <w:pPr>
      <w:widowControl w:val="0"/>
      <w:autoSpaceDE w:val="0"/>
      <w:autoSpaceDN w:val="0"/>
      <w:spacing w:before="75" w:after="0"/>
    </w:pPr>
    <w:rPr>
      <w:rFonts w:eastAsia="Times New Roman"/>
      <w:sz w:val="26"/>
      <w:szCs w:val="26"/>
    </w:rPr>
  </w:style>
  <w:style w:type="character" w:customStyle="1" w:styleId="BodyTextChar">
    <w:name w:val="Body Text Char"/>
    <w:basedOn w:val="DefaultParagraphFont"/>
    <w:link w:val="BodyText"/>
    <w:uiPriority w:val="1"/>
    <w:rsid w:val="002D49DA"/>
    <w:rPr>
      <w:rFonts w:ascii="Times New Roman" w:eastAsia="Times New Roman" w:hAnsi="Times New Roman" w:cs="Times New Roman"/>
      <w:sz w:val="26"/>
      <w:szCs w:val="26"/>
    </w:rPr>
  </w:style>
  <w:style w:type="paragraph" w:styleId="NormalWeb">
    <w:name w:val="Normal (Web)"/>
    <w:basedOn w:val="Normal"/>
    <w:uiPriority w:val="99"/>
    <w:unhideWhenUsed/>
    <w:rsid w:val="00A31F33"/>
    <w:pPr>
      <w:spacing w:before="100" w:beforeAutospacing="1" w:after="100" w:afterAutospacing="1"/>
    </w:pPr>
    <w:rPr>
      <w:rFonts w:eastAsia="Times New Roman"/>
    </w:rPr>
  </w:style>
  <w:style w:type="character" w:customStyle="1" w:styleId="normaltextrun">
    <w:name w:val="normaltextrun"/>
    <w:basedOn w:val="DefaultParagraphFont"/>
    <w:rsid w:val="00EF52B0"/>
  </w:style>
  <w:style w:type="character" w:customStyle="1" w:styleId="eop">
    <w:name w:val="eop"/>
    <w:basedOn w:val="DefaultParagraphFont"/>
    <w:rsid w:val="001F48C6"/>
  </w:style>
  <w:style w:type="paragraph" w:customStyle="1" w:styleId="paragraph">
    <w:name w:val="paragraph"/>
    <w:basedOn w:val="Normal"/>
    <w:rsid w:val="001F48C6"/>
    <w:pPr>
      <w:spacing w:before="100" w:beforeAutospacing="1" w:after="100" w:afterAutospacing="1"/>
    </w:pPr>
    <w:rPr>
      <w:rFonts w:eastAsia="Times New Roman"/>
    </w:rPr>
  </w:style>
  <w:style w:type="character" w:styleId="Emphasis">
    <w:name w:val="Emphasis"/>
    <w:uiPriority w:val="20"/>
    <w:qFormat/>
    <w:rsid w:val="00443074"/>
    <w:rPr>
      <w:i/>
    </w:rPr>
  </w:style>
  <w:style w:type="character" w:styleId="Strong">
    <w:name w:val="Strong"/>
    <w:uiPriority w:val="22"/>
    <w:qFormat/>
    <w:rsid w:val="00443074"/>
    <w:rPr>
      <w:b/>
    </w:rPr>
  </w:style>
  <w:style w:type="character" w:styleId="Hyperlink">
    <w:name w:val="Hyperlink"/>
    <w:uiPriority w:val="99"/>
    <w:rsid w:val="00443074"/>
    <w:rPr>
      <w:color w:val="0000FF"/>
      <w:u w:val="single"/>
    </w:rPr>
  </w:style>
  <w:style w:type="character" w:styleId="FollowedHyperlink">
    <w:name w:val="FollowedHyperlink"/>
    <w:uiPriority w:val="99"/>
    <w:rsid w:val="00443074"/>
    <w:rPr>
      <w:color w:val="0000FF"/>
      <w:u w:val="single"/>
    </w:rPr>
  </w:style>
  <w:style w:type="paragraph" w:styleId="Title">
    <w:name w:val="Title"/>
    <w:basedOn w:val="Normal"/>
    <w:link w:val="TitleChar"/>
    <w:uiPriority w:val="10"/>
    <w:qFormat/>
    <w:rsid w:val="00443074"/>
    <w:pPr>
      <w:spacing w:before="240"/>
      <w:ind w:firstLine="0"/>
      <w:jc w:val="center"/>
    </w:pPr>
    <w:rPr>
      <w:rFonts w:ascii="Arial" w:eastAsia="Times New Roman" w:hAnsi="Arial"/>
      <w:b/>
      <w:kern w:val="28"/>
      <w:sz w:val="32"/>
      <w:szCs w:val="20"/>
      <w:lang w:val="en-GB"/>
    </w:rPr>
  </w:style>
  <w:style w:type="character" w:customStyle="1" w:styleId="TitleChar">
    <w:name w:val="Title Char"/>
    <w:basedOn w:val="DefaultParagraphFont"/>
    <w:link w:val="Title"/>
    <w:uiPriority w:val="10"/>
    <w:rsid w:val="00443074"/>
    <w:rPr>
      <w:rFonts w:ascii="Arial" w:eastAsia="Times New Roman" w:hAnsi="Arial"/>
      <w:b/>
      <w:kern w:val="28"/>
      <w:sz w:val="32"/>
      <w:szCs w:val="20"/>
      <w:lang w:val="en-GB"/>
    </w:rPr>
  </w:style>
  <w:style w:type="paragraph" w:styleId="BodyTextIndent2">
    <w:name w:val="Body Text Indent 2"/>
    <w:basedOn w:val="Normal"/>
    <w:link w:val="BodyTextIndent2Char"/>
    <w:rsid w:val="00443074"/>
    <w:pPr>
      <w:numPr>
        <w:numId w:val="1"/>
      </w:numPr>
      <w:tabs>
        <w:tab w:val="num" w:pos="360"/>
      </w:tabs>
      <w:spacing w:before="0" w:after="120" w:line="480" w:lineRule="auto"/>
      <w:ind w:left="283" w:firstLine="567"/>
    </w:pPr>
    <w:rPr>
      <w:rFonts w:ascii="Bembo" w:eastAsia="Times New Roman" w:hAnsi="Bembo"/>
      <w:sz w:val="22"/>
      <w:szCs w:val="20"/>
    </w:rPr>
  </w:style>
  <w:style w:type="character" w:customStyle="1" w:styleId="BodyTextIndent2Char">
    <w:name w:val="Body Text Indent 2 Char"/>
    <w:basedOn w:val="DefaultParagraphFont"/>
    <w:link w:val="BodyTextIndent2"/>
    <w:rsid w:val="00443074"/>
    <w:rPr>
      <w:rFonts w:ascii="Bembo" w:eastAsia="Times New Roman" w:hAnsi="Bembo"/>
      <w:sz w:val="22"/>
      <w:szCs w:val="20"/>
    </w:rPr>
  </w:style>
  <w:style w:type="paragraph" w:styleId="BodyTextIndent">
    <w:name w:val="Body Text Indent"/>
    <w:basedOn w:val="Normal"/>
    <w:link w:val="BodyTextIndentChar"/>
    <w:rsid w:val="00443074"/>
    <w:pPr>
      <w:spacing w:before="0" w:after="120"/>
      <w:ind w:left="720" w:firstLine="0"/>
    </w:pPr>
    <w:rPr>
      <w:rFonts w:ascii="Arial" w:eastAsia="Times New Roman" w:hAnsi="Arial"/>
      <w:i/>
      <w:sz w:val="22"/>
      <w:szCs w:val="20"/>
      <w:lang w:eastAsia="en-GB"/>
    </w:rPr>
  </w:style>
  <w:style w:type="character" w:customStyle="1" w:styleId="BodyTextIndentChar">
    <w:name w:val="Body Text Indent Char"/>
    <w:basedOn w:val="DefaultParagraphFont"/>
    <w:link w:val="BodyTextIndent"/>
    <w:rsid w:val="00443074"/>
    <w:rPr>
      <w:rFonts w:ascii="Arial" w:eastAsia="Times New Roman" w:hAnsi="Arial"/>
      <w:i/>
      <w:sz w:val="22"/>
      <w:szCs w:val="20"/>
      <w:lang w:eastAsia="en-GB"/>
    </w:rPr>
  </w:style>
  <w:style w:type="paragraph" w:styleId="BodyTextIndent3">
    <w:name w:val="Body Text Indent 3"/>
    <w:basedOn w:val="Normal"/>
    <w:link w:val="BodyTextIndent3Char"/>
    <w:rsid w:val="00443074"/>
    <w:pPr>
      <w:spacing w:before="0" w:after="120"/>
      <w:ind w:left="283" w:firstLine="0"/>
    </w:pPr>
    <w:rPr>
      <w:rFonts w:ascii="Bembo" w:eastAsia="Times New Roman" w:hAnsi="Bembo"/>
      <w:sz w:val="16"/>
      <w:szCs w:val="20"/>
    </w:rPr>
  </w:style>
  <w:style w:type="character" w:customStyle="1" w:styleId="BodyTextIndent3Char">
    <w:name w:val="Body Text Indent 3 Char"/>
    <w:basedOn w:val="DefaultParagraphFont"/>
    <w:link w:val="BodyTextIndent3"/>
    <w:rsid w:val="00443074"/>
    <w:rPr>
      <w:rFonts w:ascii="Bembo" w:eastAsia="Times New Roman" w:hAnsi="Bembo"/>
      <w:sz w:val="16"/>
      <w:szCs w:val="20"/>
    </w:rPr>
  </w:style>
  <w:style w:type="paragraph" w:customStyle="1" w:styleId="Style1">
    <w:name w:val="Style1"/>
    <w:basedOn w:val="Normal"/>
    <w:rsid w:val="00443074"/>
    <w:pPr>
      <w:spacing w:before="0" w:after="120"/>
      <w:ind w:firstLine="0"/>
    </w:pPr>
    <w:rPr>
      <w:rFonts w:ascii="Arial" w:eastAsia="Times New Roman" w:hAnsi="Arial"/>
      <w:sz w:val="22"/>
      <w:szCs w:val="20"/>
    </w:rPr>
  </w:style>
  <w:style w:type="paragraph" w:customStyle="1" w:styleId="Normalintable">
    <w:name w:val="Normal in table"/>
    <w:basedOn w:val="Normal"/>
    <w:rsid w:val="00443074"/>
    <w:pPr>
      <w:spacing w:before="0" w:after="0"/>
      <w:ind w:firstLine="0"/>
      <w:jc w:val="left"/>
    </w:pPr>
    <w:rPr>
      <w:rFonts w:ascii="Arial" w:eastAsia="Times New Roman" w:hAnsi="Arial"/>
      <w:sz w:val="22"/>
      <w:lang w:val="en-GB"/>
    </w:rPr>
  </w:style>
  <w:style w:type="paragraph" w:customStyle="1" w:styleId="LUtitle">
    <w:name w:val="LU title"/>
    <w:basedOn w:val="Title"/>
    <w:rsid w:val="00443074"/>
    <w:pPr>
      <w:keepNext/>
      <w:pageBreakBefore/>
    </w:pPr>
  </w:style>
  <w:style w:type="character" w:customStyle="1" w:styleId="DocumentMapChar">
    <w:name w:val="Document Map Char"/>
    <w:basedOn w:val="DefaultParagraphFont"/>
    <w:link w:val="DocumentMap"/>
    <w:semiHidden/>
    <w:rsid w:val="00443074"/>
    <w:rPr>
      <w:rFonts w:ascii="Tahoma" w:eastAsia="Times New Roman" w:hAnsi="Tahoma" w:cs="Tahoma"/>
      <w:sz w:val="20"/>
      <w:szCs w:val="20"/>
      <w:shd w:val="clear" w:color="auto" w:fill="000080"/>
      <w:lang w:val="en-GB"/>
    </w:rPr>
  </w:style>
  <w:style w:type="paragraph" w:styleId="DocumentMap">
    <w:name w:val="Document Map"/>
    <w:basedOn w:val="Normal"/>
    <w:link w:val="DocumentMapChar"/>
    <w:semiHidden/>
    <w:rsid w:val="00443074"/>
    <w:pPr>
      <w:shd w:val="clear" w:color="auto" w:fill="000080"/>
      <w:spacing w:before="0" w:after="120"/>
      <w:ind w:firstLine="0"/>
    </w:pPr>
    <w:rPr>
      <w:rFonts w:ascii="Tahoma" w:eastAsia="Times New Roman" w:hAnsi="Tahoma" w:cs="Tahoma"/>
      <w:sz w:val="20"/>
      <w:szCs w:val="20"/>
      <w:lang w:val="en-GB"/>
    </w:rPr>
  </w:style>
  <w:style w:type="paragraph" w:customStyle="1" w:styleId="Normalintableheading">
    <w:name w:val="Normal in table (heading)"/>
    <w:basedOn w:val="Normalintable"/>
    <w:rsid w:val="00443074"/>
    <w:pPr>
      <w:jc w:val="center"/>
    </w:pPr>
    <w:rPr>
      <w:b/>
    </w:rPr>
  </w:style>
  <w:style w:type="paragraph" w:styleId="Header">
    <w:name w:val="header"/>
    <w:basedOn w:val="Normal"/>
    <w:link w:val="HeaderChar"/>
    <w:uiPriority w:val="99"/>
    <w:rsid w:val="00443074"/>
    <w:pPr>
      <w:tabs>
        <w:tab w:val="center" w:pos="4153"/>
        <w:tab w:val="right" w:pos="8306"/>
      </w:tabs>
      <w:spacing w:before="0" w:after="120"/>
      <w:ind w:firstLine="0"/>
    </w:pPr>
    <w:rPr>
      <w:rFonts w:ascii="Arial" w:eastAsia="Times New Roman" w:hAnsi="Arial"/>
      <w:sz w:val="22"/>
      <w:lang w:val="en-GB"/>
    </w:rPr>
  </w:style>
  <w:style w:type="character" w:customStyle="1" w:styleId="HeaderChar">
    <w:name w:val="Header Char"/>
    <w:basedOn w:val="DefaultParagraphFont"/>
    <w:link w:val="Header"/>
    <w:uiPriority w:val="99"/>
    <w:rsid w:val="00443074"/>
    <w:rPr>
      <w:rFonts w:ascii="Arial" w:eastAsia="Times New Roman" w:hAnsi="Arial"/>
      <w:sz w:val="22"/>
      <w:lang w:val="en-GB"/>
    </w:rPr>
  </w:style>
  <w:style w:type="character" w:styleId="PageNumber">
    <w:name w:val="page number"/>
    <w:basedOn w:val="DefaultParagraphFont"/>
    <w:rsid w:val="00443074"/>
  </w:style>
  <w:style w:type="paragraph" w:styleId="Footer">
    <w:name w:val="footer"/>
    <w:basedOn w:val="Normal"/>
    <w:link w:val="FooterChar"/>
    <w:uiPriority w:val="99"/>
    <w:unhideWhenUsed/>
    <w:rsid w:val="00443074"/>
    <w:pPr>
      <w:tabs>
        <w:tab w:val="center" w:pos="4513"/>
        <w:tab w:val="right" w:pos="9026"/>
      </w:tabs>
      <w:spacing w:before="0" w:after="120"/>
      <w:ind w:firstLine="0"/>
    </w:pPr>
    <w:rPr>
      <w:rFonts w:ascii="Arial" w:eastAsia="Times New Roman" w:hAnsi="Arial"/>
      <w:sz w:val="22"/>
      <w:lang w:val="en-GB"/>
    </w:rPr>
  </w:style>
  <w:style w:type="character" w:customStyle="1" w:styleId="FooterChar">
    <w:name w:val="Footer Char"/>
    <w:basedOn w:val="DefaultParagraphFont"/>
    <w:link w:val="Footer"/>
    <w:uiPriority w:val="99"/>
    <w:rsid w:val="00443074"/>
    <w:rPr>
      <w:rFonts w:ascii="Arial" w:eastAsia="Times New Roman" w:hAnsi="Arial"/>
      <w:sz w:val="22"/>
      <w:lang w:val="en-GB"/>
    </w:rPr>
  </w:style>
  <w:style w:type="character" w:customStyle="1" w:styleId="js-issue-title">
    <w:name w:val="js-issue-title"/>
    <w:rsid w:val="00443074"/>
  </w:style>
  <w:style w:type="paragraph" w:styleId="HTMLPreformatted">
    <w:name w:val="HTML Preformatted"/>
    <w:basedOn w:val="Normal"/>
    <w:link w:val="HTMLPreformattedChar"/>
    <w:uiPriority w:val="99"/>
    <w:unhideWhenUsed/>
    <w:rsid w:val="00443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0"/>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43074"/>
    <w:rPr>
      <w:rFonts w:ascii="Courier New" w:eastAsia="Times New Roman" w:hAnsi="Courier New" w:cs="Courier New"/>
      <w:sz w:val="20"/>
      <w:szCs w:val="20"/>
    </w:rPr>
  </w:style>
  <w:style w:type="paragraph" w:styleId="TOC2">
    <w:name w:val="toc 2"/>
    <w:basedOn w:val="Normal"/>
    <w:next w:val="Normal"/>
    <w:autoRedefine/>
    <w:uiPriority w:val="39"/>
    <w:unhideWhenUsed/>
    <w:rsid w:val="00F97DB3"/>
    <w:pPr>
      <w:spacing w:before="0" w:after="100"/>
      <w:ind w:left="220" w:firstLine="0"/>
    </w:pPr>
    <w:rPr>
      <w:rFonts w:eastAsia="Times New Roman"/>
      <w:sz w:val="22"/>
      <w:lang w:val="en-GB"/>
    </w:rPr>
  </w:style>
  <w:style w:type="paragraph" w:styleId="TOC1">
    <w:name w:val="toc 1"/>
    <w:basedOn w:val="Normal"/>
    <w:next w:val="Normal"/>
    <w:autoRedefine/>
    <w:uiPriority w:val="39"/>
    <w:unhideWhenUsed/>
    <w:rsid w:val="00F97DB3"/>
    <w:pPr>
      <w:spacing w:before="0" w:after="100"/>
      <w:ind w:firstLine="0"/>
    </w:pPr>
    <w:rPr>
      <w:rFonts w:eastAsia="Times New Roman"/>
      <w:b/>
      <w:lang w:val="en-GB"/>
    </w:rPr>
  </w:style>
  <w:style w:type="paragraph" w:styleId="TOC3">
    <w:name w:val="toc 3"/>
    <w:basedOn w:val="Normal"/>
    <w:next w:val="Normal"/>
    <w:autoRedefine/>
    <w:uiPriority w:val="39"/>
    <w:unhideWhenUsed/>
    <w:rsid w:val="00F97DB3"/>
    <w:pPr>
      <w:spacing w:before="0" w:after="100"/>
      <w:ind w:left="440" w:firstLine="0"/>
    </w:pPr>
    <w:rPr>
      <w:rFonts w:eastAsia="Times New Roman"/>
      <w:sz w:val="22"/>
      <w:lang w:val="en-GB"/>
    </w:rPr>
  </w:style>
  <w:style w:type="table" w:styleId="TableGrid">
    <w:name w:val="Table Grid"/>
    <w:basedOn w:val="TableNormal"/>
    <w:uiPriority w:val="59"/>
    <w:qFormat/>
    <w:rsid w:val="007466F1"/>
    <w:pPr>
      <w:spacing w:before="0" w:after="0"/>
      <w:ind w:firstLine="0"/>
      <w:jc w:val="left"/>
    </w:pPr>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qFormat/>
    <w:rsid w:val="00EB67F4"/>
    <w:rPr>
      <w:rFonts w:ascii="TimesNewRomanPSMT" w:hAnsi="TimesNewRomanPSMT" w:hint="default"/>
      <w:b w:val="0"/>
      <w:bCs w:val="0"/>
      <w:i w:val="0"/>
      <w:iCs w:val="0"/>
      <w:color w:val="000000"/>
      <w:sz w:val="20"/>
      <w:szCs w:val="20"/>
    </w:rPr>
  </w:style>
  <w:style w:type="table" w:customStyle="1" w:styleId="TableGrid2">
    <w:name w:val="Table Grid2"/>
    <w:basedOn w:val="TableNormal"/>
    <w:rsid w:val="00072723"/>
    <w:pPr>
      <w:spacing w:before="0" w:after="0"/>
      <w:ind w:firstLine="0"/>
      <w:jc w:val="left"/>
    </w:pPr>
    <w:rPr>
      <w:rFonts w:eastAsia="Calibri"/>
      <w:bCs/>
      <w:color w:val="auto"/>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rsid w:val="00072723"/>
    <w:pPr>
      <w:spacing w:before="0" w:after="0"/>
      <w:ind w:firstLine="0"/>
      <w:jc w:val="left"/>
    </w:pPr>
    <w:rPr>
      <w:rFonts w:eastAsia="Calibri"/>
      <w:bCs/>
      <w:color w:val="auto"/>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semiHidden/>
    <w:rsid w:val="00072723"/>
  </w:style>
  <w:style w:type="table" w:customStyle="1" w:styleId="TableGrid1">
    <w:name w:val="Table Grid1"/>
    <w:basedOn w:val="TableNormal"/>
    <w:next w:val="TableGrid"/>
    <w:uiPriority w:val="39"/>
    <w:rsid w:val="00072723"/>
    <w:pPr>
      <w:spacing w:before="0" w:after="120"/>
      <w:ind w:firstLine="0"/>
    </w:pPr>
    <w:rPr>
      <w:rFonts w:eastAsia="Times New Roman"/>
      <w:bCs/>
      <w:color w:val="auto"/>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autoRedefine/>
    <w:uiPriority w:val="99"/>
    <w:unhideWhenUsed/>
    <w:rsid w:val="003932F6"/>
    <w:pPr>
      <w:tabs>
        <w:tab w:val="right" w:leader="dot" w:pos="8778"/>
      </w:tabs>
      <w:spacing w:before="120" w:after="120"/>
      <w:ind w:firstLine="0"/>
    </w:pPr>
    <w:rPr>
      <w:bCs/>
      <w:color w:val="auto"/>
    </w:rPr>
  </w:style>
  <w:style w:type="paragraph" w:customStyle="1" w:styleId="msonormal0">
    <w:name w:val="msonormal"/>
    <w:basedOn w:val="Normal"/>
    <w:rsid w:val="00A203A8"/>
    <w:pPr>
      <w:spacing w:before="100" w:beforeAutospacing="1" w:after="100" w:afterAutospacing="1"/>
      <w:ind w:firstLine="0"/>
      <w:jc w:val="left"/>
    </w:pPr>
    <w:rPr>
      <w:rFonts w:eastAsia="Times New Roman"/>
      <w:bCs/>
      <w:color w:val="auto"/>
      <w:lang w:val="vi-VN" w:eastAsia="vi-VN"/>
    </w:rPr>
  </w:style>
  <w:style w:type="paragraph" w:customStyle="1" w:styleId="xl66">
    <w:name w:val="xl66"/>
    <w:basedOn w:val="Normal"/>
    <w:rsid w:val="00A203A8"/>
    <w:pPr>
      <w:spacing w:before="100" w:beforeAutospacing="1" w:after="100" w:afterAutospacing="1"/>
      <w:ind w:firstLine="0"/>
      <w:jc w:val="center"/>
      <w:textAlignment w:val="center"/>
    </w:pPr>
    <w:rPr>
      <w:rFonts w:eastAsia="Times New Roman"/>
      <w:bCs/>
      <w:color w:val="auto"/>
      <w:sz w:val="20"/>
      <w:szCs w:val="20"/>
      <w:lang w:val="vi-VN" w:eastAsia="vi-VN"/>
    </w:rPr>
  </w:style>
  <w:style w:type="paragraph" w:customStyle="1" w:styleId="xl67">
    <w:name w:val="xl67"/>
    <w:basedOn w:val="Normal"/>
    <w:rsid w:val="00A203A8"/>
    <w:pPr>
      <w:spacing w:before="100" w:beforeAutospacing="1" w:after="100" w:afterAutospacing="1"/>
      <w:ind w:firstLine="0"/>
      <w:jc w:val="left"/>
      <w:textAlignment w:val="center"/>
    </w:pPr>
    <w:rPr>
      <w:rFonts w:eastAsia="Times New Roman"/>
      <w:bCs/>
      <w:color w:val="auto"/>
      <w:sz w:val="20"/>
      <w:szCs w:val="20"/>
      <w:lang w:val="vi-VN" w:eastAsia="vi-VN"/>
    </w:rPr>
  </w:style>
  <w:style w:type="paragraph" w:customStyle="1" w:styleId="xl68">
    <w:name w:val="xl68"/>
    <w:basedOn w:val="Normal"/>
    <w:rsid w:val="00A203A8"/>
    <w:pPr>
      <w:spacing w:before="100" w:beforeAutospacing="1" w:after="100" w:afterAutospacing="1"/>
      <w:ind w:firstLine="0"/>
      <w:jc w:val="left"/>
      <w:textAlignment w:val="center"/>
    </w:pPr>
    <w:rPr>
      <w:rFonts w:eastAsia="Times New Roman"/>
      <w:bCs/>
      <w:color w:val="auto"/>
      <w:sz w:val="20"/>
      <w:szCs w:val="20"/>
      <w:lang w:val="vi-VN" w:eastAsia="vi-VN"/>
    </w:rPr>
  </w:style>
  <w:style w:type="paragraph" w:customStyle="1" w:styleId="xl69">
    <w:name w:val="xl69"/>
    <w:basedOn w:val="Normal"/>
    <w:rsid w:val="00A203A8"/>
    <w:pPr>
      <w:spacing w:before="100" w:beforeAutospacing="1" w:after="100" w:afterAutospacing="1"/>
      <w:ind w:firstLine="0"/>
      <w:jc w:val="center"/>
      <w:textAlignment w:val="center"/>
    </w:pPr>
    <w:rPr>
      <w:rFonts w:eastAsia="Times New Roman"/>
      <w:bCs/>
      <w:color w:val="auto"/>
      <w:sz w:val="20"/>
      <w:szCs w:val="20"/>
      <w:lang w:val="vi-VN" w:eastAsia="vi-VN"/>
    </w:rPr>
  </w:style>
  <w:style w:type="paragraph" w:customStyle="1" w:styleId="xl70">
    <w:name w:val="xl70"/>
    <w:basedOn w:val="Normal"/>
    <w:rsid w:val="00A203A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b/>
      <w:color w:val="auto"/>
      <w:sz w:val="20"/>
      <w:szCs w:val="20"/>
      <w:lang w:val="vi-VN" w:eastAsia="vi-VN"/>
    </w:rPr>
  </w:style>
  <w:style w:type="paragraph" w:customStyle="1" w:styleId="xl71">
    <w:name w:val="xl71"/>
    <w:basedOn w:val="Normal"/>
    <w:rsid w:val="00A203A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b/>
      <w:color w:val="auto"/>
      <w:sz w:val="18"/>
      <w:szCs w:val="18"/>
      <w:lang w:val="vi-VN" w:eastAsia="vi-VN"/>
    </w:rPr>
  </w:style>
  <w:style w:type="paragraph" w:customStyle="1" w:styleId="xl72">
    <w:name w:val="xl72"/>
    <w:basedOn w:val="Normal"/>
    <w:rsid w:val="00A203A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b/>
      <w:color w:val="auto"/>
      <w:sz w:val="18"/>
      <w:szCs w:val="18"/>
      <w:lang w:val="vi-VN" w:eastAsia="vi-VN"/>
    </w:rPr>
  </w:style>
  <w:style w:type="paragraph" w:customStyle="1" w:styleId="xl73">
    <w:name w:val="xl73"/>
    <w:basedOn w:val="Normal"/>
    <w:rsid w:val="00A203A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bCs/>
      <w:color w:val="auto"/>
      <w:sz w:val="20"/>
      <w:szCs w:val="20"/>
      <w:lang w:val="vi-VN" w:eastAsia="vi-VN"/>
    </w:rPr>
  </w:style>
  <w:style w:type="paragraph" w:customStyle="1" w:styleId="xl74">
    <w:name w:val="xl74"/>
    <w:basedOn w:val="Normal"/>
    <w:rsid w:val="00A203A8"/>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eastAsia="Times New Roman"/>
      <w:bCs/>
      <w:color w:val="auto"/>
      <w:sz w:val="20"/>
      <w:szCs w:val="20"/>
      <w:lang w:val="vi-VN" w:eastAsia="vi-VN"/>
    </w:rPr>
  </w:style>
  <w:style w:type="paragraph" w:customStyle="1" w:styleId="xl75">
    <w:name w:val="xl75"/>
    <w:basedOn w:val="Normal"/>
    <w:rsid w:val="00A203A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bCs/>
      <w:color w:val="auto"/>
      <w:sz w:val="20"/>
      <w:szCs w:val="20"/>
      <w:lang w:val="vi-VN" w:eastAsia="vi-VN"/>
    </w:rPr>
  </w:style>
  <w:style w:type="paragraph" w:customStyle="1" w:styleId="xl76">
    <w:name w:val="xl76"/>
    <w:basedOn w:val="Normal"/>
    <w:rsid w:val="00A203A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Cs/>
      <w:color w:val="auto"/>
      <w:sz w:val="20"/>
      <w:szCs w:val="20"/>
      <w:lang w:val="vi-VN" w:eastAsia="vi-VN"/>
    </w:rPr>
  </w:style>
  <w:style w:type="paragraph" w:customStyle="1" w:styleId="xl77">
    <w:name w:val="xl77"/>
    <w:basedOn w:val="Normal"/>
    <w:rsid w:val="00A203A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Cs/>
      <w:color w:val="auto"/>
      <w:sz w:val="20"/>
      <w:szCs w:val="20"/>
      <w:lang w:val="vi-VN" w:eastAsia="vi-VN"/>
    </w:rPr>
  </w:style>
  <w:style w:type="paragraph" w:customStyle="1" w:styleId="xl78">
    <w:name w:val="xl78"/>
    <w:basedOn w:val="Normal"/>
    <w:rsid w:val="00A203A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bCs/>
      <w:color w:val="auto"/>
      <w:sz w:val="20"/>
      <w:szCs w:val="20"/>
      <w:lang w:val="vi-VN" w:eastAsia="vi-VN"/>
    </w:rPr>
  </w:style>
  <w:style w:type="paragraph" w:customStyle="1" w:styleId="xl79">
    <w:name w:val="xl79"/>
    <w:basedOn w:val="Normal"/>
    <w:rsid w:val="00A203A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bCs/>
      <w:color w:val="auto"/>
      <w:sz w:val="20"/>
      <w:szCs w:val="20"/>
      <w:lang w:val="vi-VN" w:eastAsia="vi-VN"/>
    </w:rPr>
  </w:style>
  <w:style w:type="paragraph" w:customStyle="1" w:styleId="xl80">
    <w:name w:val="xl80"/>
    <w:basedOn w:val="Normal"/>
    <w:rsid w:val="00A203A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color w:val="auto"/>
      <w:sz w:val="20"/>
      <w:szCs w:val="20"/>
      <w:lang w:val="vi-VN" w:eastAsia="vi-VN"/>
    </w:rPr>
  </w:style>
  <w:style w:type="paragraph" w:customStyle="1" w:styleId="xl81">
    <w:name w:val="xl81"/>
    <w:basedOn w:val="Normal"/>
    <w:rsid w:val="00A203A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b/>
      <w:color w:val="auto"/>
      <w:sz w:val="20"/>
      <w:szCs w:val="20"/>
      <w:lang w:val="vi-VN" w:eastAsia="vi-VN"/>
    </w:rPr>
  </w:style>
  <w:style w:type="paragraph" w:customStyle="1" w:styleId="xl82">
    <w:name w:val="xl82"/>
    <w:basedOn w:val="Normal"/>
    <w:rsid w:val="00A203A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b/>
      <w:color w:val="auto"/>
      <w:sz w:val="20"/>
      <w:szCs w:val="20"/>
      <w:lang w:val="vi-VN" w:eastAsia="vi-VN"/>
    </w:rPr>
  </w:style>
  <w:style w:type="paragraph" w:customStyle="1" w:styleId="xl83">
    <w:name w:val="xl83"/>
    <w:basedOn w:val="Normal"/>
    <w:rsid w:val="00A203A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bCs/>
      <w:color w:val="auto"/>
      <w:sz w:val="18"/>
      <w:szCs w:val="18"/>
      <w:lang w:val="vi-VN" w:eastAsia="vi-VN"/>
    </w:rPr>
  </w:style>
  <w:style w:type="paragraph" w:customStyle="1" w:styleId="xl84">
    <w:name w:val="xl84"/>
    <w:basedOn w:val="Normal"/>
    <w:rsid w:val="00A203A8"/>
    <w:pPr>
      <w:spacing w:before="100" w:beforeAutospacing="1" w:after="100" w:afterAutospacing="1"/>
      <w:ind w:firstLine="0"/>
      <w:jc w:val="center"/>
      <w:textAlignment w:val="center"/>
    </w:pPr>
    <w:rPr>
      <w:rFonts w:eastAsia="Times New Roman"/>
      <w:bCs/>
      <w:color w:val="auto"/>
      <w:sz w:val="18"/>
      <w:szCs w:val="18"/>
      <w:lang w:val="vi-VN" w:eastAsia="vi-VN"/>
    </w:rPr>
  </w:style>
  <w:style w:type="paragraph" w:customStyle="1" w:styleId="xl85">
    <w:name w:val="xl85"/>
    <w:basedOn w:val="Normal"/>
    <w:rsid w:val="00A203A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ind w:firstLine="0"/>
      <w:jc w:val="center"/>
      <w:textAlignment w:val="center"/>
    </w:pPr>
    <w:rPr>
      <w:rFonts w:eastAsia="Times New Roman"/>
      <w:bCs/>
      <w:color w:val="auto"/>
      <w:sz w:val="20"/>
      <w:szCs w:val="20"/>
      <w:lang w:val="vi-VN" w:eastAsia="vi-VN"/>
    </w:rPr>
  </w:style>
  <w:style w:type="paragraph" w:customStyle="1" w:styleId="xl86">
    <w:name w:val="xl86"/>
    <w:basedOn w:val="Normal"/>
    <w:rsid w:val="00A203A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ind w:firstLine="0"/>
      <w:jc w:val="center"/>
      <w:textAlignment w:val="center"/>
    </w:pPr>
    <w:rPr>
      <w:rFonts w:eastAsia="Times New Roman"/>
      <w:bCs/>
      <w:color w:val="auto"/>
      <w:sz w:val="18"/>
      <w:szCs w:val="18"/>
      <w:lang w:val="vi-VN" w:eastAsia="vi-VN"/>
    </w:rPr>
  </w:style>
  <w:style w:type="paragraph" w:customStyle="1" w:styleId="xl87">
    <w:name w:val="xl87"/>
    <w:basedOn w:val="Normal"/>
    <w:rsid w:val="00A203A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ind w:firstLine="0"/>
      <w:textAlignment w:val="center"/>
    </w:pPr>
    <w:rPr>
      <w:rFonts w:eastAsia="Times New Roman"/>
      <w:bCs/>
      <w:color w:val="auto"/>
      <w:sz w:val="20"/>
      <w:szCs w:val="20"/>
      <w:lang w:val="vi-VN" w:eastAsia="vi-VN"/>
    </w:rPr>
  </w:style>
  <w:style w:type="paragraph" w:customStyle="1" w:styleId="xl88">
    <w:name w:val="xl88"/>
    <w:basedOn w:val="Normal"/>
    <w:rsid w:val="00A203A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ind w:firstLine="0"/>
      <w:jc w:val="center"/>
      <w:textAlignment w:val="center"/>
    </w:pPr>
    <w:rPr>
      <w:rFonts w:eastAsia="Times New Roman"/>
      <w:bCs/>
      <w:color w:val="auto"/>
      <w:sz w:val="20"/>
      <w:szCs w:val="20"/>
      <w:lang w:val="vi-VN" w:eastAsia="vi-VN"/>
    </w:rPr>
  </w:style>
  <w:style w:type="paragraph" w:customStyle="1" w:styleId="xl89">
    <w:name w:val="xl89"/>
    <w:basedOn w:val="Normal"/>
    <w:rsid w:val="00A203A8"/>
    <w:pPr>
      <w:shd w:val="clear" w:color="000000" w:fill="DAEEF3"/>
      <w:spacing w:before="100" w:beforeAutospacing="1" w:after="100" w:afterAutospacing="1"/>
      <w:ind w:firstLine="0"/>
      <w:jc w:val="left"/>
      <w:textAlignment w:val="center"/>
    </w:pPr>
    <w:rPr>
      <w:rFonts w:eastAsia="Times New Roman"/>
      <w:bCs/>
      <w:color w:val="auto"/>
      <w:sz w:val="20"/>
      <w:szCs w:val="20"/>
      <w:lang w:val="vi-VN" w:eastAsia="vi-VN"/>
    </w:rPr>
  </w:style>
  <w:style w:type="paragraph" w:customStyle="1" w:styleId="xl90">
    <w:name w:val="xl90"/>
    <w:basedOn w:val="Normal"/>
    <w:rsid w:val="00A203A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ind w:firstLine="0"/>
      <w:jc w:val="left"/>
      <w:textAlignment w:val="center"/>
    </w:pPr>
    <w:rPr>
      <w:rFonts w:eastAsia="Times New Roman"/>
      <w:bCs/>
      <w:color w:val="auto"/>
      <w:sz w:val="20"/>
      <w:szCs w:val="20"/>
      <w:lang w:val="vi-VN" w:eastAsia="vi-VN"/>
    </w:rPr>
  </w:style>
  <w:style w:type="paragraph" w:customStyle="1" w:styleId="xl91">
    <w:name w:val="xl91"/>
    <w:basedOn w:val="Normal"/>
    <w:rsid w:val="00A203A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ind w:firstLine="0"/>
      <w:jc w:val="left"/>
      <w:textAlignment w:val="center"/>
    </w:pPr>
    <w:rPr>
      <w:rFonts w:eastAsia="Times New Roman"/>
      <w:bCs/>
      <w:color w:val="auto"/>
      <w:sz w:val="20"/>
      <w:szCs w:val="20"/>
      <w:lang w:val="vi-VN" w:eastAsia="vi-VN"/>
    </w:rPr>
  </w:style>
  <w:style w:type="paragraph" w:customStyle="1" w:styleId="xl92">
    <w:name w:val="xl92"/>
    <w:basedOn w:val="Normal"/>
    <w:rsid w:val="00A203A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ind w:firstLine="0"/>
      <w:jc w:val="center"/>
      <w:textAlignment w:val="center"/>
    </w:pPr>
    <w:rPr>
      <w:rFonts w:eastAsia="Times New Roman"/>
      <w:bCs/>
      <w:color w:val="auto"/>
      <w:sz w:val="20"/>
      <w:szCs w:val="20"/>
      <w:lang w:val="vi-VN" w:eastAsia="vi-VN"/>
    </w:rPr>
  </w:style>
  <w:style w:type="paragraph" w:customStyle="1" w:styleId="xl93">
    <w:name w:val="xl93"/>
    <w:basedOn w:val="Normal"/>
    <w:rsid w:val="00A203A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ind w:firstLine="0"/>
      <w:jc w:val="center"/>
      <w:textAlignment w:val="center"/>
    </w:pPr>
    <w:rPr>
      <w:rFonts w:eastAsia="Times New Roman"/>
      <w:bCs/>
      <w:color w:val="auto"/>
      <w:sz w:val="20"/>
      <w:szCs w:val="20"/>
      <w:lang w:val="vi-VN" w:eastAsia="vi-VN"/>
    </w:rPr>
  </w:style>
  <w:style w:type="paragraph" w:customStyle="1" w:styleId="xl94">
    <w:name w:val="xl94"/>
    <w:basedOn w:val="Normal"/>
    <w:rsid w:val="00A203A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ind w:firstLine="0"/>
      <w:textAlignment w:val="center"/>
    </w:pPr>
    <w:rPr>
      <w:rFonts w:eastAsia="Times New Roman"/>
      <w:b/>
      <w:color w:val="auto"/>
      <w:sz w:val="20"/>
      <w:szCs w:val="20"/>
      <w:lang w:val="vi-VN" w:eastAsia="vi-VN"/>
    </w:rPr>
  </w:style>
  <w:style w:type="paragraph" w:customStyle="1" w:styleId="xl95">
    <w:name w:val="xl95"/>
    <w:basedOn w:val="Normal"/>
    <w:rsid w:val="00A203A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ind w:firstLine="0"/>
      <w:jc w:val="left"/>
      <w:textAlignment w:val="center"/>
    </w:pPr>
    <w:rPr>
      <w:rFonts w:eastAsia="Times New Roman"/>
      <w:b/>
      <w:color w:val="auto"/>
      <w:sz w:val="20"/>
      <w:szCs w:val="20"/>
      <w:lang w:val="vi-VN" w:eastAsia="vi-VN"/>
    </w:rPr>
  </w:style>
  <w:style w:type="paragraph" w:customStyle="1" w:styleId="xl96">
    <w:name w:val="xl96"/>
    <w:basedOn w:val="Normal"/>
    <w:rsid w:val="00A203A8"/>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ind w:firstLine="0"/>
      <w:jc w:val="center"/>
      <w:textAlignment w:val="center"/>
    </w:pPr>
    <w:rPr>
      <w:rFonts w:eastAsia="Times New Roman"/>
      <w:bCs/>
      <w:color w:val="auto"/>
      <w:sz w:val="20"/>
      <w:szCs w:val="20"/>
      <w:lang w:val="vi-VN" w:eastAsia="vi-VN"/>
    </w:rPr>
  </w:style>
  <w:style w:type="paragraph" w:customStyle="1" w:styleId="xl97">
    <w:name w:val="xl97"/>
    <w:basedOn w:val="Normal"/>
    <w:rsid w:val="00A203A8"/>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ind w:firstLine="0"/>
      <w:jc w:val="center"/>
      <w:textAlignment w:val="center"/>
    </w:pPr>
    <w:rPr>
      <w:rFonts w:eastAsia="Times New Roman"/>
      <w:bCs/>
      <w:color w:val="auto"/>
      <w:sz w:val="18"/>
      <w:szCs w:val="18"/>
      <w:lang w:val="vi-VN" w:eastAsia="vi-VN"/>
    </w:rPr>
  </w:style>
  <w:style w:type="paragraph" w:customStyle="1" w:styleId="xl98">
    <w:name w:val="xl98"/>
    <w:basedOn w:val="Normal"/>
    <w:rsid w:val="00A203A8"/>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ind w:firstLine="0"/>
      <w:jc w:val="left"/>
      <w:textAlignment w:val="center"/>
    </w:pPr>
    <w:rPr>
      <w:rFonts w:eastAsia="Times New Roman"/>
      <w:bCs/>
      <w:color w:val="auto"/>
      <w:sz w:val="20"/>
      <w:szCs w:val="20"/>
      <w:lang w:val="vi-VN" w:eastAsia="vi-VN"/>
    </w:rPr>
  </w:style>
  <w:style w:type="paragraph" w:customStyle="1" w:styleId="xl99">
    <w:name w:val="xl99"/>
    <w:basedOn w:val="Normal"/>
    <w:rsid w:val="00A203A8"/>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ind w:firstLine="0"/>
      <w:jc w:val="center"/>
      <w:textAlignment w:val="center"/>
    </w:pPr>
    <w:rPr>
      <w:rFonts w:eastAsia="Times New Roman"/>
      <w:bCs/>
      <w:color w:val="auto"/>
      <w:sz w:val="20"/>
      <w:szCs w:val="20"/>
      <w:lang w:val="vi-VN" w:eastAsia="vi-VN"/>
    </w:rPr>
  </w:style>
  <w:style w:type="paragraph" w:customStyle="1" w:styleId="xl100">
    <w:name w:val="xl100"/>
    <w:basedOn w:val="Normal"/>
    <w:rsid w:val="00A203A8"/>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ind w:firstLine="0"/>
      <w:jc w:val="center"/>
      <w:textAlignment w:val="center"/>
    </w:pPr>
    <w:rPr>
      <w:rFonts w:eastAsia="Times New Roman"/>
      <w:bCs/>
      <w:color w:val="auto"/>
      <w:sz w:val="20"/>
      <w:szCs w:val="20"/>
      <w:lang w:val="vi-VN" w:eastAsia="vi-VN"/>
    </w:rPr>
  </w:style>
  <w:style w:type="paragraph" w:customStyle="1" w:styleId="xl101">
    <w:name w:val="xl101"/>
    <w:basedOn w:val="Normal"/>
    <w:rsid w:val="00A203A8"/>
    <w:pPr>
      <w:shd w:val="clear" w:color="000000" w:fill="FDE9D9"/>
      <w:spacing w:before="100" w:beforeAutospacing="1" w:after="100" w:afterAutospacing="1"/>
      <w:ind w:firstLine="0"/>
      <w:jc w:val="left"/>
      <w:textAlignment w:val="center"/>
    </w:pPr>
    <w:rPr>
      <w:rFonts w:eastAsia="Times New Roman"/>
      <w:bCs/>
      <w:color w:val="auto"/>
      <w:sz w:val="20"/>
      <w:szCs w:val="20"/>
      <w:lang w:val="vi-VN" w:eastAsia="vi-VN"/>
    </w:rPr>
  </w:style>
  <w:style w:type="paragraph" w:customStyle="1" w:styleId="xl102">
    <w:name w:val="xl102"/>
    <w:basedOn w:val="Normal"/>
    <w:rsid w:val="00A203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bCs/>
      <w:color w:val="auto"/>
      <w:sz w:val="18"/>
      <w:szCs w:val="18"/>
      <w:lang w:val="vi-VN" w:eastAsia="vi-VN"/>
    </w:rPr>
  </w:style>
  <w:style w:type="paragraph" w:customStyle="1" w:styleId="xl103">
    <w:name w:val="xl103"/>
    <w:basedOn w:val="Normal"/>
    <w:rsid w:val="00A203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bCs/>
      <w:color w:val="auto"/>
      <w:sz w:val="20"/>
      <w:szCs w:val="20"/>
      <w:lang w:val="vi-VN" w:eastAsia="vi-VN"/>
    </w:rPr>
  </w:style>
  <w:style w:type="paragraph" w:customStyle="1" w:styleId="xl104">
    <w:name w:val="xl104"/>
    <w:basedOn w:val="Normal"/>
    <w:rsid w:val="00A203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bCs/>
      <w:color w:val="auto"/>
      <w:sz w:val="20"/>
      <w:szCs w:val="20"/>
      <w:lang w:val="vi-VN" w:eastAsia="vi-VN"/>
    </w:rPr>
  </w:style>
  <w:style w:type="paragraph" w:customStyle="1" w:styleId="xl105">
    <w:name w:val="xl105"/>
    <w:basedOn w:val="Normal"/>
    <w:rsid w:val="00A203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bCs/>
      <w:color w:val="auto"/>
      <w:sz w:val="20"/>
      <w:szCs w:val="20"/>
      <w:lang w:val="vi-VN" w:eastAsia="vi-VN"/>
    </w:rPr>
  </w:style>
  <w:style w:type="paragraph" w:customStyle="1" w:styleId="xl106">
    <w:name w:val="xl106"/>
    <w:basedOn w:val="Normal"/>
    <w:rsid w:val="00A203A8"/>
    <w:pPr>
      <w:shd w:val="clear" w:color="000000" w:fill="FFFFFF"/>
      <w:spacing w:before="100" w:beforeAutospacing="1" w:after="100" w:afterAutospacing="1"/>
      <w:ind w:firstLine="0"/>
      <w:jc w:val="left"/>
      <w:textAlignment w:val="center"/>
    </w:pPr>
    <w:rPr>
      <w:rFonts w:eastAsia="Times New Roman"/>
      <w:bCs/>
      <w:color w:val="auto"/>
      <w:sz w:val="20"/>
      <w:szCs w:val="20"/>
      <w:lang w:val="vi-VN" w:eastAsia="vi-VN"/>
    </w:rPr>
  </w:style>
  <w:style w:type="paragraph" w:customStyle="1" w:styleId="xl107">
    <w:name w:val="xl107"/>
    <w:basedOn w:val="Normal"/>
    <w:rsid w:val="00A203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bCs/>
      <w:color w:val="auto"/>
      <w:sz w:val="18"/>
      <w:szCs w:val="18"/>
      <w:lang w:val="vi-VN" w:eastAsia="vi-VN"/>
    </w:rPr>
  </w:style>
  <w:style w:type="paragraph" w:customStyle="1" w:styleId="xl108">
    <w:name w:val="xl108"/>
    <w:basedOn w:val="Normal"/>
    <w:rsid w:val="00A203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bCs/>
      <w:color w:val="auto"/>
      <w:sz w:val="20"/>
      <w:szCs w:val="20"/>
      <w:lang w:val="vi-VN" w:eastAsia="vi-VN"/>
    </w:rPr>
  </w:style>
  <w:style w:type="paragraph" w:customStyle="1" w:styleId="xl109">
    <w:name w:val="xl109"/>
    <w:basedOn w:val="Normal"/>
    <w:rsid w:val="00A203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bCs/>
      <w:color w:val="auto"/>
      <w:sz w:val="20"/>
      <w:szCs w:val="20"/>
      <w:lang w:val="vi-VN" w:eastAsia="vi-VN"/>
    </w:rPr>
  </w:style>
  <w:style w:type="paragraph" w:customStyle="1" w:styleId="xl110">
    <w:name w:val="xl110"/>
    <w:basedOn w:val="Normal"/>
    <w:rsid w:val="00A203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bCs/>
      <w:color w:val="auto"/>
      <w:sz w:val="20"/>
      <w:szCs w:val="20"/>
      <w:lang w:val="vi-VN" w:eastAsia="vi-VN"/>
    </w:rPr>
  </w:style>
  <w:style w:type="paragraph" w:customStyle="1" w:styleId="xl111">
    <w:name w:val="xl111"/>
    <w:basedOn w:val="Normal"/>
    <w:rsid w:val="00A203A8"/>
    <w:pPr>
      <w:shd w:val="clear" w:color="000000" w:fill="FFFFFF"/>
      <w:spacing w:before="100" w:beforeAutospacing="1" w:after="100" w:afterAutospacing="1"/>
      <w:ind w:firstLine="0"/>
      <w:jc w:val="left"/>
      <w:textAlignment w:val="center"/>
    </w:pPr>
    <w:rPr>
      <w:rFonts w:eastAsia="Times New Roman"/>
      <w:bCs/>
      <w:color w:val="auto"/>
      <w:sz w:val="20"/>
      <w:szCs w:val="20"/>
      <w:lang w:val="vi-VN" w:eastAsia="vi-VN"/>
    </w:rPr>
  </w:style>
  <w:style w:type="paragraph" w:customStyle="1" w:styleId="xl112">
    <w:name w:val="xl112"/>
    <w:basedOn w:val="Normal"/>
    <w:rsid w:val="00A203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bCs/>
      <w:color w:val="auto"/>
      <w:sz w:val="20"/>
      <w:szCs w:val="20"/>
      <w:lang w:val="vi-VN" w:eastAsia="vi-VN"/>
    </w:rPr>
  </w:style>
  <w:style w:type="paragraph" w:customStyle="1" w:styleId="xl113">
    <w:name w:val="xl113"/>
    <w:basedOn w:val="Normal"/>
    <w:rsid w:val="00A203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bCs/>
      <w:color w:val="auto"/>
      <w:sz w:val="18"/>
      <w:szCs w:val="18"/>
      <w:lang w:val="vi-VN" w:eastAsia="vi-VN"/>
    </w:rPr>
  </w:style>
  <w:style w:type="paragraph" w:customStyle="1" w:styleId="xl114">
    <w:name w:val="xl114"/>
    <w:basedOn w:val="Normal"/>
    <w:rsid w:val="00A203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bCs/>
      <w:color w:val="auto"/>
      <w:sz w:val="20"/>
      <w:szCs w:val="20"/>
      <w:lang w:val="vi-VN" w:eastAsia="vi-VN"/>
    </w:rPr>
  </w:style>
  <w:style w:type="paragraph" w:customStyle="1" w:styleId="xl115">
    <w:name w:val="xl115"/>
    <w:basedOn w:val="Normal"/>
    <w:rsid w:val="00A203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bCs/>
      <w:color w:val="auto"/>
      <w:sz w:val="20"/>
      <w:szCs w:val="20"/>
      <w:lang w:val="vi-VN" w:eastAsia="vi-VN"/>
    </w:rPr>
  </w:style>
  <w:style w:type="paragraph" w:customStyle="1" w:styleId="xl116">
    <w:name w:val="xl116"/>
    <w:basedOn w:val="Normal"/>
    <w:rsid w:val="00A203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bCs/>
      <w:color w:val="auto"/>
      <w:sz w:val="20"/>
      <w:szCs w:val="20"/>
      <w:lang w:val="vi-VN" w:eastAsia="vi-VN"/>
    </w:rPr>
  </w:style>
  <w:style w:type="paragraph" w:customStyle="1" w:styleId="xl117">
    <w:name w:val="xl117"/>
    <w:basedOn w:val="Normal"/>
    <w:rsid w:val="00A203A8"/>
    <w:pPr>
      <w:shd w:val="clear" w:color="000000" w:fill="FFFF00"/>
      <w:spacing w:before="100" w:beforeAutospacing="1" w:after="100" w:afterAutospacing="1"/>
      <w:ind w:firstLine="0"/>
      <w:jc w:val="left"/>
      <w:textAlignment w:val="center"/>
    </w:pPr>
    <w:rPr>
      <w:rFonts w:eastAsia="Times New Roman"/>
      <w:bCs/>
      <w:color w:val="auto"/>
      <w:sz w:val="20"/>
      <w:szCs w:val="20"/>
      <w:lang w:val="vi-VN" w:eastAsia="vi-VN"/>
    </w:rPr>
  </w:style>
  <w:style w:type="paragraph" w:customStyle="1" w:styleId="xl118">
    <w:name w:val="xl118"/>
    <w:basedOn w:val="Normal"/>
    <w:rsid w:val="00A203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bCs/>
      <w:color w:val="FF0000"/>
      <w:sz w:val="20"/>
      <w:szCs w:val="20"/>
      <w:lang w:val="vi-VN" w:eastAsia="vi-VN"/>
    </w:rPr>
  </w:style>
  <w:style w:type="paragraph" w:customStyle="1" w:styleId="xl119">
    <w:name w:val="xl119"/>
    <w:basedOn w:val="Normal"/>
    <w:rsid w:val="00A203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bCs/>
      <w:color w:val="FF0000"/>
      <w:sz w:val="18"/>
      <w:szCs w:val="18"/>
      <w:lang w:val="vi-VN" w:eastAsia="vi-VN"/>
    </w:rPr>
  </w:style>
  <w:style w:type="paragraph" w:customStyle="1" w:styleId="xl120">
    <w:name w:val="xl120"/>
    <w:basedOn w:val="Normal"/>
    <w:rsid w:val="00A203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bCs/>
      <w:color w:val="FF0000"/>
      <w:sz w:val="20"/>
      <w:szCs w:val="20"/>
      <w:lang w:val="vi-VN" w:eastAsia="vi-VN"/>
    </w:rPr>
  </w:style>
  <w:style w:type="paragraph" w:customStyle="1" w:styleId="xl121">
    <w:name w:val="xl121"/>
    <w:basedOn w:val="Normal"/>
    <w:rsid w:val="00A203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bCs/>
      <w:color w:val="FF0000"/>
      <w:sz w:val="20"/>
      <w:szCs w:val="20"/>
      <w:lang w:val="vi-VN" w:eastAsia="vi-VN"/>
    </w:rPr>
  </w:style>
  <w:style w:type="paragraph" w:customStyle="1" w:styleId="xl122">
    <w:name w:val="xl122"/>
    <w:basedOn w:val="Normal"/>
    <w:rsid w:val="00A203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bCs/>
      <w:color w:val="FF0000"/>
      <w:sz w:val="20"/>
      <w:szCs w:val="20"/>
      <w:lang w:val="vi-VN" w:eastAsia="vi-VN"/>
    </w:rPr>
  </w:style>
  <w:style w:type="paragraph" w:customStyle="1" w:styleId="xl123">
    <w:name w:val="xl123"/>
    <w:basedOn w:val="Normal"/>
    <w:rsid w:val="00A203A8"/>
    <w:pPr>
      <w:shd w:val="clear" w:color="000000" w:fill="FFFFFF"/>
      <w:spacing w:before="100" w:beforeAutospacing="1" w:after="100" w:afterAutospacing="1"/>
      <w:ind w:firstLine="0"/>
      <w:jc w:val="left"/>
      <w:textAlignment w:val="center"/>
    </w:pPr>
    <w:rPr>
      <w:rFonts w:eastAsia="Times New Roman"/>
      <w:bCs/>
      <w:color w:val="FF0000"/>
      <w:sz w:val="20"/>
      <w:szCs w:val="20"/>
      <w:lang w:val="vi-VN" w:eastAsia="vi-VN"/>
    </w:rPr>
  </w:style>
  <w:style w:type="paragraph" w:customStyle="1" w:styleId="Default">
    <w:name w:val="Default"/>
    <w:rsid w:val="00533011"/>
    <w:pPr>
      <w:widowControl w:val="0"/>
      <w:autoSpaceDE w:val="0"/>
      <w:autoSpaceDN w:val="0"/>
      <w:adjustRightInd w:val="0"/>
      <w:spacing w:before="0" w:after="0"/>
      <w:ind w:firstLine="0"/>
      <w:jc w:val="left"/>
    </w:pPr>
    <w:rPr>
      <w:rFonts w:eastAsia="Times New Roman"/>
    </w:rPr>
  </w:style>
  <w:style w:type="paragraph" w:customStyle="1" w:styleId="font5">
    <w:name w:val="font5"/>
    <w:basedOn w:val="Normal"/>
    <w:rsid w:val="00C735A9"/>
    <w:pPr>
      <w:spacing w:before="100" w:beforeAutospacing="1" w:after="100" w:afterAutospacing="1"/>
      <w:ind w:firstLine="0"/>
      <w:jc w:val="left"/>
    </w:pPr>
    <w:rPr>
      <w:rFonts w:eastAsia="Times New Roman"/>
      <w:sz w:val="20"/>
      <w:szCs w:val="20"/>
    </w:rPr>
  </w:style>
  <w:style w:type="character" w:customStyle="1" w:styleId="DocumentMapChar1">
    <w:name w:val="Document Map Char1"/>
    <w:basedOn w:val="DefaultParagraphFont"/>
    <w:uiPriority w:val="99"/>
    <w:semiHidden/>
    <w:rsid w:val="00701EC9"/>
    <w:rPr>
      <w:rFonts w:ascii="Segoe UI" w:hAnsi="Segoe UI" w:cs="Segoe UI"/>
      <w:color w:val="000000"/>
      <w:sz w:val="16"/>
      <w:szCs w:val="16"/>
    </w:rPr>
  </w:style>
  <w:style w:type="paragraph" w:styleId="BalloonText">
    <w:name w:val="Balloon Text"/>
    <w:basedOn w:val="Normal"/>
    <w:link w:val="BalloonTextChar"/>
    <w:uiPriority w:val="99"/>
    <w:semiHidden/>
    <w:unhideWhenUsed/>
    <w:rsid w:val="004C52D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52DB"/>
    <w:rPr>
      <w:rFonts w:ascii="Tahoma" w:hAnsi="Tahoma" w:cs="Tahoma"/>
      <w:sz w:val="16"/>
      <w:szCs w:val="16"/>
    </w:rPr>
  </w:style>
  <w:style w:type="paragraph" w:customStyle="1" w:styleId="xl63">
    <w:name w:val="xl63"/>
    <w:basedOn w:val="Normal"/>
    <w:rsid w:val="00890EF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auto"/>
    </w:rPr>
  </w:style>
  <w:style w:type="paragraph" w:customStyle="1" w:styleId="xl64">
    <w:name w:val="xl64"/>
    <w:basedOn w:val="Normal"/>
    <w:rsid w:val="00890EF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color w:val="auto"/>
    </w:rPr>
  </w:style>
  <w:style w:type="paragraph" w:customStyle="1" w:styleId="xl65">
    <w:name w:val="xl65"/>
    <w:basedOn w:val="Normal"/>
    <w:rsid w:val="00890EF8"/>
    <w:pPr>
      <w:spacing w:before="100" w:beforeAutospacing="1" w:after="100" w:afterAutospacing="1"/>
      <w:ind w:firstLine="0"/>
      <w:jc w:val="left"/>
    </w:pPr>
    <w:rPr>
      <w:rFonts w:eastAsia="Times New Roman"/>
      <w:color w:val="auto"/>
    </w:rPr>
  </w:style>
  <w:style w:type="paragraph" w:customStyle="1" w:styleId="xl124">
    <w:name w:val="xl124"/>
    <w:basedOn w:val="Normal"/>
    <w:rsid w:val="00890EF8"/>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color w:val="auto"/>
    </w:rPr>
  </w:style>
  <w:style w:type="paragraph" w:customStyle="1" w:styleId="xl125">
    <w:name w:val="xl125"/>
    <w:basedOn w:val="Normal"/>
    <w:rsid w:val="00CB0FE2"/>
    <w:pPr>
      <w:pBdr>
        <w:top w:val="single" w:sz="4" w:space="0" w:color="auto"/>
        <w:left w:val="single" w:sz="4" w:space="0" w:color="auto"/>
        <w:right w:val="single" w:sz="4" w:space="0" w:color="auto"/>
      </w:pBdr>
      <w:shd w:val="clear" w:color="000000" w:fill="FFFF00"/>
      <w:spacing w:before="100" w:beforeAutospacing="1" w:after="100" w:afterAutospacing="1"/>
      <w:ind w:firstLine="0"/>
      <w:jc w:val="left"/>
    </w:pPr>
    <w:rPr>
      <w:rFonts w:eastAsia="Times New Roman"/>
      <w:color w:val="auto"/>
      <w:sz w:val="20"/>
      <w:szCs w:val="20"/>
    </w:rPr>
  </w:style>
  <w:style w:type="paragraph" w:customStyle="1" w:styleId="xl126">
    <w:name w:val="xl126"/>
    <w:basedOn w:val="Normal"/>
    <w:rsid w:val="00CB0FE2"/>
    <w:pPr>
      <w:pBdr>
        <w:top w:val="single" w:sz="4" w:space="0" w:color="auto"/>
        <w:left w:val="single" w:sz="4" w:space="0" w:color="auto"/>
        <w:right w:val="single" w:sz="4" w:space="0" w:color="auto"/>
      </w:pBdr>
      <w:shd w:val="clear" w:color="000000" w:fill="FFFF00"/>
      <w:spacing w:before="100" w:beforeAutospacing="1" w:after="100" w:afterAutospacing="1"/>
      <w:ind w:firstLine="0"/>
      <w:jc w:val="left"/>
    </w:pPr>
    <w:rPr>
      <w:rFonts w:eastAsia="Times New Roman"/>
      <w:color w:val="FF0000"/>
      <w:sz w:val="20"/>
      <w:szCs w:val="20"/>
    </w:rPr>
  </w:style>
  <w:style w:type="paragraph" w:customStyle="1" w:styleId="Char">
    <w:name w:val="Char"/>
    <w:basedOn w:val="Normal"/>
    <w:rsid w:val="0034115F"/>
    <w:pPr>
      <w:spacing w:before="0" w:after="160" w:line="240" w:lineRule="exact"/>
      <w:ind w:firstLine="0"/>
      <w:jc w:val="left"/>
    </w:pPr>
    <w:rPr>
      <w:rFonts w:ascii="Verdana" w:eastAsia="Times New Roman" w:hAnsi="Verdana"/>
      <w:color w:val="auto"/>
      <w:sz w:val="20"/>
      <w:szCs w:val="20"/>
    </w:rPr>
  </w:style>
  <w:style w:type="paragraph" w:customStyle="1" w:styleId="CharChar">
    <w:name w:val="Char Char"/>
    <w:basedOn w:val="Normal"/>
    <w:autoRedefine/>
    <w:rsid w:val="00C347A6"/>
    <w:pPr>
      <w:pageBreakBefore/>
      <w:tabs>
        <w:tab w:val="left" w:pos="850"/>
        <w:tab w:val="left" w:pos="1191"/>
        <w:tab w:val="left" w:pos="1531"/>
      </w:tabs>
      <w:spacing w:before="0" w:after="120"/>
      <w:ind w:firstLine="0"/>
      <w:jc w:val="center"/>
    </w:pPr>
    <w:rPr>
      <w:rFonts w:ascii="Tahoma" w:eastAsia="MS Mincho" w:hAnsi="Tahoma" w:cs="Tahoma"/>
      <w:b/>
      <w:bCs/>
      <w:color w:val="FFFFFF"/>
      <w:spacing w:val="20"/>
      <w:sz w:val="22"/>
      <w:szCs w:val="22"/>
      <w:lang w:val="en-GB" w:eastAsia="zh-CN"/>
    </w:rPr>
  </w:style>
  <w:style w:type="paragraph" w:customStyle="1" w:styleId="Normal-1">
    <w:name w:val="Normal-1"/>
    <w:basedOn w:val="Normal"/>
    <w:link w:val="Normal-1Char"/>
    <w:qFormat/>
    <w:rsid w:val="00CC009C"/>
    <w:pPr>
      <w:spacing w:before="0" w:after="0"/>
      <w:ind w:left="426" w:hanging="284"/>
      <w:jc w:val="left"/>
    </w:pPr>
    <w:rPr>
      <w:rFonts w:eastAsia="Times New Roman"/>
      <w:color w:val="auto"/>
    </w:rPr>
  </w:style>
  <w:style w:type="character" w:customStyle="1" w:styleId="Normal-1Char">
    <w:name w:val="Normal-1 Char"/>
    <w:link w:val="Normal-1"/>
    <w:rsid w:val="00CC009C"/>
    <w:rPr>
      <w:rFonts w:eastAsia="Times New Roman"/>
      <w:color w:val="auto"/>
    </w:rPr>
  </w:style>
  <w:style w:type="paragraph" w:customStyle="1" w:styleId="Normal-2">
    <w:name w:val="Normal-2"/>
    <w:basedOn w:val="Normal-1"/>
    <w:link w:val="Normal-2Char"/>
    <w:qFormat/>
    <w:rsid w:val="00CC009C"/>
    <w:pPr>
      <w:ind w:left="709"/>
    </w:pPr>
  </w:style>
  <w:style w:type="character" w:customStyle="1" w:styleId="Normal-2Char">
    <w:name w:val="Normal-2 Char"/>
    <w:basedOn w:val="Normal-1Char"/>
    <w:link w:val="Normal-2"/>
    <w:rsid w:val="00CC009C"/>
    <w:rPr>
      <w:rFonts w:eastAsia="Times New Roman"/>
      <w:color w:val="auto"/>
    </w:rPr>
  </w:style>
  <w:style w:type="numbering" w:customStyle="1" w:styleId="NoList2">
    <w:name w:val="No List2"/>
    <w:next w:val="NoList"/>
    <w:uiPriority w:val="99"/>
    <w:semiHidden/>
    <w:unhideWhenUsed/>
    <w:rsid w:val="00424269"/>
  </w:style>
  <w:style w:type="table" w:customStyle="1" w:styleId="TableGrid3">
    <w:name w:val="Table Grid3"/>
    <w:basedOn w:val="TableNormal"/>
    <w:next w:val="TableGrid"/>
    <w:uiPriority w:val="59"/>
    <w:rsid w:val="00EC2232"/>
    <w:pPr>
      <w:spacing w:before="0" w:after="0"/>
      <w:ind w:firstLine="0"/>
      <w:jc w:val="left"/>
    </w:pPr>
    <w:rPr>
      <w:rFonts w:cstheme="minorBidi"/>
      <w:color w:val="auto"/>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uiPriority w:val="99"/>
    <w:rsid w:val="00531F9F"/>
    <w:rPr>
      <w:rFonts w:ascii="Times New Roman" w:hAnsi="Times New Roman" w:cs="Times New Roman"/>
      <w:sz w:val="28"/>
      <w:szCs w:val="28"/>
      <w:u w:val="none"/>
    </w:rPr>
  </w:style>
  <w:style w:type="table" w:customStyle="1" w:styleId="TableGrid4">
    <w:name w:val="Table Grid4"/>
    <w:basedOn w:val="TableNormal"/>
    <w:next w:val="TableGrid"/>
    <w:uiPriority w:val="59"/>
    <w:rsid w:val="00933962"/>
    <w:pPr>
      <w:spacing w:before="0" w:after="0"/>
      <w:ind w:firstLine="0"/>
      <w:jc w:val="left"/>
    </w:pPr>
    <w:rPr>
      <w:rFonts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
    <w:name w:val="Table Grid5"/>
    <w:basedOn w:val="TableNormal"/>
    <w:next w:val="TableGrid"/>
    <w:uiPriority w:val="59"/>
    <w:rsid w:val="007D519D"/>
    <w:pPr>
      <w:spacing w:before="0" w:after="0"/>
      <w:ind w:firstLine="0"/>
      <w:jc w:val="left"/>
    </w:pPr>
    <w:rPr>
      <w:rFonts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7">
    <w:name w:val="Table Grid7"/>
    <w:basedOn w:val="TableNormal"/>
    <w:next w:val="TableGrid"/>
    <w:uiPriority w:val="59"/>
    <w:rsid w:val="00DE7356"/>
    <w:pPr>
      <w:spacing w:before="0" w:after="0"/>
      <w:ind w:firstLine="0"/>
      <w:jc w:val="left"/>
    </w:pPr>
    <w:rPr>
      <w:rFonts w:asciiTheme="minorHAnsi" w:hAnsiTheme="minorHAnsi" w:cstheme="minorBidi"/>
      <w:color w:val="auto"/>
      <w:sz w:val="22"/>
      <w:szCs w:val="22"/>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1E4390"/>
    <w:pPr>
      <w:spacing w:before="0" w:after="0"/>
      <w:ind w:firstLine="0"/>
      <w:jc w:val="left"/>
    </w:pPr>
    <w:rPr>
      <w:rFonts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8">
    <w:name w:val="Table Grid8"/>
    <w:basedOn w:val="TableNormal"/>
    <w:next w:val="TableGrid"/>
    <w:uiPriority w:val="59"/>
    <w:rsid w:val="00463C27"/>
    <w:pPr>
      <w:spacing w:before="0" w:after="0"/>
      <w:ind w:firstLine="0"/>
      <w:jc w:val="left"/>
    </w:pPr>
    <w:rPr>
      <w:rFonts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9">
    <w:name w:val="Table Grid9"/>
    <w:basedOn w:val="TableNormal"/>
    <w:next w:val="TableGrid"/>
    <w:uiPriority w:val="59"/>
    <w:rsid w:val="00FB301F"/>
    <w:pPr>
      <w:spacing w:before="0" w:after="0"/>
      <w:ind w:firstLine="0"/>
      <w:jc w:val="left"/>
    </w:pPr>
    <w:rPr>
      <w:rFonts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0">
    <w:name w:val="Table Grid10"/>
    <w:basedOn w:val="TableNormal"/>
    <w:next w:val="TableGrid"/>
    <w:uiPriority w:val="59"/>
    <w:rsid w:val="00E940A1"/>
    <w:pPr>
      <w:spacing w:before="0" w:after="0"/>
      <w:ind w:firstLine="0"/>
      <w:jc w:val="left"/>
    </w:pPr>
    <w:rPr>
      <w:rFonts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
    <w:name w:val="Table Grid11"/>
    <w:basedOn w:val="TableNormal"/>
    <w:next w:val="TableGrid"/>
    <w:uiPriority w:val="59"/>
    <w:rsid w:val="00F962C3"/>
    <w:pPr>
      <w:spacing w:before="0" w:after="0"/>
      <w:ind w:firstLine="0"/>
      <w:jc w:val="left"/>
    </w:pPr>
    <w:rPr>
      <w:rFonts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next w:val="TableGrid"/>
    <w:uiPriority w:val="59"/>
    <w:rsid w:val="001E2A06"/>
    <w:pPr>
      <w:spacing w:before="0" w:after="0"/>
      <w:ind w:firstLine="0"/>
      <w:jc w:val="left"/>
    </w:pPr>
    <w:rPr>
      <w:rFonts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3">
    <w:name w:val="Table Grid13"/>
    <w:basedOn w:val="TableNormal"/>
    <w:next w:val="TableGrid"/>
    <w:uiPriority w:val="59"/>
    <w:rsid w:val="00AA21FB"/>
    <w:pPr>
      <w:spacing w:before="0" w:after="0"/>
      <w:ind w:firstLine="0"/>
      <w:jc w:val="left"/>
    </w:pPr>
    <w:rPr>
      <w:rFonts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4">
    <w:name w:val="Table Grid14"/>
    <w:basedOn w:val="TableNormal"/>
    <w:next w:val="TableGrid"/>
    <w:uiPriority w:val="59"/>
    <w:rsid w:val="008C2CD0"/>
    <w:pPr>
      <w:spacing w:before="0" w:after="0"/>
      <w:ind w:firstLine="0"/>
      <w:jc w:val="left"/>
    </w:pPr>
    <w:rPr>
      <w:rFonts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5">
    <w:name w:val="Table Grid15"/>
    <w:basedOn w:val="TableNormal"/>
    <w:next w:val="TableGrid"/>
    <w:uiPriority w:val="59"/>
    <w:rsid w:val="00FE3669"/>
    <w:pPr>
      <w:spacing w:before="0" w:after="0"/>
      <w:ind w:firstLine="0"/>
      <w:jc w:val="left"/>
    </w:pPr>
    <w:rPr>
      <w:rFonts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6">
    <w:name w:val="Table Grid16"/>
    <w:basedOn w:val="TableNormal"/>
    <w:next w:val="TableGrid"/>
    <w:uiPriority w:val="59"/>
    <w:rsid w:val="00866217"/>
    <w:pPr>
      <w:spacing w:before="0" w:after="0"/>
      <w:ind w:firstLine="0"/>
      <w:jc w:val="left"/>
    </w:pPr>
    <w:rPr>
      <w:rFonts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7">
    <w:name w:val="Table Grid17"/>
    <w:basedOn w:val="TableNormal"/>
    <w:next w:val="TableGrid"/>
    <w:uiPriority w:val="59"/>
    <w:rsid w:val="00ED7860"/>
    <w:pPr>
      <w:spacing w:before="0" w:after="0"/>
      <w:ind w:firstLine="0"/>
      <w:jc w:val="left"/>
    </w:pPr>
    <w:rPr>
      <w:rFonts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8">
    <w:name w:val="Table Grid18"/>
    <w:basedOn w:val="TableNormal"/>
    <w:next w:val="TableGrid"/>
    <w:uiPriority w:val="59"/>
    <w:rsid w:val="00182764"/>
    <w:pPr>
      <w:spacing w:before="0" w:after="0"/>
      <w:ind w:firstLine="0"/>
      <w:jc w:val="left"/>
    </w:pPr>
    <w:rPr>
      <w:rFonts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9">
    <w:name w:val="Table Grid19"/>
    <w:basedOn w:val="TableNormal"/>
    <w:next w:val="TableGrid"/>
    <w:uiPriority w:val="59"/>
    <w:rsid w:val="00920FFB"/>
    <w:pPr>
      <w:spacing w:before="0" w:after="0"/>
      <w:ind w:firstLine="0"/>
      <w:jc w:val="left"/>
    </w:pPr>
    <w:rPr>
      <w:rFonts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0">
    <w:name w:val="Table Grid20"/>
    <w:basedOn w:val="TableNormal"/>
    <w:next w:val="TableGrid"/>
    <w:uiPriority w:val="59"/>
    <w:rsid w:val="000D2B6B"/>
    <w:pPr>
      <w:spacing w:before="0" w:after="0"/>
      <w:ind w:firstLine="0"/>
      <w:jc w:val="left"/>
    </w:pPr>
    <w:rPr>
      <w:rFonts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2">
    <w:name w:val="Table Grid22"/>
    <w:basedOn w:val="TableNormal"/>
    <w:next w:val="TableGrid"/>
    <w:uiPriority w:val="59"/>
    <w:rsid w:val="00AC60CF"/>
    <w:pPr>
      <w:spacing w:before="0" w:after="0"/>
      <w:ind w:firstLine="0"/>
      <w:jc w:val="left"/>
    </w:pPr>
    <w:rPr>
      <w:rFonts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3">
    <w:name w:val="Table Grid23"/>
    <w:basedOn w:val="TableNormal"/>
    <w:next w:val="TableGrid"/>
    <w:uiPriority w:val="59"/>
    <w:rsid w:val="00AC60CF"/>
    <w:pPr>
      <w:spacing w:before="0" w:after="0"/>
      <w:ind w:firstLine="0"/>
      <w:jc w:val="left"/>
    </w:pPr>
    <w:rPr>
      <w:rFonts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4">
    <w:name w:val="Table Grid24"/>
    <w:basedOn w:val="TableNormal"/>
    <w:next w:val="TableGrid"/>
    <w:uiPriority w:val="59"/>
    <w:rsid w:val="00F14EAA"/>
    <w:pPr>
      <w:spacing w:before="0" w:after="0"/>
      <w:ind w:firstLine="0"/>
      <w:jc w:val="left"/>
    </w:pPr>
    <w:rPr>
      <w:rFonts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5">
    <w:name w:val="Table Grid25"/>
    <w:basedOn w:val="TableNormal"/>
    <w:next w:val="TableGrid"/>
    <w:uiPriority w:val="59"/>
    <w:rsid w:val="00BF3E62"/>
    <w:pPr>
      <w:spacing w:before="0" w:after="0"/>
      <w:ind w:firstLine="0"/>
      <w:jc w:val="left"/>
    </w:pPr>
    <w:rPr>
      <w:rFonts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6">
    <w:name w:val="Table Grid26"/>
    <w:basedOn w:val="TableNormal"/>
    <w:next w:val="TableGrid"/>
    <w:uiPriority w:val="59"/>
    <w:rsid w:val="00BF3E62"/>
    <w:pPr>
      <w:spacing w:before="0" w:after="0"/>
      <w:ind w:firstLine="0"/>
      <w:jc w:val="left"/>
    </w:pPr>
    <w:rPr>
      <w:rFonts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7">
    <w:name w:val="Table Grid27"/>
    <w:basedOn w:val="TableNormal"/>
    <w:next w:val="TableGrid"/>
    <w:uiPriority w:val="59"/>
    <w:rsid w:val="00FE618C"/>
    <w:pPr>
      <w:spacing w:before="0" w:after="0"/>
      <w:ind w:firstLine="0"/>
      <w:jc w:val="left"/>
    </w:pPr>
    <w:rPr>
      <w:rFonts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8">
    <w:name w:val="Table Grid28"/>
    <w:basedOn w:val="TableNormal"/>
    <w:next w:val="TableGrid"/>
    <w:uiPriority w:val="59"/>
    <w:rsid w:val="00FE618C"/>
    <w:pPr>
      <w:spacing w:before="0" w:after="0"/>
      <w:ind w:firstLine="0"/>
      <w:jc w:val="left"/>
    </w:pPr>
    <w:rPr>
      <w:rFonts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link w:val="ListParagraph"/>
    <w:uiPriority w:val="34"/>
    <w:rsid w:val="00080538"/>
  </w:style>
  <w:style w:type="table" w:customStyle="1" w:styleId="TableGrid31">
    <w:name w:val="Table Grid31"/>
    <w:basedOn w:val="TableNormal"/>
    <w:next w:val="TableGrid"/>
    <w:uiPriority w:val="59"/>
    <w:rsid w:val="00080538"/>
    <w:pPr>
      <w:spacing w:before="0" w:after="0"/>
      <w:ind w:firstLine="0"/>
      <w:jc w:val="left"/>
    </w:pPr>
    <w:rPr>
      <w:rFonts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1">
    <w:name w:val="Table Grid111"/>
    <w:basedOn w:val="TableNormal"/>
    <w:next w:val="TableGrid"/>
    <w:uiPriority w:val="59"/>
    <w:rsid w:val="00080538"/>
    <w:pPr>
      <w:spacing w:before="0" w:after="0"/>
      <w:ind w:firstLine="0"/>
      <w:jc w:val="left"/>
    </w:pPr>
    <w:rPr>
      <w:rFonts w:cstheme="minorBidi"/>
      <w:color w:val="auto"/>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
    <w:name w:val="Table Grid33"/>
    <w:basedOn w:val="TableNormal"/>
    <w:next w:val="TableGrid"/>
    <w:uiPriority w:val="59"/>
    <w:rsid w:val="00944BB7"/>
    <w:pPr>
      <w:spacing w:before="0" w:after="0"/>
      <w:ind w:firstLine="0"/>
      <w:jc w:val="left"/>
    </w:pPr>
    <w:rPr>
      <w:color w:val="auto"/>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4">
    <w:name w:val="Table Grid34"/>
    <w:basedOn w:val="TableNormal"/>
    <w:next w:val="TableGrid"/>
    <w:uiPriority w:val="59"/>
    <w:rsid w:val="00944BB7"/>
    <w:pPr>
      <w:spacing w:before="0" w:after="0"/>
      <w:ind w:firstLine="0"/>
      <w:jc w:val="left"/>
    </w:pPr>
    <w:rPr>
      <w:color w:val="auto"/>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1">
    <w:name w:val="Body Text1"/>
    <w:rsid w:val="00C36B9C"/>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style>
  <w:style w:type="character" w:styleId="FootnoteReference">
    <w:name w:val="footnote reference"/>
    <w:uiPriority w:val="99"/>
    <w:semiHidden/>
    <w:unhideWhenUsed/>
    <w:qFormat/>
    <w:rsid w:val="00A62280"/>
    <w:rPr>
      <w:vertAlign w:val="superscript"/>
    </w:rPr>
  </w:style>
  <w:style w:type="paragraph" w:styleId="FootnoteText">
    <w:name w:val="footnote text"/>
    <w:aliases w:val=" Char Char"/>
    <w:basedOn w:val="Normal"/>
    <w:link w:val="FootnoteTextChar1"/>
    <w:uiPriority w:val="99"/>
    <w:unhideWhenUsed/>
    <w:qFormat/>
    <w:rsid w:val="00A62280"/>
    <w:pPr>
      <w:spacing w:before="0" w:after="0"/>
    </w:pPr>
    <w:rPr>
      <w:rFonts w:eastAsia="Calibri"/>
      <w:sz w:val="20"/>
      <w:szCs w:val="20"/>
    </w:rPr>
  </w:style>
  <w:style w:type="character" w:customStyle="1" w:styleId="FootnoteTextChar">
    <w:name w:val="Footnote Text Char"/>
    <w:basedOn w:val="DefaultParagraphFont"/>
    <w:uiPriority w:val="99"/>
    <w:semiHidden/>
    <w:rsid w:val="00A62280"/>
    <w:rPr>
      <w:sz w:val="20"/>
      <w:szCs w:val="20"/>
    </w:rPr>
  </w:style>
  <w:style w:type="character" w:customStyle="1" w:styleId="FootnoteTextChar1">
    <w:name w:val="Footnote Text Char1"/>
    <w:aliases w:val=" Char Char Char"/>
    <w:link w:val="FootnoteText"/>
    <w:uiPriority w:val="99"/>
    <w:rsid w:val="00A62280"/>
    <w:rPr>
      <w:rFonts w:eastAsia="Calibri"/>
      <w:sz w:val="20"/>
      <w:szCs w:val="20"/>
    </w:rPr>
  </w:style>
  <w:style w:type="paragraph" w:customStyle="1" w:styleId="TableParagraph">
    <w:name w:val="Table Paragraph"/>
    <w:basedOn w:val="Normal"/>
    <w:uiPriority w:val="1"/>
    <w:qFormat/>
    <w:rsid w:val="00A62280"/>
    <w:pPr>
      <w:widowControl w:val="0"/>
      <w:autoSpaceDE w:val="0"/>
      <w:autoSpaceDN w:val="0"/>
      <w:spacing w:before="0" w:after="0"/>
      <w:ind w:firstLine="0"/>
      <w:jc w:val="left"/>
    </w:pPr>
    <w:rPr>
      <w:rFonts w:eastAsia="Times New Roman"/>
      <w:color w:val="auto"/>
      <w:sz w:val="22"/>
      <w:szCs w:val="22"/>
    </w:rPr>
  </w:style>
  <w:style w:type="paragraph" w:styleId="BodyText2">
    <w:name w:val="Body Text 2"/>
    <w:basedOn w:val="Normal"/>
    <w:link w:val="BodyText2Char"/>
    <w:uiPriority w:val="99"/>
    <w:semiHidden/>
    <w:unhideWhenUsed/>
    <w:rsid w:val="001277E8"/>
    <w:pPr>
      <w:spacing w:after="120" w:line="480" w:lineRule="auto"/>
    </w:pPr>
  </w:style>
  <w:style w:type="character" w:customStyle="1" w:styleId="BodyText2Char">
    <w:name w:val="Body Text 2 Char"/>
    <w:basedOn w:val="DefaultParagraphFont"/>
    <w:link w:val="BodyText2"/>
    <w:uiPriority w:val="99"/>
    <w:semiHidden/>
    <w:rsid w:val="001277E8"/>
  </w:style>
  <w:style w:type="table" w:customStyle="1" w:styleId="TableGrid0">
    <w:name w:val="TableGrid"/>
    <w:rsid w:val="000C3BBF"/>
    <w:pPr>
      <w:spacing w:before="0" w:after="0"/>
      <w:ind w:firstLine="0"/>
      <w:jc w:val="left"/>
    </w:pPr>
    <w:rPr>
      <w:rFonts w:asciiTheme="minorHAnsi" w:eastAsiaTheme="minorEastAsia" w:hAnsiTheme="minorHAnsi" w:cstheme="minorBidi"/>
      <w:color w:val="auto"/>
      <w:sz w:val="22"/>
      <w:szCs w:val="22"/>
    </w:rPr>
    <w:tblPr>
      <w:tblCellMar>
        <w:top w:w="0" w:type="dxa"/>
        <w:left w:w="0" w:type="dxa"/>
        <w:bottom w:w="0" w:type="dxa"/>
        <w:right w:w="0" w:type="dxa"/>
      </w:tblCellMar>
    </w:tblPr>
  </w:style>
  <w:style w:type="paragraph" w:customStyle="1" w:styleId="xl127">
    <w:name w:val="xl127"/>
    <w:basedOn w:val="Normal"/>
    <w:rsid w:val="00416D62"/>
    <w:pPr>
      <w:shd w:val="clear" w:color="000000" w:fill="FFFFFF"/>
      <w:spacing w:before="100" w:beforeAutospacing="1" w:after="100" w:afterAutospacing="1"/>
      <w:ind w:firstLine="0"/>
      <w:jc w:val="left"/>
    </w:pPr>
    <w:rPr>
      <w:rFonts w:eastAsia="Times New Roman"/>
      <w:color w:val="0000FF"/>
      <w:sz w:val="22"/>
      <w:szCs w:val="22"/>
    </w:rPr>
  </w:style>
  <w:style w:type="paragraph" w:customStyle="1" w:styleId="xl128">
    <w:name w:val="xl128"/>
    <w:basedOn w:val="Normal"/>
    <w:rsid w:val="00416D6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FF0000"/>
      <w:sz w:val="22"/>
      <w:szCs w:val="22"/>
    </w:rPr>
  </w:style>
  <w:style w:type="paragraph" w:customStyle="1" w:styleId="xl129">
    <w:name w:val="xl129"/>
    <w:basedOn w:val="Normal"/>
    <w:rsid w:val="00416D62"/>
    <w:pPr>
      <w:shd w:val="clear" w:color="000000" w:fill="FFFFFF"/>
      <w:spacing w:before="100" w:beforeAutospacing="1" w:after="100" w:afterAutospacing="1"/>
      <w:ind w:firstLine="0"/>
      <w:jc w:val="left"/>
    </w:pPr>
    <w:rPr>
      <w:rFonts w:eastAsia="Times New Roman"/>
      <w:color w:val="FF0000"/>
      <w:sz w:val="22"/>
      <w:szCs w:val="22"/>
    </w:rPr>
  </w:style>
  <w:style w:type="paragraph" w:customStyle="1" w:styleId="xl130">
    <w:name w:val="xl130"/>
    <w:basedOn w:val="Normal"/>
    <w:rsid w:val="00416D6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FF"/>
      <w:sz w:val="22"/>
      <w:szCs w:val="22"/>
    </w:rPr>
  </w:style>
  <w:style w:type="paragraph" w:customStyle="1" w:styleId="xl131">
    <w:name w:val="xl131"/>
    <w:basedOn w:val="Normal"/>
    <w:rsid w:val="00416D6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FF"/>
      <w:sz w:val="22"/>
      <w:szCs w:val="22"/>
    </w:rPr>
  </w:style>
  <w:style w:type="paragraph" w:customStyle="1" w:styleId="xl132">
    <w:name w:val="xl132"/>
    <w:basedOn w:val="Normal"/>
    <w:rsid w:val="00416D6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auto"/>
      <w:sz w:val="22"/>
      <w:szCs w:val="22"/>
    </w:rPr>
  </w:style>
  <w:style w:type="paragraph" w:customStyle="1" w:styleId="xl133">
    <w:name w:val="xl133"/>
    <w:basedOn w:val="Normal"/>
    <w:rsid w:val="00416D6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b/>
      <w:bCs/>
      <w:color w:val="auto"/>
      <w:sz w:val="22"/>
      <w:szCs w:val="22"/>
    </w:rPr>
  </w:style>
  <w:style w:type="paragraph" w:customStyle="1" w:styleId="xl134">
    <w:name w:val="xl134"/>
    <w:basedOn w:val="Normal"/>
    <w:rsid w:val="00416D6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auto"/>
      <w:sz w:val="22"/>
      <w:szCs w:val="22"/>
    </w:rPr>
  </w:style>
  <w:style w:type="paragraph" w:customStyle="1" w:styleId="xl135">
    <w:name w:val="xl135"/>
    <w:basedOn w:val="Normal"/>
    <w:rsid w:val="00416D62"/>
    <w:pPr>
      <w:pBdr>
        <w:top w:val="single" w:sz="4" w:space="0" w:color="auto"/>
        <w:left w:val="single" w:sz="4" w:space="0" w:color="auto"/>
        <w:bottom w:val="single" w:sz="4" w:space="0" w:color="auto"/>
      </w:pBdr>
      <w:spacing w:before="100" w:beforeAutospacing="1" w:after="100" w:afterAutospacing="1"/>
      <w:ind w:firstLine="0"/>
      <w:jc w:val="left"/>
      <w:textAlignment w:val="center"/>
    </w:pPr>
    <w:rPr>
      <w:rFonts w:eastAsia="Times New Roman"/>
      <w:color w:val="auto"/>
      <w:sz w:val="22"/>
      <w:szCs w:val="22"/>
    </w:rPr>
  </w:style>
  <w:style w:type="paragraph" w:customStyle="1" w:styleId="xl136">
    <w:name w:val="xl136"/>
    <w:basedOn w:val="Normal"/>
    <w:rsid w:val="00416D6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auto"/>
      <w:sz w:val="22"/>
      <w:szCs w:val="22"/>
    </w:rPr>
  </w:style>
  <w:style w:type="paragraph" w:customStyle="1" w:styleId="xl137">
    <w:name w:val="xl137"/>
    <w:basedOn w:val="Normal"/>
    <w:rsid w:val="00416D62"/>
    <w:pPr>
      <w:pBdr>
        <w:top w:val="single" w:sz="4" w:space="0" w:color="auto"/>
        <w:left w:val="single" w:sz="4" w:space="0" w:color="auto"/>
        <w:bottom w:val="single" w:sz="4" w:space="0" w:color="auto"/>
      </w:pBdr>
      <w:spacing w:before="100" w:beforeAutospacing="1" w:after="100" w:afterAutospacing="1"/>
      <w:ind w:firstLine="0"/>
      <w:jc w:val="left"/>
      <w:textAlignment w:val="center"/>
    </w:pPr>
    <w:rPr>
      <w:rFonts w:eastAsia="Times New Roman"/>
      <w:color w:val="auto"/>
      <w:sz w:val="22"/>
      <w:szCs w:val="22"/>
    </w:rPr>
  </w:style>
  <w:style w:type="paragraph" w:customStyle="1" w:styleId="xl138">
    <w:name w:val="xl138"/>
    <w:basedOn w:val="Normal"/>
    <w:rsid w:val="00416D62"/>
    <w:pPr>
      <w:shd w:val="clear" w:color="000000" w:fill="FFFF00"/>
      <w:spacing w:before="100" w:beforeAutospacing="1" w:after="100" w:afterAutospacing="1"/>
      <w:ind w:firstLine="0"/>
      <w:jc w:val="left"/>
    </w:pPr>
    <w:rPr>
      <w:rFonts w:eastAsia="Times New Roman"/>
      <w:color w:val="auto"/>
      <w:sz w:val="22"/>
      <w:szCs w:val="22"/>
    </w:rPr>
  </w:style>
  <w:style w:type="paragraph" w:customStyle="1" w:styleId="xl139">
    <w:name w:val="xl139"/>
    <w:basedOn w:val="Normal"/>
    <w:rsid w:val="00416D6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b/>
      <w:bCs/>
      <w:color w:val="auto"/>
      <w:sz w:val="22"/>
      <w:szCs w:val="22"/>
    </w:rPr>
  </w:style>
  <w:style w:type="paragraph" w:customStyle="1" w:styleId="xl140">
    <w:name w:val="xl140"/>
    <w:basedOn w:val="Normal"/>
    <w:rsid w:val="00416D62"/>
    <w:pPr>
      <w:pBdr>
        <w:left w:val="single" w:sz="4" w:space="0" w:color="auto"/>
        <w:right w:val="single" w:sz="4" w:space="0" w:color="auto"/>
      </w:pBdr>
      <w:spacing w:before="100" w:beforeAutospacing="1" w:after="100" w:afterAutospacing="1"/>
      <w:ind w:firstLine="0"/>
      <w:jc w:val="center"/>
      <w:textAlignment w:val="center"/>
    </w:pPr>
    <w:rPr>
      <w:rFonts w:eastAsia="Times New Roman"/>
      <w:b/>
      <w:bCs/>
      <w:color w:val="auto"/>
      <w:sz w:val="22"/>
      <w:szCs w:val="22"/>
    </w:rPr>
  </w:style>
  <w:style w:type="paragraph" w:customStyle="1" w:styleId="xl141">
    <w:name w:val="xl141"/>
    <w:basedOn w:val="Normal"/>
    <w:rsid w:val="00416D62"/>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b/>
      <w:bCs/>
      <w:color w:val="auto"/>
      <w:sz w:val="22"/>
      <w:szCs w:val="22"/>
    </w:rPr>
  </w:style>
  <w:style w:type="paragraph" w:customStyle="1" w:styleId="xl142">
    <w:name w:val="xl142"/>
    <w:basedOn w:val="Normal"/>
    <w:rsid w:val="00416D62"/>
    <w:pPr>
      <w:pBdr>
        <w:bottom w:val="single" w:sz="4" w:space="0" w:color="auto"/>
      </w:pBdr>
      <w:spacing w:before="100" w:beforeAutospacing="1" w:after="100" w:afterAutospacing="1"/>
      <w:ind w:firstLine="0"/>
      <w:jc w:val="left"/>
      <w:textAlignment w:val="center"/>
    </w:pPr>
    <w:rPr>
      <w:rFonts w:eastAsia="Times New Roman"/>
      <w:b/>
      <w:bCs/>
      <w:color w:val="auto"/>
      <w:sz w:val="22"/>
      <w:szCs w:val="22"/>
    </w:rPr>
  </w:style>
  <w:style w:type="paragraph" w:customStyle="1" w:styleId="xl143">
    <w:name w:val="xl143"/>
    <w:basedOn w:val="Normal"/>
    <w:rsid w:val="00416D62"/>
    <w:pPr>
      <w:spacing w:before="100" w:beforeAutospacing="1" w:after="100" w:afterAutospacing="1"/>
      <w:ind w:firstLine="0"/>
      <w:jc w:val="left"/>
      <w:textAlignment w:val="center"/>
    </w:pPr>
    <w:rPr>
      <w:rFonts w:eastAsia="Times New Roman"/>
      <w:b/>
      <w:bCs/>
      <w:color w:val="auto"/>
      <w:sz w:val="22"/>
      <w:szCs w:val="22"/>
    </w:rPr>
  </w:style>
  <w:style w:type="paragraph" w:customStyle="1" w:styleId="xl144">
    <w:name w:val="xl144"/>
    <w:basedOn w:val="Normal"/>
    <w:rsid w:val="00416D62"/>
    <w:pPr>
      <w:spacing w:before="100" w:beforeAutospacing="1" w:after="100" w:afterAutospacing="1"/>
      <w:ind w:firstLine="0"/>
      <w:jc w:val="center"/>
      <w:textAlignment w:val="center"/>
    </w:pPr>
    <w:rPr>
      <w:rFonts w:eastAsia="Times New Roman"/>
      <w:b/>
      <w:bCs/>
      <w:color w:val="auto"/>
      <w:sz w:val="22"/>
      <w:szCs w:val="22"/>
    </w:rPr>
  </w:style>
  <w:style w:type="paragraph" w:customStyle="1" w:styleId="xl145">
    <w:name w:val="xl145"/>
    <w:basedOn w:val="Normal"/>
    <w:rsid w:val="00416D62"/>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b/>
      <w:bCs/>
      <w:color w:val="auto"/>
      <w:sz w:val="22"/>
      <w:szCs w:val="22"/>
    </w:rPr>
  </w:style>
  <w:style w:type="paragraph" w:customStyle="1" w:styleId="xl146">
    <w:name w:val="xl146"/>
    <w:basedOn w:val="Normal"/>
    <w:rsid w:val="00416D62"/>
    <w:pPr>
      <w:pBdr>
        <w:left w:val="single" w:sz="4" w:space="0" w:color="auto"/>
        <w:right w:val="single" w:sz="4" w:space="0" w:color="auto"/>
      </w:pBdr>
      <w:spacing w:before="100" w:beforeAutospacing="1" w:after="100" w:afterAutospacing="1"/>
      <w:ind w:firstLine="0"/>
      <w:jc w:val="left"/>
      <w:textAlignment w:val="center"/>
    </w:pPr>
    <w:rPr>
      <w:rFonts w:eastAsia="Times New Roman"/>
      <w:b/>
      <w:bCs/>
      <w:color w:val="auto"/>
      <w:sz w:val="22"/>
      <w:szCs w:val="22"/>
    </w:rPr>
  </w:style>
  <w:style w:type="paragraph" w:customStyle="1" w:styleId="xl147">
    <w:name w:val="xl147"/>
    <w:basedOn w:val="Normal"/>
    <w:rsid w:val="00416D62"/>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color w:val="auto"/>
      <w:sz w:val="22"/>
      <w:szCs w:val="22"/>
    </w:rPr>
  </w:style>
  <w:style w:type="paragraph" w:styleId="Subtitle">
    <w:name w:val="Subtitle"/>
    <w:basedOn w:val="Normal"/>
    <w:next w:val="Normal"/>
    <w:link w:val="SubtitleChar"/>
    <w:uiPriority w:val="11"/>
    <w:qFormat/>
    <w:rsid w:val="00E41BBF"/>
    <w:pPr>
      <w:numPr>
        <w:ilvl w:val="1"/>
      </w:numPr>
      <w:spacing w:before="0" w:after="160" w:line="278" w:lineRule="auto"/>
      <w:ind w:firstLine="567"/>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41BBF"/>
    <w:rPr>
      <w:rFonts w:asciiTheme="minorHAnsi" w:eastAsiaTheme="majorEastAsia" w:hAnsiTheme="minorHAnsi"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E41BBF"/>
    <w:pPr>
      <w:spacing w:before="160" w:after="160" w:line="278" w:lineRule="auto"/>
      <w:ind w:firstLine="0"/>
      <w:jc w:val="center"/>
    </w:pPr>
    <w:rPr>
      <w:rFonts w:ascii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E41BBF"/>
    <w:rPr>
      <w:rFonts w:asciiTheme="minorHAnsi" w:hAnsiTheme="minorHAnsi" w:cstheme="minorBidi"/>
      <w:i/>
      <w:iCs/>
      <w:color w:val="404040" w:themeColor="text1" w:themeTint="BF"/>
      <w:kern w:val="2"/>
      <w14:ligatures w14:val="standardContextual"/>
    </w:rPr>
  </w:style>
  <w:style w:type="character" w:styleId="IntenseEmphasis">
    <w:name w:val="Intense Emphasis"/>
    <w:basedOn w:val="DefaultParagraphFont"/>
    <w:uiPriority w:val="21"/>
    <w:qFormat/>
    <w:rsid w:val="00E41BBF"/>
    <w:rPr>
      <w:i/>
      <w:iCs/>
      <w:color w:val="365F91" w:themeColor="accent1" w:themeShade="BF"/>
    </w:rPr>
  </w:style>
  <w:style w:type="paragraph" w:styleId="IntenseQuote">
    <w:name w:val="Intense Quote"/>
    <w:basedOn w:val="Normal"/>
    <w:next w:val="Normal"/>
    <w:link w:val="IntenseQuoteChar"/>
    <w:uiPriority w:val="30"/>
    <w:qFormat/>
    <w:rsid w:val="00E41BBF"/>
    <w:pPr>
      <w:pBdr>
        <w:top w:val="single" w:sz="4" w:space="10" w:color="365F91" w:themeColor="accent1" w:themeShade="BF"/>
        <w:bottom w:val="single" w:sz="4" w:space="10" w:color="365F91" w:themeColor="accent1" w:themeShade="BF"/>
      </w:pBdr>
      <w:spacing w:before="360" w:after="360" w:line="278" w:lineRule="auto"/>
      <w:ind w:left="864" w:right="864" w:firstLine="0"/>
      <w:jc w:val="center"/>
    </w:pPr>
    <w:rPr>
      <w:rFonts w:asciiTheme="minorHAnsi" w:hAnsiTheme="minorHAnsi" w:cstheme="minorBidi"/>
      <w:i/>
      <w:iCs/>
      <w:color w:val="365F91" w:themeColor="accent1" w:themeShade="BF"/>
      <w:kern w:val="2"/>
      <w14:ligatures w14:val="standardContextual"/>
    </w:rPr>
  </w:style>
  <w:style w:type="character" w:customStyle="1" w:styleId="IntenseQuoteChar">
    <w:name w:val="Intense Quote Char"/>
    <w:basedOn w:val="DefaultParagraphFont"/>
    <w:link w:val="IntenseQuote"/>
    <w:uiPriority w:val="30"/>
    <w:rsid w:val="00E41BBF"/>
    <w:rPr>
      <w:rFonts w:asciiTheme="minorHAnsi" w:hAnsiTheme="minorHAnsi" w:cstheme="minorBidi"/>
      <w:i/>
      <w:iCs/>
      <w:color w:val="365F91" w:themeColor="accent1" w:themeShade="BF"/>
      <w:kern w:val="2"/>
      <w14:ligatures w14:val="standardContextual"/>
    </w:rPr>
  </w:style>
  <w:style w:type="character" w:styleId="IntenseReference">
    <w:name w:val="Intense Reference"/>
    <w:basedOn w:val="DefaultParagraphFont"/>
    <w:uiPriority w:val="32"/>
    <w:qFormat/>
    <w:rsid w:val="00E41BBF"/>
    <w:rPr>
      <w:b/>
      <w:bCs/>
      <w:smallCaps/>
      <w:color w:val="365F91" w:themeColor="accent1" w:themeShade="BF"/>
      <w:spacing w:val="5"/>
    </w:rPr>
  </w:style>
  <w:style w:type="character" w:customStyle="1" w:styleId="fontstyle21">
    <w:name w:val="fontstyle21"/>
    <w:basedOn w:val="DefaultParagraphFont"/>
    <w:rsid w:val="00E41BBF"/>
    <w:rPr>
      <w:rFonts w:ascii="TimesNewRomanPSMT" w:hAnsi="TimesNewRomanPSMT" w:hint="default"/>
      <w:b w:val="0"/>
      <w:bCs w:val="0"/>
      <w:i w:val="0"/>
      <w:iCs w:val="0"/>
      <w:color w:val="000000"/>
      <w:sz w:val="26"/>
      <w:szCs w:val="26"/>
    </w:rPr>
  </w:style>
  <w:style w:type="paragraph" w:customStyle="1" w:styleId="p1">
    <w:name w:val="p1"/>
    <w:basedOn w:val="Normal"/>
    <w:rsid w:val="00E41BBF"/>
    <w:pPr>
      <w:spacing w:before="100" w:beforeAutospacing="1" w:after="100" w:afterAutospacing="1"/>
      <w:ind w:firstLine="0"/>
      <w:jc w:val="left"/>
    </w:pPr>
    <w:rPr>
      <w:rFonts w:eastAsia="Times New Roman"/>
      <w:color w:val="auto"/>
    </w:rPr>
  </w:style>
  <w:style w:type="character" w:customStyle="1" w:styleId="UnresolvedMention">
    <w:name w:val="Unresolved Mention"/>
    <w:basedOn w:val="DefaultParagraphFont"/>
    <w:uiPriority w:val="99"/>
    <w:semiHidden/>
    <w:unhideWhenUsed/>
    <w:rsid w:val="00E66866"/>
    <w:rPr>
      <w:color w:val="605E5C"/>
      <w:shd w:val="clear" w:color="auto" w:fill="E1DFDD"/>
    </w:rPr>
  </w:style>
  <w:style w:type="paragraph" w:customStyle="1" w:styleId="xl148">
    <w:name w:val="xl148"/>
    <w:basedOn w:val="Normal"/>
    <w:rsid w:val="001F2B13"/>
    <w:pPr>
      <w:pBdr>
        <w:top w:val="single" w:sz="4" w:space="0" w:color="auto"/>
        <w:left w:val="single" w:sz="4" w:space="0" w:color="auto"/>
        <w:bottom w:val="single" w:sz="8" w:space="0" w:color="auto"/>
        <w:right w:val="single" w:sz="8" w:space="0" w:color="auto"/>
      </w:pBdr>
      <w:shd w:val="clear" w:color="000000" w:fill="FCE4D6"/>
      <w:spacing w:before="100" w:beforeAutospacing="1" w:after="100" w:afterAutospacing="1"/>
      <w:ind w:firstLine="0"/>
      <w:jc w:val="center"/>
      <w:textAlignment w:val="center"/>
    </w:pPr>
    <w:rPr>
      <w:rFonts w:eastAsia="Times New Roman"/>
      <w:color w:val="auto"/>
    </w:rPr>
  </w:style>
  <w:style w:type="paragraph" w:customStyle="1" w:styleId="xl149">
    <w:name w:val="xl149"/>
    <w:basedOn w:val="Normal"/>
    <w:rsid w:val="001F2B13"/>
    <w:pPr>
      <w:pBdr>
        <w:top w:val="single" w:sz="4" w:space="0" w:color="auto"/>
        <w:left w:val="single" w:sz="4" w:space="0" w:color="auto"/>
        <w:bottom w:val="single" w:sz="8" w:space="0" w:color="auto"/>
        <w:right w:val="single" w:sz="8" w:space="0" w:color="auto"/>
      </w:pBdr>
      <w:shd w:val="clear" w:color="000000" w:fill="A9D08E"/>
      <w:spacing w:before="100" w:beforeAutospacing="1" w:after="100" w:afterAutospacing="1"/>
      <w:ind w:firstLine="0"/>
      <w:jc w:val="center"/>
      <w:textAlignment w:val="center"/>
    </w:pPr>
    <w:rPr>
      <w:rFonts w:eastAsia="Times New Roman"/>
      <w:color w:val="auto"/>
    </w:rPr>
  </w:style>
  <w:style w:type="paragraph" w:customStyle="1" w:styleId="xl150">
    <w:name w:val="xl150"/>
    <w:basedOn w:val="Normal"/>
    <w:rsid w:val="001F2B13"/>
    <w:pPr>
      <w:pBdr>
        <w:top w:val="single" w:sz="4" w:space="0" w:color="auto"/>
        <w:bottom w:val="single" w:sz="4" w:space="0" w:color="auto"/>
        <w:right w:val="single" w:sz="4" w:space="0" w:color="auto"/>
      </w:pBdr>
      <w:shd w:val="clear" w:color="000000" w:fill="E2EFDA"/>
      <w:spacing w:before="100" w:beforeAutospacing="1" w:after="100" w:afterAutospacing="1"/>
      <w:ind w:firstLine="0"/>
      <w:jc w:val="center"/>
      <w:textAlignment w:val="center"/>
    </w:pPr>
    <w:rPr>
      <w:rFonts w:eastAsia="Times New Roman"/>
      <w:b/>
      <w:bCs/>
      <w:color w:val="auto"/>
      <w:sz w:val="20"/>
      <w:szCs w:val="20"/>
    </w:rPr>
  </w:style>
  <w:style w:type="paragraph" w:customStyle="1" w:styleId="xl151">
    <w:name w:val="xl151"/>
    <w:basedOn w:val="Normal"/>
    <w:rsid w:val="001F2B13"/>
    <w:pPr>
      <w:pBdr>
        <w:top w:val="single" w:sz="8" w:space="0" w:color="auto"/>
        <w:left w:val="single" w:sz="4" w:space="0" w:color="auto"/>
        <w:bottom w:val="single" w:sz="4" w:space="0" w:color="auto"/>
        <w:right w:val="single" w:sz="4" w:space="0" w:color="auto"/>
      </w:pBdr>
      <w:shd w:val="clear" w:color="000000" w:fill="E2EFDA"/>
      <w:spacing w:before="100" w:beforeAutospacing="1" w:after="100" w:afterAutospacing="1"/>
      <w:ind w:firstLine="0"/>
      <w:jc w:val="center"/>
      <w:textAlignment w:val="center"/>
    </w:pPr>
    <w:rPr>
      <w:rFonts w:eastAsia="Times New Roman"/>
      <w:color w:val="auto"/>
    </w:rPr>
  </w:style>
  <w:style w:type="paragraph" w:customStyle="1" w:styleId="xl152">
    <w:name w:val="xl152"/>
    <w:basedOn w:val="Normal"/>
    <w:rsid w:val="001F2B13"/>
    <w:pPr>
      <w:pBdr>
        <w:top w:val="single" w:sz="4" w:space="0" w:color="auto"/>
        <w:left w:val="single" w:sz="4" w:space="0" w:color="auto"/>
        <w:bottom w:val="single" w:sz="8" w:space="0" w:color="auto"/>
        <w:right w:val="single" w:sz="4" w:space="0" w:color="auto"/>
      </w:pBdr>
      <w:shd w:val="clear" w:color="000000" w:fill="E2EFDA"/>
      <w:spacing w:before="100" w:beforeAutospacing="1" w:after="100" w:afterAutospacing="1"/>
      <w:ind w:firstLine="0"/>
      <w:jc w:val="center"/>
      <w:textAlignment w:val="center"/>
    </w:pPr>
    <w:rPr>
      <w:rFonts w:eastAsia="Times New Roman"/>
      <w:color w:val="auto"/>
    </w:rPr>
  </w:style>
  <w:style w:type="paragraph" w:customStyle="1" w:styleId="xl153">
    <w:name w:val="xl153"/>
    <w:basedOn w:val="Normal"/>
    <w:rsid w:val="001F2B13"/>
    <w:pPr>
      <w:pBdr>
        <w:top w:val="single" w:sz="4" w:space="0" w:color="auto"/>
        <w:left w:val="single" w:sz="4" w:space="0" w:color="auto"/>
        <w:bottom w:val="single" w:sz="8" w:space="0" w:color="auto"/>
        <w:right w:val="single" w:sz="8" w:space="0" w:color="auto"/>
      </w:pBdr>
      <w:shd w:val="clear" w:color="000000" w:fill="E2EFDA"/>
      <w:spacing w:before="100" w:beforeAutospacing="1" w:after="100" w:afterAutospacing="1"/>
      <w:ind w:firstLine="0"/>
      <w:jc w:val="center"/>
      <w:textAlignment w:val="center"/>
    </w:pPr>
    <w:rPr>
      <w:rFonts w:eastAsia="Times New Roman"/>
      <w:color w:val="auto"/>
    </w:rPr>
  </w:style>
  <w:style w:type="paragraph" w:customStyle="1" w:styleId="xl154">
    <w:name w:val="xl154"/>
    <w:basedOn w:val="Normal"/>
    <w:rsid w:val="001F2B1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ind w:firstLine="0"/>
      <w:jc w:val="left"/>
    </w:pPr>
    <w:rPr>
      <w:rFonts w:eastAsia="Times New Roman"/>
      <w:color w:val="auto"/>
    </w:rPr>
  </w:style>
  <w:style w:type="paragraph" w:customStyle="1" w:styleId="xl155">
    <w:name w:val="xl155"/>
    <w:basedOn w:val="Normal"/>
    <w:rsid w:val="001F2B13"/>
    <w:pPr>
      <w:pBdr>
        <w:top w:val="single" w:sz="8" w:space="0" w:color="auto"/>
        <w:left w:val="single" w:sz="4" w:space="0" w:color="auto"/>
        <w:bottom w:val="single" w:sz="4" w:space="0" w:color="auto"/>
        <w:right w:val="single" w:sz="4" w:space="0" w:color="auto"/>
      </w:pBdr>
      <w:shd w:val="clear" w:color="000000" w:fill="F8CBAD"/>
      <w:spacing w:before="100" w:beforeAutospacing="1" w:after="100" w:afterAutospacing="1"/>
      <w:ind w:firstLine="0"/>
      <w:jc w:val="center"/>
      <w:textAlignment w:val="center"/>
    </w:pPr>
    <w:rPr>
      <w:rFonts w:eastAsia="Times New Roman"/>
      <w:b/>
      <w:bCs/>
      <w:color w:val="auto"/>
      <w:sz w:val="20"/>
      <w:szCs w:val="20"/>
    </w:rPr>
  </w:style>
  <w:style w:type="paragraph" w:customStyle="1" w:styleId="xl156">
    <w:name w:val="xl156"/>
    <w:basedOn w:val="Normal"/>
    <w:rsid w:val="001F2B13"/>
    <w:pPr>
      <w:pBdr>
        <w:top w:val="single" w:sz="8" w:space="0" w:color="auto"/>
        <w:left w:val="single" w:sz="4" w:space="0" w:color="auto"/>
        <w:bottom w:val="single" w:sz="4" w:space="0" w:color="auto"/>
        <w:right w:val="single" w:sz="4" w:space="0" w:color="auto"/>
      </w:pBdr>
      <w:shd w:val="clear" w:color="000000" w:fill="F8CBAD"/>
      <w:spacing w:before="100" w:beforeAutospacing="1" w:after="100" w:afterAutospacing="1"/>
      <w:ind w:firstLine="0"/>
      <w:jc w:val="center"/>
      <w:textAlignment w:val="center"/>
    </w:pPr>
    <w:rPr>
      <w:rFonts w:eastAsia="Times New Roman"/>
      <w:color w:val="auto"/>
    </w:rPr>
  </w:style>
  <w:style w:type="paragraph" w:customStyle="1" w:styleId="xl157">
    <w:name w:val="xl157"/>
    <w:basedOn w:val="Normal"/>
    <w:rsid w:val="001F2B13"/>
    <w:pPr>
      <w:pBdr>
        <w:top w:val="single" w:sz="8" w:space="0" w:color="auto"/>
        <w:left w:val="single" w:sz="4" w:space="0" w:color="auto"/>
        <w:bottom w:val="single" w:sz="4" w:space="0" w:color="auto"/>
        <w:right w:val="single" w:sz="4" w:space="0" w:color="auto"/>
      </w:pBdr>
      <w:shd w:val="clear" w:color="000000" w:fill="F8CBAD"/>
      <w:spacing w:before="100" w:beforeAutospacing="1" w:after="100" w:afterAutospacing="1"/>
      <w:ind w:firstLine="0"/>
      <w:jc w:val="center"/>
      <w:textAlignment w:val="center"/>
    </w:pPr>
    <w:rPr>
      <w:rFonts w:eastAsia="Times New Roman"/>
      <w:color w:val="auto"/>
    </w:rPr>
  </w:style>
  <w:style w:type="paragraph" w:customStyle="1" w:styleId="xl158">
    <w:name w:val="xl158"/>
    <w:basedOn w:val="Normal"/>
    <w:rsid w:val="001F2B13"/>
    <w:pPr>
      <w:pBdr>
        <w:top w:val="single" w:sz="8" w:space="0" w:color="auto"/>
        <w:left w:val="single" w:sz="4" w:space="0" w:color="auto"/>
        <w:bottom w:val="single" w:sz="4" w:space="0" w:color="auto"/>
        <w:right w:val="single" w:sz="8" w:space="0" w:color="auto"/>
      </w:pBdr>
      <w:shd w:val="clear" w:color="000000" w:fill="F8CBAD"/>
      <w:spacing w:before="100" w:beforeAutospacing="1" w:after="100" w:afterAutospacing="1"/>
      <w:ind w:firstLine="0"/>
      <w:jc w:val="center"/>
      <w:textAlignment w:val="center"/>
    </w:pPr>
    <w:rPr>
      <w:rFonts w:eastAsia="Times New Roman"/>
      <w:color w:val="auto"/>
    </w:rPr>
  </w:style>
  <w:style w:type="paragraph" w:customStyle="1" w:styleId="xl159">
    <w:name w:val="xl159"/>
    <w:basedOn w:val="Normal"/>
    <w:rsid w:val="001F2B13"/>
    <w:pPr>
      <w:pBdr>
        <w:top w:val="single" w:sz="4" w:space="0" w:color="auto"/>
        <w:bottom w:val="single" w:sz="4" w:space="0" w:color="auto"/>
        <w:right w:val="single" w:sz="4" w:space="0" w:color="auto"/>
      </w:pBdr>
      <w:shd w:val="clear" w:color="000000" w:fill="F8CBAD"/>
      <w:spacing w:before="100" w:beforeAutospacing="1" w:after="100" w:afterAutospacing="1"/>
      <w:ind w:firstLine="0"/>
      <w:jc w:val="center"/>
      <w:textAlignment w:val="center"/>
    </w:pPr>
    <w:rPr>
      <w:rFonts w:eastAsia="Times New Roman"/>
      <w:b/>
      <w:bCs/>
      <w:color w:val="auto"/>
      <w:sz w:val="20"/>
      <w:szCs w:val="20"/>
    </w:rPr>
  </w:style>
  <w:style w:type="paragraph" w:customStyle="1" w:styleId="xl160">
    <w:name w:val="xl160"/>
    <w:basedOn w:val="Normal"/>
    <w:rsid w:val="001F2B13"/>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ind w:firstLine="0"/>
      <w:jc w:val="center"/>
      <w:textAlignment w:val="center"/>
    </w:pPr>
    <w:rPr>
      <w:rFonts w:eastAsia="Times New Roman"/>
      <w:b/>
      <w:bCs/>
      <w:color w:val="auto"/>
      <w:sz w:val="20"/>
      <w:szCs w:val="20"/>
    </w:rPr>
  </w:style>
  <w:style w:type="paragraph" w:customStyle="1" w:styleId="xl161">
    <w:name w:val="xl161"/>
    <w:basedOn w:val="Normal"/>
    <w:rsid w:val="001F2B13"/>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ind w:firstLine="0"/>
      <w:jc w:val="center"/>
      <w:textAlignment w:val="center"/>
    </w:pPr>
    <w:rPr>
      <w:rFonts w:eastAsia="Times New Roman"/>
      <w:color w:val="auto"/>
    </w:rPr>
  </w:style>
  <w:style w:type="paragraph" w:customStyle="1" w:styleId="xl162">
    <w:name w:val="xl162"/>
    <w:basedOn w:val="Normal"/>
    <w:rsid w:val="001F2B13"/>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ind w:firstLine="0"/>
      <w:jc w:val="center"/>
      <w:textAlignment w:val="center"/>
    </w:pPr>
    <w:rPr>
      <w:rFonts w:eastAsia="Times New Roman"/>
      <w:color w:val="auto"/>
    </w:rPr>
  </w:style>
  <w:style w:type="paragraph" w:customStyle="1" w:styleId="xl163">
    <w:name w:val="xl163"/>
    <w:basedOn w:val="Normal"/>
    <w:rsid w:val="001F2B13"/>
    <w:pPr>
      <w:pBdr>
        <w:top w:val="single" w:sz="4" w:space="0" w:color="auto"/>
        <w:left w:val="single" w:sz="4" w:space="0" w:color="auto"/>
        <w:bottom w:val="single" w:sz="4" w:space="0" w:color="auto"/>
        <w:right w:val="single" w:sz="8" w:space="0" w:color="auto"/>
      </w:pBdr>
      <w:shd w:val="clear" w:color="000000" w:fill="F8CBAD"/>
      <w:spacing w:before="100" w:beforeAutospacing="1" w:after="100" w:afterAutospacing="1"/>
      <w:ind w:firstLine="0"/>
      <w:jc w:val="center"/>
      <w:textAlignment w:val="center"/>
    </w:pPr>
    <w:rPr>
      <w:rFonts w:eastAsia="Times New Roman"/>
      <w:color w:val="auto"/>
    </w:rPr>
  </w:style>
  <w:style w:type="paragraph" w:customStyle="1" w:styleId="xl164">
    <w:name w:val="xl164"/>
    <w:basedOn w:val="Normal"/>
    <w:rsid w:val="001F2B13"/>
    <w:pPr>
      <w:pBdr>
        <w:top w:val="single" w:sz="4" w:space="0" w:color="auto"/>
        <w:left w:val="single" w:sz="4" w:space="0" w:color="auto"/>
        <w:bottom w:val="single" w:sz="8" w:space="0" w:color="auto"/>
        <w:right w:val="single" w:sz="4" w:space="0" w:color="auto"/>
      </w:pBdr>
      <w:shd w:val="clear" w:color="000000" w:fill="F8CBAD"/>
      <w:spacing w:before="100" w:beforeAutospacing="1" w:after="100" w:afterAutospacing="1"/>
      <w:ind w:firstLine="0"/>
      <w:jc w:val="center"/>
      <w:textAlignment w:val="center"/>
    </w:pPr>
    <w:rPr>
      <w:rFonts w:eastAsia="Times New Roman"/>
      <w:b/>
      <w:bCs/>
      <w:color w:val="auto"/>
      <w:sz w:val="20"/>
      <w:szCs w:val="20"/>
    </w:rPr>
  </w:style>
  <w:style w:type="paragraph" w:customStyle="1" w:styleId="xl165">
    <w:name w:val="xl165"/>
    <w:basedOn w:val="Normal"/>
    <w:rsid w:val="001F2B13"/>
    <w:pPr>
      <w:pBdr>
        <w:top w:val="single" w:sz="4" w:space="0" w:color="auto"/>
        <w:left w:val="single" w:sz="4" w:space="0" w:color="auto"/>
        <w:bottom w:val="single" w:sz="8" w:space="0" w:color="auto"/>
        <w:right w:val="single" w:sz="4" w:space="0" w:color="auto"/>
      </w:pBdr>
      <w:shd w:val="clear" w:color="000000" w:fill="F8CBAD"/>
      <w:spacing w:before="100" w:beforeAutospacing="1" w:after="100" w:afterAutospacing="1"/>
      <w:ind w:firstLine="0"/>
      <w:jc w:val="center"/>
      <w:textAlignment w:val="center"/>
    </w:pPr>
    <w:rPr>
      <w:rFonts w:eastAsia="Times New Roman"/>
      <w:color w:val="auto"/>
    </w:rPr>
  </w:style>
  <w:style w:type="paragraph" w:customStyle="1" w:styleId="xl166">
    <w:name w:val="xl166"/>
    <w:basedOn w:val="Normal"/>
    <w:rsid w:val="001F2B13"/>
    <w:pPr>
      <w:pBdr>
        <w:top w:val="single" w:sz="4" w:space="0" w:color="auto"/>
        <w:left w:val="single" w:sz="4" w:space="0" w:color="auto"/>
        <w:bottom w:val="single" w:sz="8" w:space="0" w:color="auto"/>
        <w:right w:val="single" w:sz="4" w:space="0" w:color="auto"/>
      </w:pBdr>
      <w:shd w:val="clear" w:color="000000" w:fill="F8CBAD"/>
      <w:spacing w:before="100" w:beforeAutospacing="1" w:after="100" w:afterAutospacing="1"/>
      <w:ind w:firstLine="0"/>
      <w:jc w:val="center"/>
      <w:textAlignment w:val="center"/>
    </w:pPr>
    <w:rPr>
      <w:rFonts w:eastAsia="Times New Roman"/>
      <w:color w:val="auto"/>
    </w:rPr>
  </w:style>
  <w:style w:type="paragraph" w:customStyle="1" w:styleId="xl167">
    <w:name w:val="xl167"/>
    <w:basedOn w:val="Normal"/>
    <w:rsid w:val="001F2B13"/>
    <w:pPr>
      <w:pBdr>
        <w:top w:val="single" w:sz="4" w:space="0" w:color="auto"/>
        <w:left w:val="single" w:sz="4" w:space="0" w:color="auto"/>
        <w:bottom w:val="single" w:sz="8" w:space="0" w:color="auto"/>
        <w:right w:val="single" w:sz="4" w:space="0" w:color="auto"/>
      </w:pBdr>
      <w:shd w:val="clear" w:color="000000" w:fill="F8CBAD"/>
      <w:spacing w:before="100" w:beforeAutospacing="1" w:after="100" w:afterAutospacing="1"/>
      <w:ind w:firstLine="0"/>
      <w:jc w:val="center"/>
      <w:textAlignment w:val="center"/>
    </w:pPr>
    <w:rPr>
      <w:rFonts w:eastAsia="Times New Roman"/>
      <w:color w:val="auto"/>
    </w:rPr>
  </w:style>
  <w:style w:type="paragraph" w:customStyle="1" w:styleId="xl168">
    <w:name w:val="xl168"/>
    <w:basedOn w:val="Normal"/>
    <w:rsid w:val="001F2B13"/>
    <w:pPr>
      <w:pBdr>
        <w:top w:val="single" w:sz="4" w:space="0" w:color="auto"/>
        <w:left w:val="single" w:sz="4" w:space="0" w:color="auto"/>
        <w:bottom w:val="single" w:sz="8" w:space="0" w:color="auto"/>
        <w:right w:val="single" w:sz="8" w:space="0" w:color="auto"/>
      </w:pBdr>
      <w:shd w:val="clear" w:color="000000" w:fill="F8CBAD"/>
      <w:spacing w:before="100" w:beforeAutospacing="1" w:after="100" w:afterAutospacing="1"/>
      <w:ind w:firstLine="0"/>
      <w:jc w:val="center"/>
      <w:textAlignment w:val="center"/>
    </w:pPr>
    <w:rPr>
      <w:rFonts w:eastAsia="Times New Roman"/>
      <w:color w:val="auto"/>
    </w:rPr>
  </w:style>
  <w:style w:type="paragraph" w:customStyle="1" w:styleId="xl169">
    <w:name w:val="xl169"/>
    <w:basedOn w:val="Normal"/>
    <w:rsid w:val="001F2B13"/>
    <w:pPr>
      <w:pBdr>
        <w:top w:val="single" w:sz="8" w:space="0" w:color="auto"/>
        <w:left w:val="single" w:sz="4" w:space="0" w:color="auto"/>
        <w:bottom w:val="single" w:sz="4" w:space="0" w:color="auto"/>
        <w:right w:val="single" w:sz="4" w:space="0" w:color="auto"/>
      </w:pBdr>
      <w:shd w:val="clear" w:color="000000" w:fill="FCE4D6"/>
      <w:spacing w:before="100" w:beforeAutospacing="1" w:after="100" w:afterAutospacing="1"/>
      <w:ind w:firstLine="0"/>
      <w:jc w:val="left"/>
    </w:pPr>
    <w:rPr>
      <w:rFonts w:eastAsia="Times New Roman"/>
      <w:color w:val="auto"/>
    </w:rPr>
  </w:style>
  <w:style w:type="paragraph" w:customStyle="1" w:styleId="xl170">
    <w:name w:val="xl170"/>
    <w:basedOn w:val="Normal"/>
    <w:rsid w:val="001F2B13"/>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ind w:firstLine="0"/>
      <w:jc w:val="left"/>
    </w:pPr>
    <w:rPr>
      <w:rFonts w:eastAsia="Times New Roman"/>
      <w:color w:val="auto"/>
    </w:rPr>
  </w:style>
  <w:style w:type="paragraph" w:customStyle="1" w:styleId="xl171">
    <w:name w:val="xl171"/>
    <w:basedOn w:val="Normal"/>
    <w:rsid w:val="001F2B13"/>
    <w:pPr>
      <w:pBdr>
        <w:top w:val="single" w:sz="4" w:space="0" w:color="auto"/>
        <w:left w:val="single" w:sz="4" w:space="0" w:color="auto"/>
        <w:bottom w:val="single" w:sz="8" w:space="0" w:color="auto"/>
        <w:right w:val="single" w:sz="4" w:space="0" w:color="auto"/>
      </w:pBdr>
      <w:shd w:val="clear" w:color="000000" w:fill="FCE4D6"/>
      <w:spacing w:before="100" w:beforeAutospacing="1" w:after="100" w:afterAutospacing="1"/>
      <w:ind w:firstLine="0"/>
      <w:jc w:val="left"/>
    </w:pPr>
    <w:rPr>
      <w:rFonts w:eastAsia="Times New Roman"/>
      <w:color w:val="auto"/>
    </w:rPr>
  </w:style>
  <w:style w:type="paragraph" w:customStyle="1" w:styleId="xl172">
    <w:name w:val="xl172"/>
    <w:basedOn w:val="Normal"/>
    <w:rsid w:val="001F2B13"/>
    <w:pPr>
      <w:pBdr>
        <w:top w:val="single" w:sz="8" w:space="0" w:color="auto"/>
        <w:left w:val="single" w:sz="4" w:space="0" w:color="auto"/>
        <w:bottom w:val="single" w:sz="4" w:space="0" w:color="auto"/>
        <w:right w:val="single" w:sz="4" w:space="0" w:color="auto"/>
      </w:pBdr>
      <w:shd w:val="clear" w:color="000000" w:fill="A9D08E"/>
      <w:spacing w:before="100" w:beforeAutospacing="1" w:after="100" w:afterAutospacing="1"/>
      <w:ind w:firstLine="0"/>
      <w:jc w:val="left"/>
    </w:pPr>
    <w:rPr>
      <w:rFonts w:eastAsia="Times New Roman"/>
      <w:color w:val="auto"/>
    </w:rPr>
  </w:style>
  <w:style w:type="paragraph" w:customStyle="1" w:styleId="xl173">
    <w:name w:val="xl173"/>
    <w:basedOn w:val="Normal"/>
    <w:rsid w:val="001F2B1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ind w:firstLine="0"/>
      <w:jc w:val="left"/>
    </w:pPr>
    <w:rPr>
      <w:rFonts w:eastAsia="Times New Roman"/>
      <w:color w:val="auto"/>
    </w:rPr>
  </w:style>
  <w:style w:type="paragraph" w:customStyle="1" w:styleId="xl174">
    <w:name w:val="xl174"/>
    <w:basedOn w:val="Normal"/>
    <w:rsid w:val="001F2B13"/>
    <w:pPr>
      <w:pBdr>
        <w:top w:val="single" w:sz="4" w:space="0" w:color="auto"/>
        <w:left w:val="single" w:sz="4" w:space="0" w:color="auto"/>
        <w:bottom w:val="single" w:sz="8" w:space="0" w:color="auto"/>
        <w:right w:val="single" w:sz="8" w:space="0" w:color="auto"/>
      </w:pBdr>
      <w:shd w:val="clear" w:color="000000" w:fill="FCE4D6"/>
      <w:spacing w:before="100" w:beforeAutospacing="1" w:after="100" w:afterAutospacing="1"/>
      <w:ind w:firstLine="0"/>
      <w:jc w:val="center"/>
      <w:textAlignment w:val="center"/>
    </w:pPr>
    <w:rPr>
      <w:rFonts w:eastAsia="Times New Roman"/>
      <w:color w:val="auto"/>
    </w:rPr>
  </w:style>
  <w:style w:type="paragraph" w:customStyle="1" w:styleId="xl175">
    <w:name w:val="xl175"/>
    <w:basedOn w:val="Normal"/>
    <w:rsid w:val="001F2B13"/>
    <w:pPr>
      <w:pBdr>
        <w:top w:val="single" w:sz="8" w:space="0" w:color="auto"/>
        <w:left w:val="single" w:sz="4" w:space="0" w:color="auto"/>
        <w:bottom w:val="single" w:sz="4" w:space="0" w:color="auto"/>
        <w:right w:val="single" w:sz="4" w:space="0" w:color="auto"/>
      </w:pBdr>
      <w:shd w:val="clear" w:color="000000" w:fill="A9D08E"/>
      <w:spacing w:before="100" w:beforeAutospacing="1" w:after="100" w:afterAutospacing="1"/>
      <w:ind w:firstLine="0"/>
      <w:jc w:val="left"/>
    </w:pPr>
    <w:rPr>
      <w:rFonts w:eastAsia="Times New Roman"/>
      <w:color w:val="auto"/>
    </w:rPr>
  </w:style>
  <w:style w:type="paragraph" w:customStyle="1" w:styleId="xl176">
    <w:name w:val="xl176"/>
    <w:basedOn w:val="Normal"/>
    <w:rsid w:val="001F2B13"/>
    <w:pPr>
      <w:pBdr>
        <w:top w:val="single" w:sz="4" w:space="0" w:color="auto"/>
        <w:left w:val="single" w:sz="4" w:space="0" w:color="auto"/>
        <w:bottom w:val="single" w:sz="8" w:space="0" w:color="auto"/>
        <w:right w:val="single" w:sz="4" w:space="0" w:color="auto"/>
      </w:pBdr>
      <w:shd w:val="clear" w:color="000000" w:fill="A9D08E"/>
      <w:spacing w:before="100" w:beforeAutospacing="1" w:after="100" w:afterAutospacing="1"/>
      <w:ind w:firstLine="0"/>
      <w:jc w:val="left"/>
    </w:pPr>
    <w:rPr>
      <w:rFonts w:eastAsia="Times New Roman"/>
      <w:color w:val="auto"/>
    </w:rPr>
  </w:style>
  <w:style w:type="paragraph" w:customStyle="1" w:styleId="xl177">
    <w:name w:val="xl177"/>
    <w:basedOn w:val="Normal"/>
    <w:rsid w:val="001F2B13"/>
    <w:pPr>
      <w:pBdr>
        <w:top w:val="single" w:sz="8" w:space="0" w:color="auto"/>
        <w:left w:val="single" w:sz="4" w:space="0" w:color="auto"/>
        <w:bottom w:val="single" w:sz="4" w:space="0" w:color="auto"/>
        <w:right w:val="single" w:sz="4" w:space="0" w:color="auto"/>
      </w:pBdr>
      <w:shd w:val="clear" w:color="000000" w:fill="F8CBAD"/>
      <w:spacing w:before="100" w:beforeAutospacing="1" w:after="100" w:afterAutospacing="1"/>
      <w:ind w:firstLine="0"/>
      <w:jc w:val="left"/>
    </w:pPr>
    <w:rPr>
      <w:rFonts w:eastAsia="Times New Roman"/>
      <w:color w:val="auto"/>
    </w:rPr>
  </w:style>
  <w:style w:type="paragraph" w:customStyle="1" w:styleId="xl178">
    <w:name w:val="xl178"/>
    <w:basedOn w:val="Normal"/>
    <w:rsid w:val="001F2B13"/>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ind w:firstLine="0"/>
      <w:jc w:val="center"/>
      <w:textAlignment w:val="center"/>
    </w:pPr>
    <w:rPr>
      <w:rFonts w:eastAsia="Times New Roman"/>
      <w:b/>
      <w:bCs/>
      <w:color w:val="auto"/>
      <w:sz w:val="20"/>
      <w:szCs w:val="20"/>
    </w:rPr>
  </w:style>
  <w:style w:type="paragraph" w:customStyle="1" w:styleId="xl179">
    <w:name w:val="xl179"/>
    <w:basedOn w:val="Normal"/>
    <w:rsid w:val="001F2B13"/>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ind w:firstLine="0"/>
      <w:jc w:val="left"/>
    </w:pPr>
    <w:rPr>
      <w:rFonts w:eastAsia="Times New Roman"/>
      <w:color w:val="auto"/>
    </w:rPr>
  </w:style>
  <w:style w:type="paragraph" w:customStyle="1" w:styleId="xl180">
    <w:name w:val="xl180"/>
    <w:basedOn w:val="Normal"/>
    <w:rsid w:val="001F2B13"/>
    <w:pPr>
      <w:pBdr>
        <w:right w:val="single" w:sz="4" w:space="0" w:color="auto"/>
      </w:pBdr>
      <w:shd w:val="clear" w:color="000000" w:fill="F8CBAD"/>
      <w:spacing w:before="100" w:beforeAutospacing="1" w:after="100" w:afterAutospacing="1"/>
      <w:ind w:firstLine="0"/>
      <w:jc w:val="center"/>
      <w:textAlignment w:val="center"/>
    </w:pPr>
    <w:rPr>
      <w:rFonts w:eastAsia="Times New Roman"/>
      <w:b/>
      <w:bCs/>
      <w:color w:val="auto"/>
      <w:sz w:val="20"/>
      <w:szCs w:val="20"/>
    </w:rPr>
  </w:style>
  <w:style w:type="paragraph" w:customStyle="1" w:styleId="xl181">
    <w:name w:val="xl181"/>
    <w:basedOn w:val="Normal"/>
    <w:rsid w:val="001F2B13"/>
    <w:pPr>
      <w:pBdr>
        <w:top w:val="single" w:sz="4" w:space="0" w:color="auto"/>
        <w:left w:val="single" w:sz="4" w:space="0" w:color="auto"/>
        <w:bottom w:val="single" w:sz="8" w:space="0" w:color="auto"/>
        <w:right w:val="single" w:sz="8" w:space="0" w:color="auto"/>
      </w:pBdr>
      <w:shd w:val="clear" w:color="000000" w:fill="F8CBAD"/>
      <w:spacing w:before="100" w:beforeAutospacing="1" w:after="100" w:afterAutospacing="1"/>
      <w:ind w:firstLine="0"/>
      <w:jc w:val="center"/>
      <w:textAlignment w:val="center"/>
    </w:pPr>
    <w:rPr>
      <w:rFonts w:eastAsia="Times New Roman"/>
      <w:color w:val="auto"/>
    </w:rPr>
  </w:style>
  <w:style w:type="paragraph" w:customStyle="1" w:styleId="xl182">
    <w:name w:val="xl182"/>
    <w:basedOn w:val="Normal"/>
    <w:rsid w:val="001F2B13"/>
    <w:pPr>
      <w:pBdr>
        <w:left w:val="single" w:sz="4" w:space="0" w:color="auto"/>
        <w:bottom w:val="single" w:sz="4" w:space="0" w:color="auto"/>
        <w:right w:val="single" w:sz="4" w:space="0" w:color="auto"/>
      </w:pBdr>
      <w:shd w:val="clear" w:color="000000" w:fill="F4B084"/>
      <w:spacing w:before="100" w:beforeAutospacing="1" w:after="100" w:afterAutospacing="1"/>
      <w:ind w:firstLine="0"/>
      <w:jc w:val="center"/>
      <w:textAlignment w:val="center"/>
    </w:pPr>
    <w:rPr>
      <w:rFonts w:eastAsia="Times New Roman"/>
      <w:b/>
      <w:bCs/>
      <w:color w:val="auto"/>
      <w:sz w:val="20"/>
      <w:szCs w:val="20"/>
    </w:rPr>
  </w:style>
  <w:style w:type="paragraph" w:customStyle="1" w:styleId="xl183">
    <w:name w:val="xl183"/>
    <w:basedOn w:val="Normal"/>
    <w:rsid w:val="001F2B13"/>
    <w:pPr>
      <w:pBdr>
        <w:left w:val="single" w:sz="4" w:space="0" w:color="auto"/>
        <w:bottom w:val="single" w:sz="4" w:space="0" w:color="auto"/>
        <w:right w:val="single" w:sz="4" w:space="0" w:color="auto"/>
      </w:pBdr>
      <w:shd w:val="clear" w:color="000000" w:fill="F4B084"/>
      <w:spacing w:before="100" w:beforeAutospacing="1" w:after="100" w:afterAutospacing="1"/>
      <w:ind w:firstLine="0"/>
      <w:jc w:val="center"/>
      <w:textAlignment w:val="center"/>
    </w:pPr>
    <w:rPr>
      <w:rFonts w:eastAsia="Times New Roman"/>
      <w:b/>
      <w:bCs/>
      <w:color w:val="auto"/>
      <w:sz w:val="20"/>
      <w:szCs w:val="20"/>
    </w:rPr>
  </w:style>
  <w:style w:type="paragraph" w:customStyle="1" w:styleId="xl184">
    <w:name w:val="xl184"/>
    <w:basedOn w:val="Normal"/>
    <w:rsid w:val="001F2B13"/>
    <w:pPr>
      <w:pBdr>
        <w:left w:val="single" w:sz="4" w:space="0" w:color="auto"/>
        <w:bottom w:val="single" w:sz="4" w:space="0" w:color="auto"/>
        <w:right w:val="single" w:sz="4" w:space="0" w:color="auto"/>
      </w:pBdr>
      <w:shd w:val="clear" w:color="000000" w:fill="F4B084"/>
      <w:spacing w:before="100" w:beforeAutospacing="1" w:after="100" w:afterAutospacing="1"/>
      <w:ind w:firstLine="0"/>
      <w:jc w:val="center"/>
      <w:textAlignment w:val="center"/>
    </w:pPr>
    <w:rPr>
      <w:rFonts w:eastAsia="Times New Roman"/>
      <w:color w:val="auto"/>
    </w:rPr>
  </w:style>
  <w:style w:type="paragraph" w:customStyle="1" w:styleId="xl185">
    <w:name w:val="xl185"/>
    <w:basedOn w:val="Normal"/>
    <w:rsid w:val="001F2B13"/>
    <w:pPr>
      <w:pBdr>
        <w:left w:val="single" w:sz="4" w:space="0" w:color="auto"/>
        <w:bottom w:val="single" w:sz="4" w:space="0" w:color="auto"/>
        <w:right w:val="single" w:sz="4" w:space="0" w:color="auto"/>
      </w:pBdr>
      <w:shd w:val="clear" w:color="000000" w:fill="F4B084"/>
      <w:spacing w:before="100" w:beforeAutospacing="1" w:after="100" w:afterAutospacing="1"/>
      <w:ind w:firstLine="0"/>
      <w:jc w:val="left"/>
    </w:pPr>
    <w:rPr>
      <w:rFonts w:eastAsia="Times New Roman"/>
      <w:color w:val="auto"/>
    </w:rPr>
  </w:style>
  <w:style w:type="paragraph" w:customStyle="1" w:styleId="xl186">
    <w:name w:val="xl186"/>
    <w:basedOn w:val="Normal"/>
    <w:rsid w:val="001F2B13"/>
    <w:pPr>
      <w:pBdr>
        <w:left w:val="single" w:sz="4" w:space="0" w:color="auto"/>
        <w:bottom w:val="single" w:sz="4" w:space="0" w:color="auto"/>
        <w:right w:val="single" w:sz="4" w:space="0" w:color="auto"/>
      </w:pBdr>
      <w:shd w:val="clear" w:color="000000" w:fill="F4B084"/>
      <w:spacing w:before="100" w:beforeAutospacing="1" w:after="100" w:afterAutospacing="1"/>
      <w:ind w:firstLine="0"/>
      <w:jc w:val="center"/>
      <w:textAlignment w:val="center"/>
    </w:pPr>
    <w:rPr>
      <w:rFonts w:eastAsia="Times New Roman"/>
      <w:color w:val="auto"/>
    </w:rPr>
  </w:style>
  <w:style w:type="paragraph" w:customStyle="1" w:styleId="xl187">
    <w:name w:val="xl187"/>
    <w:basedOn w:val="Normal"/>
    <w:rsid w:val="001F2B13"/>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ind w:firstLine="0"/>
      <w:jc w:val="center"/>
      <w:textAlignment w:val="center"/>
    </w:pPr>
    <w:rPr>
      <w:rFonts w:eastAsia="Times New Roman"/>
      <w:b/>
      <w:bCs/>
      <w:color w:val="auto"/>
      <w:sz w:val="20"/>
      <w:szCs w:val="20"/>
    </w:rPr>
  </w:style>
  <w:style w:type="paragraph" w:customStyle="1" w:styleId="xl188">
    <w:name w:val="xl188"/>
    <w:basedOn w:val="Normal"/>
    <w:rsid w:val="001F2B13"/>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ind w:firstLine="0"/>
      <w:jc w:val="center"/>
      <w:textAlignment w:val="center"/>
    </w:pPr>
    <w:rPr>
      <w:rFonts w:eastAsia="Times New Roman"/>
      <w:b/>
      <w:bCs/>
      <w:color w:val="auto"/>
      <w:sz w:val="20"/>
      <w:szCs w:val="20"/>
    </w:rPr>
  </w:style>
  <w:style w:type="paragraph" w:customStyle="1" w:styleId="xl189">
    <w:name w:val="xl189"/>
    <w:basedOn w:val="Normal"/>
    <w:rsid w:val="001F2B13"/>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ind w:firstLine="0"/>
      <w:jc w:val="center"/>
      <w:textAlignment w:val="center"/>
    </w:pPr>
    <w:rPr>
      <w:rFonts w:eastAsia="Times New Roman"/>
      <w:color w:val="auto"/>
    </w:rPr>
  </w:style>
  <w:style w:type="paragraph" w:customStyle="1" w:styleId="xl190">
    <w:name w:val="xl190"/>
    <w:basedOn w:val="Normal"/>
    <w:rsid w:val="001F2B13"/>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ind w:firstLine="0"/>
      <w:jc w:val="left"/>
    </w:pPr>
    <w:rPr>
      <w:rFonts w:eastAsia="Times New Roman"/>
      <w:color w:val="auto"/>
    </w:rPr>
  </w:style>
  <w:style w:type="paragraph" w:customStyle="1" w:styleId="xl191">
    <w:name w:val="xl191"/>
    <w:basedOn w:val="Normal"/>
    <w:rsid w:val="001F2B13"/>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ind w:firstLine="0"/>
      <w:jc w:val="center"/>
      <w:textAlignment w:val="center"/>
    </w:pPr>
    <w:rPr>
      <w:rFonts w:eastAsia="Times New Roman"/>
      <w:color w:val="auto"/>
    </w:rPr>
  </w:style>
  <w:style w:type="paragraph" w:customStyle="1" w:styleId="xl192">
    <w:name w:val="xl192"/>
    <w:basedOn w:val="Normal"/>
    <w:rsid w:val="001F2B13"/>
    <w:pPr>
      <w:pBdr>
        <w:left w:val="single" w:sz="4" w:space="0" w:color="auto"/>
        <w:right w:val="single" w:sz="4" w:space="0" w:color="auto"/>
      </w:pBdr>
      <w:shd w:val="clear" w:color="000000" w:fill="F4B084"/>
      <w:spacing w:before="100" w:beforeAutospacing="1" w:after="100" w:afterAutospacing="1"/>
      <w:ind w:firstLine="0"/>
      <w:jc w:val="center"/>
      <w:textAlignment w:val="center"/>
    </w:pPr>
    <w:rPr>
      <w:rFonts w:eastAsia="Times New Roman"/>
      <w:b/>
      <w:bCs/>
      <w:color w:val="auto"/>
      <w:sz w:val="20"/>
      <w:szCs w:val="20"/>
    </w:rPr>
  </w:style>
  <w:style w:type="paragraph" w:customStyle="1" w:styleId="xl193">
    <w:name w:val="xl193"/>
    <w:basedOn w:val="Normal"/>
    <w:rsid w:val="001F2B13"/>
    <w:pPr>
      <w:pBdr>
        <w:top w:val="single" w:sz="4" w:space="0" w:color="auto"/>
        <w:bottom w:val="single" w:sz="4" w:space="0" w:color="auto"/>
        <w:right w:val="single" w:sz="4" w:space="0" w:color="auto"/>
      </w:pBdr>
      <w:shd w:val="clear" w:color="000000" w:fill="F4B084"/>
      <w:spacing w:before="100" w:beforeAutospacing="1" w:after="100" w:afterAutospacing="1"/>
      <w:ind w:firstLine="0"/>
      <w:jc w:val="center"/>
      <w:textAlignment w:val="center"/>
    </w:pPr>
    <w:rPr>
      <w:rFonts w:eastAsia="Times New Roman"/>
      <w:b/>
      <w:bCs/>
      <w:color w:val="auto"/>
      <w:sz w:val="20"/>
      <w:szCs w:val="20"/>
    </w:rPr>
  </w:style>
  <w:style w:type="paragraph" w:customStyle="1" w:styleId="xl194">
    <w:name w:val="xl194"/>
    <w:basedOn w:val="Normal"/>
    <w:rsid w:val="001F2B1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ind w:firstLine="0"/>
      <w:jc w:val="left"/>
    </w:pPr>
    <w:rPr>
      <w:rFonts w:eastAsia="Times New Roman"/>
      <w:b/>
      <w:bCs/>
      <w:color w:val="auto"/>
    </w:rPr>
  </w:style>
  <w:style w:type="paragraph" w:customStyle="1" w:styleId="xl195">
    <w:name w:val="xl195"/>
    <w:basedOn w:val="Normal"/>
    <w:rsid w:val="001F2B1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ind w:firstLine="0"/>
      <w:jc w:val="center"/>
      <w:textAlignment w:val="center"/>
    </w:pPr>
    <w:rPr>
      <w:rFonts w:eastAsia="Times New Roman"/>
      <w:color w:val="auto"/>
    </w:rPr>
  </w:style>
  <w:style w:type="paragraph" w:customStyle="1" w:styleId="xl196">
    <w:name w:val="xl196"/>
    <w:basedOn w:val="Normal"/>
    <w:rsid w:val="001F2B1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ind w:firstLine="0"/>
      <w:jc w:val="center"/>
      <w:textAlignment w:val="center"/>
    </w:pPr>
    <w:rPr>
      <w:rFonts w:eastAsia="Times New Roman"/>
      <w:color w:val="auto"/>
    </w:rPr>
  </w:style>
  <w:style w:type="paragraph" w:customStyle="1" w:styleId="xl197">
    <w:name w:val="xl197"/>
    <w:basedOn w:val="Normal"/>
    <w:rsid w:val="001F2B13"/>
    <w:pPr>
      <w:pBdr>
        <w:top w:val="single" w:sz="8" w:space="0" w:color="auto"/>
        <w:bottom w:val="single" w:sz="4" w:space="0" w:color="auto"/>
        <w:right w:val="single" w:sz="4" w:space="0" w:color="auto"/>
      </w:pBdr>
      <w:shd w:val="clear" w:color="000000" w:fill="F4B084"/>
      <w:spacing w:before="100" w:beforeAutospacing="1" w:after="100" w:afterAutospacing="1"/>
      <w:ind w:firstLine="0"/>
      <w:jc w:val="center"/>
      <w:textAlignment w:val="center"/>
    </w:pPr>
    <w:rPr>
      <w:rFonts w:eastAsia="Times New Roman"/>
      <w:b/>
      <w:bCs/>
      <w:color w:val="auto"/>
      <w:sz w:val="20"/>
      <w:szCs w:val="20"/>
    </w:rPr>
  </w:style>
  <w:style w:type="paragraph" w:customStyle="1" w:styleId="xl198">
    <w:name w:val="xl198"/>
    <w:basedOn w:val="Normal"/>
    <w:rsid w:val="001F2B13"/>
    <w:pPr>
      <w:pBdr>
        <w:top w:val="single" w:sz="4" w:space="0" w:color="auto"/>
        <w:bottom w:val="single" w:sz="8" w:space="0" w:color="auto"/>
        <w:right w:val="single" w:sz="4" w:space="0" w:color="auto"/>
      </w:pBdr>
      <w:shd w:val="clear" w:color="000000" w:fill="F4B084"/>
      <w:spacing w:before="100" w:beforeAutospacing="1" w:after="100" w:afterAutospacing="1"/>
      <w:ind w:firstLine="0"/>
      <w:jc w:val="center"/>
      <w:textAlignment w:val="center"/>
    </w:pPr>
    <w:rPr>
      <w:rFonts w:eastAsia="Times New Roman"/>
      <w:b/>
      <w:bCs/>
      <w:color w:val="auto"/>
      <w:sz w:val="20"/>
      <w:szCs w:val="20"/>
    </w:rPr>
  </w:style>
  <w:style w:type="paragraph" w:customStyle="1" w:styleId="xl199">
    <w:name w:val="xl199"/>
    <w:basedOn w:val="Normal"/>
    <w:rsid w:val="001F2B13"/>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ind w:firstLine="0"/>
      <w:jc w:val="center"/>
      <w:textAlignment w:val="center"/>
    </w:pPr>
    <w:rPr>
      <w:rFonts w:eastAsia="Times New Roman"/>
      <w:color w:val="FF0000"/>
    </w:rPr>
  </w:style>
  <w:style w:type="paragraph" w:customStyle="1" w:styleId="xl200">
    <w:name w:val="xl200"/>
    <w:basedOn w:val="Normal"/>
    <w:rsid w:val="001F2B13"/>
    <w:pPr>
      <w:pBdr>
        <w:left w:val="single" w:sz="4" w:space="0" w:color="auto"/>
        <w:bottom w:val="single" w:sz="4" w:space="0" w:color="auto"/>
        <w:right w:val="single" w:sz="4" w:space="0" w:color="auto"/>
      </w:pBdr>
      <w:shd w:val="clear" w:color="000000" w:fill="FFF2CC"/>
      <w:spacing w:before="100" w:beforeAutospacing="1" w:after="100" w:afterAutospacing="1"/>
      <w:ind w:firstLine="0"/>
      <w:jc w:val="center"/>
      <w:textAlignment w:val="center"/>
    </w:pPr>
    <w:rPr>
      <w:rFonts w:eastAsia="Times New Roman"/>
      <w:b/>
      <w:bCs/>
      <w:color w:val="auto"/>
      <w:sz w:val="20"/>
      <w:szCs w:val="20"/>
    </w:rPr>
  </w:style>
  <w:style w:type="paragraph" w:customStyle="1" w:styleId="xl201">
    <w:name w:val="xl201"/>
    <w:basedOn w:val="Normal"/>
    <w:rsid w:val="001F2B13"/>
    <w:pPr>
      <w:pBdr>
        <w:top w:val="single" w:sz="4" w:space="0" w:color="auto"/>
        <w:bottom w:val="single" w:sz="4" w:space="0" w:color="auto"/>
        <w:right w:val="single" w:sz="4" w:space="0" w:color="auto"/>
      </w:pBdr>
      <w:shd w:val="clear" w:color="000000" w:fill="FFF2CC"/>
      <w:spacing w:before="100" w:beforeAutospacing="1" w:after="100" w:afterAutospacing="1"/>
      <w:ind w:firstLine="0"/>
      <w:jc w:val="center"/>
      <w:textAlignment w:val="center"/>
    </w:pPr>
    <w:rPr>
      <w:rFonts w:eastAsia="Times New Roman"/>
      <w:b/>
      <w:bCs/>
      <w:color w:val="auto"/>
      <w:sz w:val="20"/>
      <w:szCs w:val="20"/>
    </w:rPr>
  </w:style>
  <w:style w:type="paragraph" w:customStyle="1" w:styleId="xl202">
    <w:name w:val="xl202"/>
    <w:basedOn w:val="Normal"/>
    <w:rsid w:val="001F2B1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ind w:firstLine="0"/>
      <w:jc w:val="center"/>
      <w:textAlignment w:val="center"/>
    </w:pPr>
    <w:rPr>
      <w:rFonts w:eastAsia="Times New Roman"/>
      <w:b/>
      <w:bCs/>
      <w:color w:val="auto"/>
      <w:sz w:val="20"/>
      <w:szCs w:val="20"/>
    </w:rPr>
  </w:style>
  <w:style w:type="paragraph" w:customStyle="1" w:styleId="xl203">
    <w:name w:val="xl203"/>
    <w:basedOn w:val="Normal"/>
    <w:rsid w:val="001F2B1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ind w:firstLine="0"/>
      <w:jc w:val="center"/>
      <w:textAlignment w:val="center"/>
    </w:pPr>
    <w:rPr>
      <w:rFonts w:eastAsia="Times New Roman"/>
      <w:color w:val="auto"/>
    </w:rPr>
  </w:style>
  <w:style w:type="paragraph" w:customStyle="1" w:styleId="xl204">
    <w:name w:val="xl204"/>
    <w:basedOn w:val="Normal"/>
    <w:rsid w:val="001F2B1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b/>
      <w:bCs/>
      <w:color w:val="auto"/>
      <w:sz w:val="20"/>
      <w:szCs w:val="20"/>
    </w:rPr>
  </w:style>
  <w:style w:type="paragraph" w:customStyle="1" w:styleId="xl205">
    <w:name w:val="xl205"/>
    <w:basedOn w:val="Normal"/>
    <w:rsid w:val="001F2B1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b/>
      <w:bCs/>
      <w:color w:val="auto"/>
      <w:sz w:val="20"/>
      <w:szCs w:val="20"/>
    </w:rPr>
  </w:style>
  <w:style w:type="paragraph" w:customStyle="1" w:styleId="xl206">
    <w:name w:val="xl206"/>
    <w:basedOn w:val="Normal"/>
    <w:rsid w:val="001F2B13"/>
    <w:pPr>
      <w:pBdr>
        <w:top w:val="single" w:sz="8" w:space="0" w:color="auto"/>
        <w:left w:val="single" w:sz="8" w:space="0" w:color="auto"/>
        <w:right w:val="single" w:sz="4" w:space="0" w:color="auto"/>
      </w:pBdr>
      <w:shd w:val="clear" w:color="000000" w:fill="FCE4D6"/>
      <w:spacing w:before="100" w:beforeAutospacing="1" w:after="100" w:afterAutospacing="1"/>
      <w:ind w:firstLine="0"/>
      <w:jc w:val="center"/>
      <w:textAlignment w:val="center"/>
    </w:pPr>
    <w:rPr>
      <w:rFonts w:eastAsia="Times New Roman"/>
      <w:b/>
      <w:bCs/>
      <w:color w:val="auto"/>
      <w:sz w:val="20"/>
      <w:szCs w:val="20"/>
    </w:rPr>
  </w:style>
  <w:style w:type="paragraph" w:customStyle="1" w:styleId="xl207">
    <w:name w:val="xl207"/>
    <w:basedOn w:val="Normal"/>
    <w:rsid w:val="001F2B13"/>
    <w:pPr>
      <w:pBdr>
        <w:left w:val="single" w:sz="8" w:space="0" w:color="auto"/>
        <w:bottom w:val="single" w:sz="8" w:space="0" w:color="auto"/>
        <w:right w:val="single" w:sz="4" w:space="0" w:color="auto"/>
      </w:pBdr>
      <w:shd w:val="clear" w:color="000000" w:fill="FCE4D6"/>
      <w:spacing w:before="100" w:beforeAutospacing="1" w:after="100" w:afterAutospacing="1"/>
      <w:ind w:firstLine="0"/>
      <w:jc w:val="center"/>
      <w:textAlignment w:val="center"/>
    </w:pPr>
    <w:rPr>
      <w:rFonts w:eastAsia="Times New Roman"/>
      <w:b/>
      <w:bCs/>
      <w:color w:val="auto"/>
      <w:sz w:val="20"/>
      <w:szCs w:val="20"/>
    </w:rPr>
  </w:style>
  <w:style w:type="paragraph" w:customStyle="1" w:styleId="xl208">
    <w:name w:val="xl208"/>
    <w:basedOn w:val="Normal"/>
    <w:rsid w:val="001F2B1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b/>
      <w:bCs/>
      <w:color w:val="auto"/>
      <w:sz w:val="20"/>
      <w:szCs w:val="20"/>
    </w:rPr>
  </w:style>
  <w:style w:type="paragraph" w:customStyle="1" w:styleId="xl209">
    <w:name w:val="xl209"/>
    <w:basedOn w:val="Normal"/>
    <w:rsid w:val="001F2B13"/>
    <w:pPr>
      <w:shd w:val="clear" w:color="000000" w:fill="FFFFFF"/>
      <w:spacing w:before="100" w:beforeAutospacing="1" w:after="100" w:afterAutospacing="1"/>
      <w:ind w:firstLine="0"/>
      <w:jc w:val="center"/>
      <w:textAlignment w:val="center"/>
    </w:pPr>
    <w:rPr>
      <w:rFonts w:eastAsia="Times New Roman"/>
      <w:color w:val="auto"/>
    </w:rPr>
  </w:style>
  <w:style w:type="paragraph" w:customStyle="1" w:styleId="xl210">
    <w:name w:val="xl210"/>
    <w:basedOn w:val="Normal"/>
    <w:rsid w:val="001F2B1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b/>
      <w:bCs/>
      <w:color w:val="auto"/>
      <w:sz w:val="20"/>
      <w:szCs w:val="20"/>
    </w:rPr>
  </w:style>
  <w:style w:type="paragraph" w:customStyle="1" w:styleId="xl211">
    <w:name w:val="xl211"/>
    <w:basedOn w:val="Normal"/>
    <w:rsid w:val="001F2B13"/>
    <w:pPr>
      <w:pBdr>
        <w:left w:val="single" w:sz="8" w:space="0" w:color="auto"/>
        <w:right w:val="single" w:sz="4" w:space="0" w:color="auto"/>
      </w:pBdr>
      <w:shd w:val="clear" w:color="000000" w:fill="FCE4D6"/>
      <w:spacing w:before="100" w:beforeAutospacing="1" w:after="100" w:afterAutospacing="1"/>
      <w:ind w:firstLine="0"/>
      <w:jc w:val="center"/>
      <w:textAlignment w:val="center"/>
    </w:pPr>
    <w:rPr>
      <w:rFonts w:eastAsia="Times New Roman"/>
      <w:b/>
      <w:bCs/>
      <w:color w:val="auto"/>
      <w:sz w:val="20"/>
      <w:szCs w:val="20"/>
    </w:rPr>
  </w:style>
  <w:style w:type="paragraph" w:customStyle="1" w:styleId="xl212">
    <w:name w:val="xl212"/>
    <w:basedOn w:val="Normal"/>
    <w:rsid w:val="001F2B13"/>
    <w:pPr>
      <w:pBdr>
        <w:top w:val="single" w:sz="8" w:space="0" w:color="auto"/>
        <w:left w:val="single" w:sz="4" w:space="0" w:color="auto"/>
        <w:bottom w:val="single" w:sz="4" w:space="0" w:color="auto"/>
        <w:right w:val="single" w:sz="4" w:space="0" w:color="auto"/>
      </w:pBdr>
      <w:shd w:val="clear" w:color="000000" w:fill="F4B084"/>
      <w:spacing w:before="100" w:beforeAutospacing="1" w:after="100" w:afterAutospacing="1"/>
      <w:ind w:firstLine="0"/>
      <w:jc w:val="center"/>
      <w:textAlignment w:val="center"/>
    </w:pPr>
    <w:rPr>
      <w:rFonts w:eastAsia="Times New Roman"/>
      <w:b/>
      <w:bCs/>
      <w:color w:val="auto"/>
      <w:sz w:val="20"/>
      <w:szCs w:val="20"/>
    </w:rPr>
  </w:style>
  <w:style w:type="paragraph" w:customStyle="1" w:styleId="xl213">
    <w:name w:val="xl213"/>
    <w:basedOn w:val="Normal"/>
    <w:rsid w:val="001F2B13"/>
    <w:pPr>
      <w:pBdr>
        <w:top w:val="single" w:sz="8" w:space="0" w:color="auto"/>
        <w:left w:val="single" w:sz="4" w:space="0" w:color="auto"/>
        <w:bottom w:val="single" w:sz="4" w:space="0" w:color="auto"/>
        <w:right w:val="single" w:sz="4" w:space="0" w:color="auto"/>
      </w:pBdr>
      <w:shd w:val="clear" w:color="000000" w:fill="F4B084"/>
      <w:spacing w:before="100" w:beforeAutospacing="1" w:after="100" w:afterAutospacing="1"/>
      <w:ind w:firstLine="0"/>
      <w:jc w:val="center"/>
      <w:textAlignment w:val="center"/>
    </w:pPr>
    <w:rPr>
      <w:rFonts w:eastAsia="Times New Roman"/>
      <w:color w:val="auto"/>
    </w:rPr>
  </w:style>
  <w:style w:type="paragraph" w:customStyle="1" w:styleId="xl214">
    <w:name w:val="xl214"/>
    <w:basedOn w:val="Normal"/>
    <w:rsid w:val="001F2B13"/>
    <w:pPr>
      <w:pBdr>
        <w:top w:val="single" w:sz="8" w:space="0" w:color="auto"/>
        <w:left w:val="single" w:sz="4" w:space="0" w:color="auto"/>
        <w:bottom w:val="single" w:sz="4" w:space="0" w:color="auto"/>
        <w:right w:val="single" w:sz="4" w:space="0" w:color="auto"/>
      </w:pBdr>
      <w:shd w:val="clear" w:color="000000" w:fill="F4B084"/>
      <w:spacing w:before="100" w:beforeAutospacing="1" w:after="100" w:afterAutospacing="1"/>
      <w:ind w:firstLine="0"/>
      <w:jc w:val="center"/>
      <w:textAlignment w:val="center"/>
    </w:pPr>
    <w:rPr>
      <w:rFonts w:eastAsia="Times New Roman"/>
      <w:color w:val="auto"/>
    </w:rPr>
  </w:style>
  <w:style w:type="paragraph" w:customStyle="1" w:styleId="xl215">
    <w:name w:val="xl215"/>
    <w:basedOn w:val="Normal"/>
    <w:rsid w:val="001F2B13"/>
    <w:pPr>
      <w:pBdr>
        <w:top w:val="single" w:sz="8" w:space="0" w:color="auto"/>
        <w:left w:val="single" w:sz="4" w:space="0" w:color="auto"/>
        <w:bottom w:val="single" w:sz="4" w:space="0" w:color="auto"/>
        <w:right w:val="single" w:sz="8" w:space="0" w:color="auto"/>
      </w:pBdr>
      <w:shd w:val="clear" w:color="000000" w:fill="F4B084"/>
      <w:spacing w:before="100" w:beforeAutospacing="1" w:after="100" w:afterAutospacing="1"/>
      <w:ind w:firstLine="0"/>
      <w:jc w:val="center"/>
      <w:textAlignment w:val="center"/>
    </w:pPr>
    <w:rPr>
      <w:rFonts w:eastAsia="Times New Roman"/>
      <w:color w:val="auto"/>
    </w:rPr>
  </w:style>
  <w:style w:type="paragraph" w:customStyle="1" w:styleId="xl216">
    <w:name w:val="xl216"/>
    <w:basedOn w:val="Normal"/>
    <w:rsid w:val="001F2B13"/>
    <w:pPr>
      <w:pBdr>
        <w:top w:val="single" w:sz="4" w:space="0" w:color="auto"/>
        <w:left w:val="single" w:sz="4" w:space="0" w:color="auto"/>
        <w:bottom w:val="single" w:sz="4" w:space="0" w:color="auto"/>
        <w:right w:val="single" w:sz="8" w:space="0" w:color="auto"/>
      </w:pBdr>
      <w:shd w:val="clear" w:color="000000" w:fill="F4B084"/>
      <w:spacing w:before="100" w:beforeAutospacing="1" w:after="100" w:afterAutospacing="1"/>
      <w:ind w:firstLine="0"/>
      <w:jc w:val="center"/>
      <w:textAlignment w:val="center"/>
    </w:pPr>
    <w:rPr>
      <w:rFonts w:eastAsia="Times New Roman"/>
      <w:color w:val="auto"/>
    </w:rPr>
  </w:style>
  <w:style w:type="paragraph" w:customStyle="1" w:styleId="xl217">
    <w:name w:val="xl217"/>
    <w:basedOn w:val="Normal"/>
    <w:rsid w:val="001F2B13"/>
    <w:pPr>
      <w:pBdr>
        <w:top w:val="single" w:sz="4" w:space="0" w:color="auto"/>
        <w:left w:val="single" w:sz="4" w:space="0" w:color="auto"/>
        <w:bottom w:val="single" w:sz="8" w:space="0" w:color="auto"/>
        <w:right w:val="single" w:sz="4" w:space="0" w:color="auto"/>
      </w:pBdr>
      <w:shd w:val="clear" w:color="000000" w:fill="F4B084"/>
      <w:spacing w:before="100" w:beforeAutospacing="1" w:after="100" w:afterAutospacing="1"/>
      <w:ind w:firstLine="0"/>
      <w:jc w:val="center"/>
      <w:textAlignment w:val="center"/>
    </w:pPr>
    <w:rPr>
      <w:rFonts w:eastAsia="Times New Roman"/>
      <w:b/>
      <w:bCs/>
      <w:color w:val="auto"/>
      <w:sz w:val="20"/>
      <w:szCs w:val="20"/>
    </w:rPr>
  </w:style>
  <w:style w:type="paragraph" w:customStyle="1" w:styleId="xl218">
    <w:name w:val="xl218"/>
    <w:basedOn w:val="Normal"/>
    <w:rsid w:val="001F2B13"/>
    <w:pPr>
      <w:pBdr>
        <w:top w:val="single" w:sz="4" w:space="0" w:color="auto"/>
        <w:left w:val="single" w:sz="4" w:space="0" w:color="auto"/>
        <w:bottom w:val="single" w:sz="8" w:space="0" w:color="auto"/>
        <w:right w:val="single" w:sz="4" w:space="0" w:color="auto"/>
      </w:pBdr>
      <w:shd w:val="clear" w:color="000000" w:fill="F4B084"/>
      <w:spacing w:before="100" w:beforeAutospacing="1" w:after="100" w:afterAutospacing="1"/>
      <w:ind w:firstLine="0"/>
      <w:jc w:val="center"/>
      <w:textAlignment w:val="center"/>
    </w:pPr>
    <w:rPr>
      <w:rFonts w:eastAsia="Times New Roman"/>
      <w:color w:val="auto"/>
    </w:rPr>
  </w:style>
  <w:style w:type="paragraph" w:customStyle="1" w:styleId="xl219">
    <w:name w:val="xl219"/>
    <w:basedOn w:val="Normal"/>
    <w:rsid w:val="001F2B13"/>
    <w:pPr>
      <w:pBdr>
        <w:top w:val="single" w:sz="4" w:space="0" w:color="auto"/>
        <w:left w:val="single" w:sz="4" w:space="0" w:color="auto"/>
        <w:bottom w:val="single" w:sz="8" w:space="0" w:color="auto"/>
        <w:right w:val="single" w:sz="4" w:space="0" w:color="auto"/>
      </w:pBdr>
      <w:shd w:val="clear" w:color="000000" w:fill="F4B084"/>
      <w:spacing w:before="100" w:beforeAutospacing="1" w:after="100" w:afterAutospacing="1"/>
      <w:ind w:firstLine="0"/>
      <w:jc w:val="center"/>
      <w:textAlignment w:val="center"/>
    </w:pPr>
    <w:rPr>
      <w:rFonts w:eastAsia="Times New Roman"/>
      <w:color w:val="auto"/>
    </w:rPr>
  </w:style>
  <w:style w:type="paragraph" w:customStyle="1" w:styleId="xl220">
    <w:name w:val="xl220"/>
    <w:basedOn w:val="Normal"/>
    <w:rsid w:val="001F2B13"/>
    <w:pPr>
      <w:pBdr>
        <w:top w:val="single" w:sz="4" w:space="0" w:color="auto"/>
        <w:left w:val="single" w:sz="4" w:space="0" w:color="auto"/>
        <w:bottom w:val="single" w:sz="8" w:space="0" w:color="auto"/>
        <w:right w:val="single" w:sz="4" w:space="0" w:color="auto"/>
      </w:pBdr>
      <w:shd w:val="clear" w:color="000000" w:fill="F4B084"/>
      <w:spacing w:before="100" w:beforeAutospacing="1" w:after="100" w:afterAutospacing="1"/>
      <w:ind w:firstLine="0"/>
      <w:jc w:val="center"/>
      <w:textAlignment w:val="center"/>
    </w:pPr>
    <w:rPr>
      <w:rFonts w:eastAsia="Times New Roman"/>
      <w:color w:val="auto"/>
    </w:rPr>
  </w:style>
  <w:style w:type="paragraph" w:customStyle="1" w:styleId="xl221">
    <w:name w:val="xl221"/>
    <w:basedOn w:val="Normal"/>
    <w:rsid w:val="001F2B13"/>
    <w:pPr>
      <w:pBdr>
        <w:top w:val="single" w:sz="4" w:space="0" w:color="auto"/>
        <w:left w:val="single" w:sz="4" w:space="0" w:color="auto"/>
        <w:bottom w:val="single" w:sz="8" w:space="0" w:color="auto"/>
        <w:right w:val="single" w:sz="8" w:space="0" w:color="auto"/>
      </w:pBdr>
      <w:shd w:val="clear" w:color="000000" w:fill="F4B084"/>
      <w:spacing w:before="100" w:beforeAutospacing="1" w:after="100" w:afterAutospacing="1"/>
      <w:ind w:firstLine="0"/>
      <w:jc w:val="center"/>
      <w:textAlignment w:val="center"/>
    </w:pPr>
    <w:rPr>
      <w:rFonts w:eastAsia="Times New Roman"/>
      <w:color w:val="auto"/>
    </w:rPr>
  </w:style>
  <w:style w:type="paragraph" w:customStyle="1" w:styleId="xl222">
    <w:name w:val="xl222"/>
    <w:basedOn w:val="Normal"/>
    <w:rsid w:val="001F2B13"/>
    <w:pPr>
      <w:pBdr>
        <w:top w:val="single" w:sz="8" w:space="0" w:color="auto"/>
        <w:left w:val="single" w:sz="4" w:space="0" w:color="auto"/>
        <w:bottom w:val="single" w:sz="4" w:space="0" w:color="auto"/>
        <w:right w:val="single" w:sz="4" w:space="0" w:color="auto"/>
      </w:pBdr>
      <w:shd w:val="clear" w:color="000000" w:fill="FCE4D6"/>
      <w:spacing w:before="100" w:beforeAutospacing="1" w:after="100" w:afterAutospacing="1"/>
      <w:ind w:firstLine="0"/>
      <w:jc w:val="center"/>
      <w:textAlignment w:val="center"/>
    </w:pPr>
    <w:rPr>
      <w:rFonts w:eastAsia="Times New Roman"/>
      <w:b/>
      <w:bCs/>
      <w:color w:val="auto"/>
      <w:sz w:val="20"/>
      <w:szCs w:val="20"/>
    </w:rPr>
  </w:style>
  <w:style w:type="paragraph" w:customStyle="1" w:styleId="xl223">
    <w:name w:val="xl223"/>
    <w:basedOn w:val="Normal"/>
    <w:rsid w:val="001F2B1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b/>
      <w:bCs/>
      <w:color w:val="auto"/>
      <w:sz w:val="20"/>
      <w:szCs w:val="20"/>
    </w:rPr>
  </w:style>
  <w:style w:type="paragraph" w:customStyle="1" w:styleId="xl224">
    <w:name w:val="xl224"/>
    <w:basedOn w:val="Normal"/>
    <w:rsid w:val="001F2B13"/>
    <w:pPr>
      <w:pBdr>
        <w:top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b/>
      <w:bCs/>
      <w:color w:val="auto"/>
      <w:sz w:val="20"/>
      <w:szCs w:val="20"/>
    </w:rPr>
  </w:style>
  <w:style w:type="paragraph" w:customStyle="1" w:styleId="xl225">
    <w:name w:val="xl225"/>
    <w:basedOn w:val="Normal"/>
    <w:rsid w:val="001F2B1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color w:val="FF0000"/>
    </w:rPr>
  </w:style>
  <w:style w:type="paragraph" w:customStyle="1" w:styleId="xl226">
    <w:name w:val="xl226"/>
    <w:basedOn w:val="Normal"/>
    <w:rsid w:val="001F2B1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ind w:firstLine="0"/>
      <w:jc w:val="center"/>
      <w:textAlignment w:val="center"/>
    </w:pPr>
    <w:rPr>
      <w:rFonts w:eastAsia="Times New Roman"/>
      <w:color w:val="FF0000"/>
    </w:rPr>
  </w:style>
  <w:style w:type="paragraph" w:customStyle="1" w:styleId="xl227">
    <w:name w:val="xl227"/>
    <w:basedOn w:val="Normal"/>
    <w:rsid w:val="001F2B13"/>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ind w:firstLine="0"/>
      <w:jc w:val="center"/>
      <w:textAlignment w:val="center"/>
    </w:pPr>
    <w:rPr>
      <w:rFonts w:eastAsia="Times New Roman"/>
      <w:b/>
      <w:bCs/>
      <w:color w:val="auto"/>
      <w:sz w:val="20"/>
      <w:szCs w:val="20"/>
    </w:rPr>
  </w:style>
  <w:style w:type="paragraph" w:customStyle="1" w:styleId="xl228">
    <w:name w:val="xl228"/>
    <w:basedOn w:val="Normal"/>
    <w:rsid w:val="001F2B1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color w:val="auto"/>
    </w:rPr>
  </w:style>
  <w:style w:type="paragraph" w:customStyle="1" w:styleId="xl229">
    <w:name w:val="xl229"/>
    <w:basedOn w:val="Normal"/>
    <w:rsid w:val="001F2B13"/>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color w:val="auto"/>
    </w:rPr>
  </w:style>
  <w:style w:type="paragraph" w:customStyle="1" w:styleId="xl230">
    <w:name w:val="xl230"/>
    <w:basedOn w:val="Normal"/>
    <w:rsid w:val="001F2B1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color w:val="auto"/>
    </w:rPr>
  </w:style>
  <w:style w:type="paragraph" w:customStyle="1" w:styleId="xl231">
    <w:name w:val="xl231"/>
    <w:basedOn w:val="Normal"/>
    <w:rsid w:val="001F2B13"/>
    <w:pPr>
      <w:pBdr>
        <w:top w:val="single" w:sz="4" w:space="0" w:color="auto"/>
        <w:bottom w:val="single" w:sz="8" w:space="0" w:color="auto"/>
        <w:right w:val="single" w:sz="4" w:space="0" w:color="auto"/>
      </w:pBdr>
      <w:shd w:val="clear" w:color="000000" w:fill="FFFF00"/>
      <w:spacing w:before="100" w:beforeAutospacing="1" w:after="100" w:afterAutospacing="1"/>
      <w:ind w:firstLine="0"/>
      <w:jc w:val="center"/>
      <w:textAlignment w:val="center"/>
    </w:pPr>
    <w:rPr>
      <w:rFonts w:eastAsia="Times New Roman"/>
      <w:b/>
      <w:bCs/>
      <w:color w:val="auto"/>
      <w:sz w:val="20"/>
      <w:szCs w:val="20"/>
    </w:rPr>
  </w:style>
  <w:style w:type="paragraph" w:customStyle="1" w:styleId="xl232">
    <w:name w:val="xl232"/>
    <w:basedOn w:val="Normal"/>
    <w:rsid w:val="001F2B13"/>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ind w:firstLine="0"/>
      <w:jc w:val="center"/>
      <w:textAlignment w:val="center"/>
    </w:pPr>
    <w:rPr>
      <w:rFonts w:eastAsia="Times New Roman"/>
      <w:color w:val="auto"/>
    </w:rPr>
  </w:style>
  <w:style w:type="paragraph" w:customStyle="1" w:styleId="xl233">
    <w:name w:val="xl233"/>
    <w:basedOn w:val="Normal"/>
    <w:rsid w:val="001F2B13"/>
    <w:pPr>
      <w:pBdr>
        <w:top w:val="single" w:sz="4" w:space="0" w:color="auto"/>
        <w:bottom w:val="single" w:sz="8" w:space="0" w:color="auto"/>
        <w:right w:val="single" w:sz="4" w:space="0" w:color="auto"/>
      </w:pBdr>
      <w:shd w:val="clear" w:color="000000" w:fill="FFFF00"/>
      <w:spacing w:before="100" w:beforeAutospacing="1" w:after="100" w:afterAutospacing="1"/>
      <w:ind w:firstLine="0"/>
      <w:jc w:val="center"/>
      <w:textAlignment w:val="center"/>
    </w:pPr>
    <w:rPr>
      <w:rFonts w:eastAsia="Times New Roman"/>
      <w:b/>
      <w:bCs/>
      <w:color w:val="auto"/>
      <w:sz w:val="20"/>
      <w:szCs w:val="20"/>
    </w:rPr>
  </w:style>
  <w:style w:type="paragraph" w:customStyle="1" w:styleId="xl234">
    <w:name w:val="xl234"/>
    <w:basedOn w:val="Normal"/>
    <w:rsid w:val="001F2B13"/>
    <w:pPr>
      <w:pBdr>
        <w:top w:val="single" w:sz="8"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b/>
      <w:bCs/>
      <w:color w:val="auto"/>
      <w:sz w:val="20"/>
      <w:szCs w:val="20"/>
    </w:rPr>
  </w:style>
  <w:style w:type="paragraph" w:customStyle="1" w:styleId="xl235">
    <w:name w:val="xl235"/>
    <w:basedOn w:val="Normal"/>
    <w:rsid w:val="001F2B13"/>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ind w:firstLine="0"/>
      <w:jc w:val="center"/>
      <w:textAlignment w:val="center"/>
    </w:pPr>
    <w:rPr>
      <w:rFonts w:eastAsia="Times New Roman"/>
      <w:b/>
      <w:bCs/>
      <w:color w:val="auto"/>
      <w:sz w:val="20"/>
      <w:szCs w:val="20"/>
    </w:rPr>
  </w:style>
  <w:style w:type="paragraph" w:customStyle="1" w:styleId="xl236">
    <w:name w:val="xl236"/>
    <w:basedOn w:val="Normal"/>
    <w:rsid w:val="001F2B13"/>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b/>
      <w:bCs/>
      <w:color w:val="auto"/>
      <w:sz w:val="20"/>
      <w:szCs w:val="20"/>
    </w:rPr>
  </w:style>
  <w:style w:type="paragraph" w:customStyle="1" w:styleId="xl237">
    <w:name w:val="xl237"/>
    <w:basedOn w:val="Normal"/>
    <w:rsid w:val="001F2B13"/>
    <w:pPr>
      <w:pBdr>
        <w:left w:val="single" w:sz="4" w:space="0" w:color="auto"/>
        <w:right w:val="single" w:sz="4" w:space="0" w:color="auto"/>
      </w:pBdr>
      <w:shd w:val="clear" w:color="000000" w:fill="F4B084"/>
      <w:spacing w:before="100" w:beforeAutospacing="1" w:after="100" w:afterAutospacing="1"/>
      <w:ind w:firstLine="0"/>
      <w:jc w:val="center"/>
      <w:textAlignment w:val="center"/>
    </w:pPr>
    <w:rPr>
      <w:rFonts w:eastAsia="Times New Roman"/>
      <w:b/>
      <w:bCs/>
      <w:color w:val="auto"/>
      <w:sz w:val="20"/>
      <w:szCs w:val="20"/>
    </w:rPr>
  </w:style>
  <w:style w:type="paragraph" w:customStyle="1" w:styleId="xl238">
    <w:name w:val="xl238"/>
    <w:basedOn w:val="Normal"/>
    <w:rsid w:val="001F2B13"/>
    <w:pPr>
      <w:pBdr>
        <w:left w:val="single" w:sz="4" w:space="0" w:color="auto"/>
        <w:bottom w:val="single" w:sz="4" w:space="0" w:color="auto"/>
        <w:right w:val="single" w:sz="4" w:space="0" w:color="auto"/>
      </w:pBdr>
      <w:shd w:val="clear" w:color="000000" w:fill="F4B084"/>
      <w:spacing w:before="100" w:beforeAutospacing="1" w:after="100" w:afterAutospacing="1"/>
      <w:ind w:firstLine="0"/>
      <w:jc w:val="center"/>
      <w:textAlignment w:val="center"/>
    </w:pPr>
    <w:rPr>
      <w:rFonts w:eastAsia="Times New Roman"/>
      <w:b/>
      <w:bCs/>
      <w:color w:val="auto"/>
      <w:sz w:val="20"/>
      <w:szCs w:val="20"/>
    </w:rPr>
  </w:style>
  <w:style w:type="paragraph" w:customStyle="1" w:styleId="xl239">
    <w:name w:val="xl239"/>
    <w:basedOn w:val="Normal"/>
    <w:rsid w:val="001F2B13"/>
    <w:pPr>
      <w:pBdr>
        <w:left w:val="single" w:sz="4" w:space="0" w:color="auto"/>
        <w:right w:val="single" w:sz="4" w:space="0" w:color="auto"/>
      </w:pBdr>
      <w:shd w:val="clear" w:color="000000" w:fill="F4B084"/>
      <w:spacing w:before="100" w:beforeAutospacing="1" w:after="100" w:afterAutospacing="1"/>
      <w:ind w:firstLine="0"/>
      <w:jc w:val="center"/>
      <w:textAlignment w:val="center"/>
    </w:pPr>
    <w:rPr>
      <w:rFonts w:eastAsia="Times New Roman"/>
      <w:b/>
      <w:bCs/>
      <w:color w:val="auto"/>
      <w:sz w:val="20"/>
      <w:szCs w:val="20"/>
    </w:rPr>
  </w:style>
  <w:style w:type="paragraph" w:customStyle="1" w:styleId="xl240">
    <w:name w:val="xl240"/>
    <w:basedOn w:val="Normal"/>
    <w:rsid w:val="001F2B13"/>
    <w:pPr>
      <w:pBdr>
        <w:left w:val="single" w:sz="4" w:space="0" w:color="auto"/>
        <w:bottom w:val="single" w:sz="4" w:space="0" w:color="auto"/>
        <w:right w:val="single" w:sz="4" w:space="0" w:color="auto"/>
      </w:pBdr>
      <w:shd w:val="clear" w:color="000000" w:fill="F4B084"/>
      <w:spacing w:before="100" w:beforeAutospacing="1" w:after="100" w:afterAutospacing="1"/>
      <w:ind w:firstLine="0"/>
      <w:jc w:val="center"/>
      <w:textAlignment w:val="center"/>
    </w:pPr>
    <w:rPr>
      <w:rFonts w:eastAsia="Times New Roman"/>
      <w:b/>
      <w:bCs/>
      <w:color w:val="auto"/>
      <w:sz w:val="20"/>
      <w:szCs w:val="20"/>
    </w:rPr>
  </w:style>
  <w:style w:type="paragraph" w:customStyle="1" w:styleId="xl241">
    <w:name w:val="xl241"/>
    <w:basedOn w:val="Normal"/>
    <w:rsid w:val="001F2B13"/>
    <w:pPr>
      <w:pBdr>
        <w:top w:val="single" w:sz="4" w:space="0" w:color="auto"/>
        <w:left w:val="single" w:sz="4" w:space="0" w:color="auto"/>
        <w:bottom w:val="single" w:sz="4" w:space="0" w:color="auto"/>
      </w:pBdr>
      <w:shd w:val="clear" w:color="000000" w:fill="FFF2CC"/>
      <w:spacing w:before="100" w:beforeAutospacing="1" w:after="100" w:afterAutospacing="1"/>
      <w:ind w:firstLine="0"/>
      <w:jc w:val="center"/>
      <w:textAlignment w:val="center"/>
    </w:pPr>
    <w:rPr>
      <w:rFonts w:eastAsia="Times New Roman"/>
      <w:b/>
      <w:bCs/>
      <w:color w:val="auto"/>
      <w:sz w:val="20"/>
      <w:szCs w:val="20"/>
    </w:rPr>
  </w:style>
  <w:style w:type="paragraph" w:customStyle="1" w:styleId="xl242">
    <w:name w:val="xl242"/>
    <w:basedOn w:val="Normal"/>
    <w:rsid w:val="001F2B13"/>
    <w:pPr>
      <w:pBdr>
        <w:top w:val="single" w:sz="4" w:space="0" w:color="auto"/>
        <w:bottom w:val="single" w:sz="4" w:space="0" w:color="auto"/>
      </w:pBdr>
      <w:shd w:val="clear" w:color="000000" w:fill="FFF2CC"/>
      <w:spacing w:before="100" w:beforeAutospacing="1" w:after="100" w:afterAutospacing="1"/>
      <w:ind w:firstLine="0"/>
      <w:jc w:val="center"/>
      <w:textAlignment w:val="center"/>
    </w:pPr>
    <w:rPr>
      <w:rFonts w:eastAsia="Times New Roman"/>
      <w:b/>
      <w:bCs/>
      <w:color w:val="auto"/>
      <w:sz w:val="20"/>
      <w:szCs w:val="20"/>
    </w:rPr>
  </w:style>
  <w:style w:type="paragraph" w:customStyle="1" w:styleId="xl243">
    <w:name w:val="xl243"/>
    <w:basedOn w:val="Normal"/>
    <w:rsid w:val="001F2B13"/>
    <w:pPr>
      <w:pBdr>
        <w:top w:val="single" w:sz="4" w:space="0" w:color="auto"/>
        <w:bottom w:val="single" w:sz="4" w:space="0" w:color="auto"/>
        <w:right w:val="single" w:sz="4" w:space="0" w:color="auto"/>
      </w:pBdr>
      <w:shd w:val="clear" w:color="000000" w:fill="FFF2CC"/>
      <w:spacing w:before="100" w:beforeAutospacing="1" w:after="100" w:afterAutospacing="1"/>
      <w:ind w:firstLine="0"/>
      <w:jc w:val="center"/>
      <w:textAlignment w:val="center"/>
    </w:pPr>
    <w:rPr>
      <w:rFonts w:eastAsia="Times New Roman"/>
      <w:b/>
      <w:bCs/>
      <w:color w:val="auto"/>
      <w:sz w:val="20"/>
      <w:szCs w:val="20"/>
    </w:rPr>
  </w:style>
  <w:style w:type="paragraph" w:customStyle="1" w:styleId="xl244">
    <w:name w:val="xl244"/>
    <w:basedOn w:val="Normal"/>
    <w:rsid w:val="001F2B13"/>
    <w:pPr>
      <w:pBdr>
        <w:top w:val="single" w:sz="4" w:space="0" w:color="auto"/>
        <w:left w:val="single" w:sz="4" w:space="0" w:color="auto"/>
        <w:bottom w:val="single" w:sz="4" w:space="0" w:color="auto"/>
      </w:pBdr>
      <w:shd w:val="clear" w:color="000000" w:fill="FFF2CC"/>
      <w:spacing w:before="100" w:beforeAutospacing="1" w:after="100" w:afterAutospacing="1"/>
      <w:ind w:firstLine="0"/>
      <w:jc w:val="center"/>
    </w:pPr>
    <w:rPr>
      <w:rFonts w:eastAsia="Times New Roman"/>
      <w:b/>
      <w:bCs/>
      <w:color w:val="auto"/>
    </w:rPr>
  </w:style>
  <w:style w:type="paragraph" w:customStyle="1" w:styleId="xl245">
    <w:name w:val="xl245"/>
    <w:basedOn w:val="Normal"/>
    <w:rsid w:val="001F2B13"/>
    <w:pPr>
      <w:pBdr>
        <w:top w:val="single" w:sz="4" w:space="0" w:color="auto"/>
        <w:bottom w:val="single" w:sz="4" w:space="0" w:color="auto"/>
      </w:pBdr>
      <w:shd w:val="clear" w:color="000000" w:fill="FFF2CC"/>
      <w:spacing w:before="100" w:beforeAutospacing="1" w:after="100" w:afterAutospacing="1"/>
      <w:ind w:firstLine="0"/>
      <w:jc w:val="center"/>
    </w:pPr>
    <w:rPr>
      <w:rFonts w:eastAsia="Times New Roman"/>
      <w:b/>
      <w:bCs/>
      <w:color w:val="auto"/>
    </w:rPr>
  </w:style>
  <w:style w:type="paragraph" w:customStyle="1" w:styleId="xl246">
    <w:name w:val="xl246"/>
    <w:basedOn w:val="Normal"/>
    <w:rsid w:val="001F2B13"/>
    <w:pPr>
      <w:pBdr>
        <w:top w:val="single" w:sz="4" w:space="0" w:color="auto"/>
        <w:bottom w:val="single" w:sz="4" w:space="0" w:color="auto"/>
        <w:right w:val="single" w:sz="4" w:space="0" w:color="auto"/>
      </w:pBdr>
      <w:shd w:val="clear" w:color="000000" w:fill="FFF2CC"/>
      <w:spacing w:before="100" w:beforeAutospacing="1" w:after="100" w:afterAutospacing="1"/>
      <w:ind w:firstLine="0"/>
      <w:jc w:val="center"/>
    </w:pPr>
    <w:rPr>
      <w:rFonts w:eastAsia="Times New Roman"/>
      <w:b/>
      <w:bCs/>
      <w:color w:val="auto"/>
    </w:rPr>
  </w:style>
  <w:style w:type="paragraph" w:customStyle="1" w:styleId="xl247">
    <w:name w:val="xl247"/>
    <w:basedOn w:val="Normal"/>
    <w:rsid w:val="001F2B13"/>
    <w:pPr>
      <w:pBdr>
        <w:top w:val="single" w:sz="8" w:space="0" w:color="auto"/>
        <w:left w:val="single" w:sz="8" w:space="0" w:color="auto"/>
        <w:right w:val="single" w:sz="4" w:space="0" w:color="auto"/>
      </w:pBdr>
      <w:shd w:val="clear" w:color="000000" w:fill="F8CBAD"/>
      <w:spacing w:before="100" w:beforeAutospacing="1" w:after="100" w:afterAutospacing="1"/>
      <w:ind w:firstLine="0"/>
      <w:jc w:val="center"/>
      <w:textAlignment w:val="center"/>
    </w:pPr>
    <w:rPr>
      <w:rFonts w:eastAsia="Times New Roman"/>
      <w:b/>
      <w:bCs/>
      <w:color w:val="auto"/>
      <w:sz w:val="20"/>
      <w:szCs w:val="20"/>
    </w:rPr>
  </w:style>
  <w:style w:type="paragraph" w:customStyle="1" w:styleId="xl248">
    <w:name w:val="xl248"/>
    <w:basedOn w:val="Normal"/>
    <w:rsid w:val="001F2B13"/>
    <w:pPr>
      <w:pBdr>
        <w:left w:val="single" w:sz="8" w:space="0" w:color="auto"/>
        <w:right w:val="single" w:sz="4" w:space="0" w:color="auto"/>
      </w:pBdr>
      <w:shd w:val="clear" w:color="000000" w:fill="F8CBAD"/>
      <w:spacing w:before="100" w:beforeAutospacing="1" w:after="100" w:afterAutospacing="1"/>
      <w:ind w:firstLine="0"/>
      <w:jc w:val="center"/>
      <w:textAlignment w:val="center"/>
    </w:pPr>
    <w:rPr>
      <w:rFonts w:eastAsia="Times New Roman"/>
      <w:b/>
      <w:bCs/>
      <w:color w:val="auto"/>
      <w:sz w:val="20"/>
      <w:szCs w:val="20"/>
    </w:rPr>
  </w:style>
  <w:style w:type="paragraph" w:customStyle="1" w:styleId="xl249">
    <w:name w:val="xl249"/>
    <w:basedOn w:val="Normal"/>
    <w:rsid w:val="001F2B13"/>
    <w:pPr>
      <w:pBdr>
        <w:left w:val="single" w:sz="8" w:space="0" w:color="auto"/>
        <w:bottom w:val="single" w:sz="8" w:space="0" w:color="auto"/>
        <w:right w:val="single" w:sz="4" w:space="0" w:color="auto"/>
      </w:pBdr>
      <w:shd w:val="clear" w:color="000000" w:fill="F8CBAD"/>
      <w:spacing w:before="100" w:beforeAutospacing="1" w:after="100" w:afterAutospacing="1"/>
      <w:ind w:firstLine="0"/>
      <w:jc w:val="center"/>
      <w:textAlignment w:val="center"/>
    </w:pPr>
    <w:rPr>
      <w:rFonts w:eastAsia="Times New Roman"/>
      <w:b/>
      <w:bCs/>
      <w:color w:val="auto"/>
      <w:sz w:val="20"/>
      <w:szCs w:val="20"/>
    </w:rPr>
  </w:style>
  <w:style w:type="paragraph" w:customStyle="1" w:styleId="xl250">
    <w:name w:val="xl250"/>
    <w:basedOn w:val="Normal"/>
    <w:rsid w:val="001F2B13"/>
    <w:pPr>
      <w:pBdr>
        <w:top w:val="single" w:sz="8" w:space="0" w:color="auto"/>
        <w:left w:val="single" w:sz="4" w:space="0" w:color="auto"/>
      </w:pBdr>
      <w:shd w:val="clear" w:color="000000" w:fill="F8CBAD"/>
      <w:spacing w:before="100" w:beforeAutospacing="1" w:after="100" w:afterAutospacing="1"/>
      <w:ind w:firstLine="0"/>
      <w:jc w:val="center"/>
      <w:textAlignment w:val="center"/>
    </w:pPr>
    <w:rPr>
      <w:rFonts w:eastAsia="Times New Roman"/>
      <w:b/>
      <w:bCs/>
      <w:color w:val="auto"/>
      <w:sz w:val="20"/>
      <w:szCs w:val="20"/>
    </w:rPr>
  </w:style>
  <w:style w:type="paragraph" w:customStyle="1" w:styleId="xl251">
    <w:name w:val="xl251"/>
    <w:basedOn w:val="Normal"/>
    <w:rsid w:val="001F2B13"/>
    <w:pPr>
      <w:pBdr>
        <w:left w:val="single" w:sz="4" w:space="0" w:color="auto"/>
      </w:pBdr>
      <w:shd w:val="clear" w:color="000000" w:fill="F8CBAD"/>
      <w:spacing w:before="100" w:beforeAutospacing="1" w:after="100" w:afterAutospacing="1"/>
      <w:ind w:firstLine="0"/>
      <w:jc w:val="center"/>
      <w:textAlignment w:val="center"/>
    </w:pPr>
    <w:rPr>
      <w:rFonts w:eastAsia="Times New Roman"/>
      <w:b/>
      <w:bCs/>
      <w:color w:val="auto"/>
      <w:sz w:val="20"/>
      <w:szCs w:val="20"/>
    </w:rPr>
  </w:style>
  <w:style w:type="paragraph" w:customStyle="1" w:styleId="xl252">
    <w:name w:val="xl252"/>
    <w:basedOn w:val="Normal"/>
    <w:rsid w:val="001F2B13"/>
    <w:pPr>
      <w:pBdr>
        <w:left w:val="single" w:sz="4" w:space="0" w:color="auto"/>
        <w:bottom w:val="single" w:sz="8" w:space="0" w:color="auto"/>
      </w:pBdr>
      <w:shd w:val="clear" w:color="000000" w:fill="F8CBAD"/>
      <w:spacing w:before="100" w:beforeAutospacing="1" w:after="100" w:afterAutospacing="1"/>
      <w:ind w:firstLine="0"/>
      <w:jc w:val="center"/>
      <w:textAlignment w:val="center"/>
    </w:pPr>
    <w:rPr>
      <w:rFonts w:eastAsia="Times New Roman"/>
      <w:b/>
      <w:bCs/>
      <w:color w:val="auto"/>
      <w:sz w:val="20"/>
      <w:szCs w:val="20"/>
    </w:rPr>
  </w:style>
  <w:style w:type="paragraph" w:customStyle="1" w:styleId="xl253">
    <w:name w:val="xl253"/>
    <w:basedOn w:val="Normal"/>
    <w:rsid w:val="001F2B13"/>
    <w:pPr>
      <w:pBdr>
        <w:top w:val="single" w:sz="8" w:space="0" w:color="auto"/>
        <w:left w:val="single" w:sz="4" w:space="0" w:color="auto"/>
        <w:right w:val="single" w:sz="4" w:space="0" w:color="auto"/>
      </w:pBdr>
      <w:shd w:val="clear" w:color="000000" w:fill="F8CBAD"/>
      <w:spacing w:before="100" w:beforeAutospacing="1" w:after="100" w:afterAutospacing="1"/>
      <w:ind w:firstLine="0"/>
      <w:jc w:val="center"/>
      <w:textAlignment w:val="center"/>
    </w:pPr>
    <w:rPr>
      <w:rFonts w:eastAsia="Times New Roman"/>
      <w:b/>
      <w:bCs/>
      <w:color w:val="auto"/>
      <w:sz w:val="20"/>
      <w:szCs w:val="20"/>
    </w:rPr>
  </w:style>
  <w:style w:type="paragraph" w:customStyle="1" w:styleId="xl254">
    <w:name w:val="xl254"/>
    <w:basedOn w:val="Normal"/>
    <w:rsid w:val="001F2B13"/>
    <w:pPr>
      <w:pBdr>
        <w:left w:val="single" w:sz="4" w:space="0" w:color="auto"/>
        <w:right w:val="single" w:sz="4" w:space="0" w:color="auto"/>
      </w:pBdr>
      <w:shd w:val="clear" w:color="000000" w:fill="F8CBAD"/>
      <w:spacing w:before="100" w:beforeAutospacing="1" w:after="100" w:afterAutospacing="1"/>
      <w:ind w:firstLine="0"/>
      <w:jc w:val="center"/>
      <w:textAlignment w:val="center"/>
    </w:pPr>
    <w:rPr>
      <w:rFonts w:eastAsia="Times New Roman"/>
      <w:b/>
      <w:bCs/>
      <w:color w:val="auto"/>
      <w:sz w:val="20"/>
      <w:szCs w:val="20"/>
    </w:rPr>
  </w:style>
  <w:style w:type="paragraph" w:customStyle="1" w:styleId="xl255">
    <w:name w:val="xl255"/>
    <w:basedOn w:val="Normal"/>
    <w:rsid w:val="001F2B13"/>
    <w:pPr>
      <w:pBdr>
        <w:left w:val="single" w:sz="4" w:space="0" w:color="auto"/>
        <w:bottom w:val="single" w:sz="8" w:space="0" w:color="auto"/>
        <w:right w:val="single" w:sz="4" w:space="0" w:color="auto"/>
      </w:pBdr>
      <w:shd w:val="clear" w:color="000000" w:fill="F8CBAD"/>
      <w:spacing w:before="100" w:beforeAutospacing="1" w:after="100" w:afterAutospacing="1"/>
      <w:ind w:firstLine="0"/>
      <w:jc w:val="center"/>
      <w:textAlignment w:val="center"/>
    </w:pPr>
    <w:rPr>
      <w:rFonts w:eastAsia="Times New Roman"/>
      <w:b/>
      <w:bCs/>
      <w:color w:val="auto"/>
      <w:sz w:val="20"/>
      <w:szCs w:val="20"/>
    </w:rPr>
  </w:style>
  <w:style w:type="paragraph" w:customStyle="1" w:styleId="xl256">
    <w:name w:val="xl256"/>
    <w:basedOn w:val="Normal"/>
    <w:rsid w:val="001F2B13"/>
    <w:pPr>
      <w:pBdr>
        <w:top w:val="single" w:sz="8" w:space="0" w:color="auto"/>
        <w:left w:val="single" w:sz="4" w:space="0" w:color="auto"/>
      </w:pBdr>
      <w:shd w:val="clear" w:color="000000" w:fill="FCE4D6"/>
      <w:spacing w:before="100" w:beforeAutospacing="1" w:after="100" w:afterAutospacing="1"/>
      <w:ind w:firstLine="0"/>
      <w:jc w:val="center"/>
      <w:textAlignment w:val="center"/>
    </w:pPr>
    <w:rPr>
      <w:rFonts w:eastAsia="Times New Roman"/>
      <w:b/>
      <w:bCs/>
      <w:color w:val="auto"/>
      <w:sz w:val="20"/>
      <w:szCs w:val="20"/>
    </w:rPr>
  </w:style>
  <w:style w:type="paragraph" w:customStyle="1" w:styleId="xl257">
    <w:name w:val="xl257"/>
    <w:basedOn w:val="Normal"/>
    <w:rsid w:val="001F2B13"/>
    <w:pPr>
      <w:pBdr>
        <w:left w:val="single" w:sz="4" w:space="0" w:color="auto"/>
      </w:pBdr>
      <w:shd w:val="clear" w:color="000000" w:fill="FCE4D6"/>
      <w:spacing w:before="100" w:beforeAutospacing="1" w:after="100" w:afterAutospacing="1"/>
      <w:ind w:firstLine="0"/>
      <w:jc w:val="center"/>
      <w:textAlignment w:val="center"/>
    </w:pPr>
    <w:rPr>
      <w:rFonts w:eastAsia="Times New Roman"/>
      <w:b/>
      <w:bCs/>
      <w:color w:val="auto"/>
      <w:sz w:val="20"/>
      <w:szCs w:val="20"/>
    </w:rPr>
  </w:style>
  <w:style w:type="paragraph" w:customStyle="1" w:styleId="xl258">
    <w:name w:val="xl258"/>
    <w:basedOn w:val="Normal"/>
    <w:rsid w:val="001F2B13"/>
    <w:pPr>
      <w:pBdr>
        <w:left w:val="single" w:sz="4" w:space="0" w:color="auto"/>
        <w:bottom w:val="single" w:sz="8" w:space="0" w:color="auto"/>
      </w:pBdr>
      <w:shd w:val="clear" w:color="000000" w:fill="FCE4D6"/>
      <w:spacing w:before="100" w:beforeAutospacing="1" w:after="100" w:afterAutospacing="1"/>
      <w:ind w:firstLine="0"/>
      <w:jc w:val="center"/>
      <w:textAlignment w:val="center"/>
    </w:pPr>
    <w:rPr>
      <w:rFonts w:eastAsia="Times New Roman"/>
      <w:b/>
      <w:bCs/>
      <w:color w:val="auto"/>
      <w:sz w:val="20"/>
      <w:szCs w:val="20"/>
    </w:rPr>
  </w:style>
  <w:style w:type="paragraph" w:customStyle="1" w:styleId="xl259">
    <w:name w:val="xl259"/>
    <w:basedOn w:val="Normal"/>
    <w:rsid w:val="001F2B13"/>
    <w:pPr>
      <w:pBdr>
        <w:top w:val="single" w:sz="8" w:space="0" w:color="auto"/>
        <w:left w:val="single" w:sz="4" w:space="0" w:color="auto"/>
        <w:right w:val="single" w:sz="4" w:space="0" w:color="auto"/>
      </w:pBdr>
      <w:shd w:val="clear" w:color="000000" w:fill="FCE4D6"/>
      <w:spacing w:before="100" w:beforeAutospacing="1" w:after="100" w:afterAutospacing="1"/>
      <w:ind w:firstLine="0"/>
      <w:jc w:val="center"/>
      <w:textAlignment w:val="center"/>
    </w:pPr>
    <w:rPr>
      <w:rFonts w:eastAsia="Times New Roman"/>
      <w:b/>
      <w:bCs/>
      <w:color w:val="auto"/>
      <w:sz w:val="20"/>
      <w:szCs w:val="20"/>
    </w:rPr>
  </w:style>
  <w:style w:type="paragraph" w:customStyle="1" w:styleId="xl260">
    <w:name w:val="xl260"/>
    <w:basedOn w:val="Normal"/>
    <w:rsid w:val="001F2B13"/>
    <w:pPr>
      <w:pBdr>
        <w:left w:val="single" w:sz="4" w:space="0" w:color="auto"/>
        <w:right w:val="single" w:sz="4" w:space="0" w:color="auto"/>
      </w:pBdr>
      <w:shd w:val="clear" w:color="000000" w:fill="FCE4D6"/>
      <w:spacing w:before="100" w:beforeAutospacing="1" w:after="100" w:afterAutospacing="1"/>
      <w:ind w:firstLine="0"/>
      <w:jc w:val="center"/>
      <w:textAlignment w:val="center"/>
    </w:pPr>
    <w:rPr>
      <w:rFonts w:eastAsia="Times New Roman"/>
      <w:b/>
      <w:bCs/>
      <w:color w:val="auto"/>
      <w:sz w:val="20"/>
      <w:szCs w:val="20"/>
    </w:rPr>
  </w:style>
  <w:style w:type="paragraph" w:customStyle="1" w:styleId="xl261">
    <w:name w:val="xl261"/>
    <w:basedOn w:val="Normal"/>
    <w:rsid w:val="001F2B13"/>
    <w:pPr>
      <w:pBdr>
        <w:left w:val="single" w:sz="4" w:space="0" w:color="auto"/>
        <w:bottom w:val="single" w:sz="8" w:space="0" w:color="auto"/>
        <w:right w:val="single" w:sz="4" w:space="0" w:color="auto"/>
      </w:pBdr>
      <w:shd w:val="clear" w:color="000000" w:fill="FCE4D6"/>
      <w:spacing w:before="100" w:beforeAutospacing="1" w:after="100" w:afterAutospacing="1"/>
      <w:ind w:firstLine="0"/>
      <w:jc w:val="center"/>
      <w:textAlignment w:val="center"/>
    </w:pPr>
    <w:rPr>
      <w:rFonts w:eastAsia="Times New Roman"/>
      <w:b/>
      <w:bCs/>
      <w:color w:val="auto"/>
      <w:sz w:val="20"/>
      <w:szCs w:val="20"/>
    </w:rPr>
  </w:style>
  <w:style w:type="paragraph" w:customStyle="1" w:styleId="xl262">
    <w:name w:val="xl262"/>
    <w:basedOn w:val="Normal"/>
    <w:rsid w:val="001F2B13"/>
    <w:pPr>
      <w:pBdr>
        <w:top w:val="single" w:sz="8" w:space="0" w:color="auto"/>
        <w:left w:val="single" w:sz="8" w:space="0" w:color="auto"/>
        <w:right w:val="single" w:sz="4" w:space="0" w:color="auto"/>
      </w:pBdr>
      <w:shd w:val="clear" w:color="000000" w:fill="E2EFDA"/>
      <w:spacing w:before="100" w:beforeAutospacing="1" w:after="100" w:afterAutospacing="1"/>
      <w:ind w:firstLine="0"/>
      <w:jc w:val="center"/>
      <w:textAlignment w:val="center"/>
    </w:pPr>
    <w:rPr>
      <w:rFonts w:eastAsia="Times New Roman"/>
      <w:b/>
      <w:bCs/>
      <w:color w:val="auto"/>
      <w:sz w:val="20"/>
      <w:szCs w:val="20"/>
    </w:rPr>
  </w:style>
  <w:style w:type="paragraph" w:customStyle="1" w:styleId="xl263">
    <w:name w:val="xl263"/>
    <w:basedOn w:val="Normal"/>
    <w:rsid w:val="001F2B13"/>
    <w:pPr>
      <w:pBdr>
        <w:left w:val="single" w:sz="8" w:space="0" w:color="auto"/>
        <w:right w:val="single" w:sz="4" w:space="0" w:color="auto"/>
      </w:pBdr>
      <w:shd w:val="clear" w:color="000000" w:fill="E2EFDA"/>
      <w:spacing w:before="100" w:beforeAutospacing="1" w:after="100" w:afterAutospacing="1"/>
      <w:ind w:firstLine="0"/>
      <w:jc w:val="center"/>
      <w:textAlignment w:val="center"/>
    </w:pPr>
    <w:rPr>
      <w:rFonts w:eastAsia="Times New Roman"/>
      <w:b/>
      <w:bCs/>
      <w:color w:val="auto"/>
      <w:sz w:val="20"/>
      <w:szCs w:val="20"/>
    </w:rPr>
  </w:style>
  <w:style w:type="paragraph" w:customStyle="1" w:styleId="xl264">
    <w:name w:val="xl264"/>
    <w:basedOn w:val="Normal"/>
    <w:rsid w:val="001F2B13"/>
    <w:pPr>
      <w:pBdr>
        <w:left w:val="single" w:sz="8" w:space="0" w:color="auto"/>
        <w:bottom w:val="single" w:sz="8" w:space="0" w:color="auto"/>
        <w:right w:val="single" w:sz="4" w:space="0" w:color="auto"/>
      </w:pBdr>
      <w:shd w:val="clear" w:color="000000" w:fill="E2EFDA"/>
      <w:spacing w:before="100" w:beforeAutospacing="1" w:after="100" w:afterAutospacing="1"/>
      <w:ind w:firstLine="0"/>
      <w:jc w:val="center"/>
      <w:textAlignment w:val="center"/>
    </w:pPr>
    <w:rPr>
      <w:rFonts w:eastAsia="Times New Roman"/>
      <w:b/>
      <w:bCs/>
      <w:color w:val="auto"/>
      <w:sz w:val="20"/>
      <w:szCs w:val="20"/>
    </w:rPr>
  </w:style>
  <w:style w:type="paragraph" w:customStyle="1" w:styleId="xl265">
    <w:name w:val="xl265"/>
    <w:basedOn w:val="Normal"/>
    <w:rsid w:val="001F2B13"/>
    <w:pPr>
      <w:pBdr>
        <w:top w:val="single" w:sz="8" w:space="0" w:color="auto"/>
        <w:left w:val="single" w:sz="4" w:space="0" w:color="auto"/>
      </w:pBdr>
      <w:shd w:val="clear" w:color="000000" w:fill="E2EFDA"/>
      <w:spacing w:before="100" w:beforeAutospacing="1" w:after="100" w:afterAutospacing="1"/>
      <w:ind w:firstLine="0"/>
      <w:jc w:val="center"/>
      <w:textAlignment w:val="center"/>
    </w:pPr>
    <w:rPr>
      <w:rFonts w:eastAsia="Times New Roman"/>
      <w:b/>
      <w:bCs/>
      <w:color w:val="auto"/>
      <w:sz w:val="20"/>
      <w:szCs w:val="20"/>
    </w:rPr>
  </w:style>
  <w:style w:type="paragraph" w:customStyle="1" w:styleId="xl266">
    <w:name w:val="xl266"/>
    <w:basedOn w:val="Normal"/>
    <w:rsid w:val="001F2B13"/>
    <w:pPr>
      <w:pBdr>
        <w:left w:val="single" w:sz="4" w:space="0" w:color="auto"/>
      </w:pBdr>
      <w:shd w:val="clear" w:color="000000" w:fill="E2EFDA"/>
      <w:spacing w:before="100" w:beforeAutospacing="1" w:after="100" w:afterAutospacing="1"/>
      <w:ind w:firstLine="0"/>
      <w:jc w:val="center"/>
      <w:textAlignment w:val="center"/>
    </w:pPr>
    <w:rPr>
      <w:rFonts w:eastAsia="Times New Roman"/>
      <w:b/>
      <w:bCs/>
      <w:color w:val="auto"/>
      <w:sz w:val="20"/>
      <w:szCs w:val="20"/>
    </w:rPr>
  </w:style>
  <w:style w:type="paragraph" w:customStyle="1" w:styleId="xl267">
    <w:name w:val="xl267"/>
    <w:basedOn w:val="Normal"/>
    <w:rsid w:val="001F2B13"/>
    <w:pPr>
      <w:pBdr>
        <w:left w:val="single" w:sz="4" w:space="0" w:color="auto"/>
        <w:bottom w:val="single" w:sz="8" w:space="0" w:color="auto"/>
      </w:pBdr>
      <w:shd w:val="clear" w:color="000000" w:fill="E2EFDA"/>
      <w:spacing w:before="100" w:beforeAutospacing="1" w:after="100" w:afterAutospacing="1"/>
      <w:ind w:firstLine="0"/>
      <w:jc w:val="center"/>
      <w:textAlignment w:val="center"/>
    </w:pPr>
    <w:rPr>
      <w:rFonts w:eastAsia="Times New Roman"/>
      <w:b/>
      <w:bCs/>
      <w:color w:val="auto"/>
      <w:sz w:val="20"/>
      <w:szCs w:val="20"/>
    </w:rPr>
  </w:style>
  <w:style w:type="paragraph" w:customStyle="1" w:styleId="xl268">
    <w:name w:val="xl268"/>
    <w:basedOn w:val="Normal"/>
    <w:rsid w:val="001F2B13"/>
    <w:pPr>
      <w:pBdr>
        <w:top w:val="single" w:sz="8" w:space="0" w:color="auto"/>
        <w:left w:val="single" w:sz="4" w:space="0" w:color="auto"/>
        <w:right w:val="single" w:sz="4" w:space="0" w:color="auto"/>
      </w:pBdr>
      <w:shd w:val="clear" w:color="000000" w:fill="E2EFDA"/>
      <w:spacing w:before="100" w:beforeAutospacing="1" w:after="100" w:afterAutospacing="1"/>
      <w:ind w:firstLine="0"/>
      <w:jc w:val="center"/>
      <w:textAlignment w:val="center"/>
    </w:pPr>
    <w:rPr>
      <w:rFonts w:eastAsia="Times New Roman"/>
      <w:b/>
      <w:bCs/>
      <w:color w:val="auto"/>
      <w:sz w:val="20"/>
      <w:szCs w:val="20"/>
    </w:rPr>
  </w:style>
  <w:style w:type="paragraph" w:customStyle="1" w:styleId="xl269">
    <w:name w:val="xl269"/>
    <w:basedOn w:val="Normal"/>
    <w:rsid w:val="001F2B13"/>
    <w:pPr>
      <w:pBdr>
        <w:left w:val="single" w:sz="4" w:space="0" w:color="auto"/>
        <w:right w:val="single" w:sz="4" w:space="0" w:color="auto"/>
      </w:pBdr>
      <w:shd w:val="clear" w:color="000000" w:fill="E2EFDA"/>
      <w:spacing w:before="100" w:beforeAutospacing="1" w:after="100" w:afterAutospacing="1"/>
      <w:ind w:firstLine="0"/>
      <w:jc w:val="center"/>
      <w:textAlignment w:val="center"/>
    </w:pPr>
    <w:rPr>
      <w:rFonts w:eastAsia="Times New Roman"/>
      <w:b/>
      <w:bCs/>
      <w:color w:val="auto"/>
      <w:sz w:val="20"/>
      <w:szCs w:val="20"/>
    </w:rPr>
  </w:style>
  <w:style w:type="paragraph" w:customStyle="1" w:styleId="xl270">
    <w:name w:val="xl270"/>
    <w:basedOn w:val="Normal"/>
    <w:rsid w:val="001F2B13"/>
    <w:pPr>
      <w:pBdr>
        <w:left w:val="single" w:sz="4" w:space="0" w:color="auto"/>
        <w:bottom w:val="single" w:sz="8" w:space="0" w:color="auto"/>
        <w:right w:val="single" w:sz="4" w:space="0" w:color="auto"/>
      </w:pBdr>
      <w:shd w:val="clear" w:color="000000" w:fill="E2EFDA"/>
      <w:spacing w:before="100" w:beforeAutospacing="1" w:after="100" w:afterAutospacing="1"/>
      <w:ind w:firstLine="0"/>
      <w:jc w:val="center"/>
      <w:textAlignment w:val="center"/>
    </w:pPr>
    <w:rPr>
      <w:rFonts w:eastAsia="Times New Roman"/>
      <w:b/>
      <w:bCs/>
      <w:color w:val="auto"/>
      <w:sz w:val="20"/>
      <w:szCs w:val="20"/>
    </w:rPr>
  </w:style>
  <w:style w:type="paragraph" w:customStyle="1" w:styleId="xl271">
    <w:name w:val="xl271"/>
    <w:basedOn w:val="Normal"/>
    <w:rsid w:val="001F2B13"/>
    <w:pPr>
      <w:pBdr>
        <w:top w:val="single" w:sz="8" w:space="0" w:color="auto"/>
        <w:left w:val="single" w:sz="8" w:space="0" w:color="auto"/>
        <w:right w:val="single" w:sz="4" w:space="0" w:color="auto"/>
      </w:pBdr>
      <w:shd w:val="clear" w:color="000000" w:fill="A9D08E"/>
      <w:spacing w:before="100" w:beforeAutospacing="1" w:after="100" w:afterAutospacing="1"/>
      <w:ind w:firstLine="0"/>
      <w:jc w:val="center"/>
      <w:textAlignment w:val="center"/>
    </w:pPr>
    <w:rPr>
      <w:rFonts w:eastAsia="Times New Roman"/>
      <w:b/>
      <w:bCs/>
      <w:color w:val="auto"/>
      <w:sz w:val="20"/>
      <w:szCs w:val="20"/>
    </w:rPr>
  </w:style>
  <w:style w:type="paragraph" w:customStyle="1" w:styleId="xl272">
    <w:name w:val="xl272"/>
    <w:basedOn w:val="Normal"/>
    <w:rsid w:val="001F2B13"/>
    <w:pPr>
      <w:pBdr>
        <w:left w:val="single" w:sz="8" w:space="0" w:color="auto"/>
        <w:right w:val="single" w:sz="4" w:space="0" w:color="auto"/>
      </w:pBdr>
      <w:shd w:val="clear" w:color="000000" w:fill="A9D08E"/>
      <w:spacing w:before="100" w:beforeAutospacing="1" w:after="100" w:afterAutospacing="1"/>
      <w:ind w:firstLine="0"/>
      <w:jc w:val="center"/>
      <w:textAlignment w:val="center"/>
    </w:pPr>
    <w:rPr>
      <w:rFonts w:eastAsia="Times New Roman"/>
      <w:b/>
      <w:bCs/>
      <w:color w:val="auto"/>
      <w:sz w:val="20"/>
      <w:szCs w:val="20"/>
    </w:rPr>
  </w:style>
  <w:style w:type="paragraph" w:customStyle="1" w:styleId="xl273">
    <w:name w:val="xl273"/>
    <w:basedOn w:val="Normal"/>
    <w:rsid w:val="001F2B13"/>
    <w:pPr>
      <w:pBdr>
        <w:left w:val="single" w:sz="8" w:space="0" w:color="auto"/>
        <w:bottom w:val="single" w:sz="8" w:space="0" w:color="auto"/>
        <w:right w:val="single" w:sz="4" w:space="0" w:color="auto"/>
      </w:pBdr>
      <w:shd w:val="clear" w:color="000000" w:fill="A9D08E"/>
      <w:spacing w:before="100" w:beforeAutospacing="1" w:after="100" w:afterAutospacing="1"/>
      <w:ind w:firstLine="0"/>
      <w:jc w:val="center"/>
      <w:textAlignment w:val="center"/>
    </w:pPr>
    <w:rPr>
      <w:rFonts w:eastAsia="Times New Roman"/>
      <w:b/>
      <w:bCs/>
      <w:color w:val="auto"/>
      <w:sz w:val="20"/>
      <w:szCs w:val="20"/>
    </w:rPr>
  </w:style>
  <w:style w:type="paragraph" w:customStyle="1" w:styleId="xl274">
    <w:name w:val="xl274"/>
    <w:basedOn w:val="Normal"/>
    <w:rsid w:val="001F2B13"/>
    <w:pPr>
      <w:pBdr>
        <w:top w:val="single" w:sz="8" w:space="0" w:color="auto"/>
        <w:left w:val="single" w:sz="4" w:space="0" w:color="auto"/>
      </w:pBdr>
      <w:shd w:val="clear" w:color="000000" w:fill="A9D08E"/>
      <w:spacing w:before="100" w:beforeAutospacing="1" w:after="100" w:afterAutospacing="1"/>
      <w:ind w:firstLine="0"/>
      <w:jc w:val="center"/>
      <w:textAlignment w:val="center"/>
    </w:pPr>
    <w:rPr>
      <w:rFonts w:eastAsia="Times New Roman"/>
      <w:b/>
      <w:bCs/>
      <w:color w:val="auto"/>
      <w:sz w:val="20"/>
      <w:szCs w:val="20"/>
    </w:rPr>
  </w:style>
  <w:style w:type="paragraph" w:customStyle="1" w:styleId="xl275">
    <w:name w:val="xl275"/>
    <w:basedOn w:val="Normal"/>
    <w:rsid w:val="001F2B13"/>
    <w:pPr>
      <w:pBdr>
        <w:left w:val="single" w:sz="4" w:space="0" w:color="auto"/>
      </w:pBdr>
      <w:shd w:val="clear" w:color="000000" w:fill="A9D08E"/>
      <w:spacing w:before="100" w:beforeAutospacing="1" w:after="100" w:afterAutospacing="1"/>
      <w:ind w:firstLine="0"/>
      <w:jc w:val="center"/>
      <w:textAlignment w:val="center"/>
    </w:pPr>
    <w:rPr>
      <w:rFonts w:eastAsia="Times New Roman"/>
      <w:b/>
      <w:bCs/>
      <w:color w:val="auto"/>
      <w:sz w:val="20"/>
      <w:szCs w:val="20"/>
    </w:rPr>
  </w:style>
  <w:style w:type="paragraph" w:customStyle="1" w:styleId="xl276">
    <w:name w:val="xl276"/>
    <w:basedOn w:val="Normal"/>
    <w:rsid w:val="001F2B13"/>
    <w:pPr>
      <w:pBdr>
        <w:left w:val="single" w:sz="4" w:space="0" w:color="auto"/>
        <w:bottom w:val="single" w:sz="8" w:space="0" w:color="auto"/>
      </w:pBdr>
      <w:shd w:val="clear" w:color="000000" w:fill="A9D08E"/>
      <w:spacing w:before="100" w:beforeAutospacing="1" w:after="100" w:afterAutospacing="1"/>
      <w:ind w:firstLine="0"/>
      <w:jc w:val="center"/>
      <w:textAlignment w:val="center"/>
    </w:pPr>
    <w:rPr>
      <w:rFonts w:eastAsia="Times New Roman"/>
      <w:b/>
      <w:bCs/>
      <w:color w:val="auto"/>
      <w:sz w:val="20"/>
      <w:szCs w:val="20"/>
    </w:rPr>
  </w:style>
  <w:style w:type="paragraph" w:customStyle="1" w:styleId="xl277">
    <w:name w:val="xl277"/>
    <w:basedOn w:val="Normal"/>
    <w:rsid w:val="001F2B13"/>
    <w:pPr>
      <w:pBdr>
        <w:top w:val="single" w:sz="8" w:space="0" w:color="auto"/>
        <w:left w:val="single" w:sz="4" w:space="0" w:color="auto"/>
        <w:right w:val="single" w:sz="4" w:space="0" w:color="auto"/>
      </w:pBdr>
      <w:shd w:val="clear" w:color="000000" w:fill="A9D08E"/>
      <w:spacing w:before="100" w:beforeAutospacing="1" w:after="100" w:afterAutospacing="1"/>
      <w:ind w:firstLine="0"/>
      <w:jc w:val="center"/>
      <w:textAlignment w:val="center"/>
    </w:pPr>
    <w:rPr>
      <w:rFonts w:eastAsia="Times New Roman"/>
      <w:b/>
      <w:bCs/>
      <w:color w:val="auto"/>
      <w:sz w:val="20"/>
      <w:szCs w:val="20"/>
    </w:rPr>
  </w:style>
  <w:style w:type="paragraph" w:customStyle="1" w:styleId="xl278">
    <w:name w:val="xl278"/>
    <w:basedOn w:val="Normal"/>
    <w:rsid w:val="001F2B13"/>
    <w:pPr>
      <w:pBdr>
        <w:left w:val="single" w:sz="4" w:space="0" w:color="auto"/>
        <w:right w:val="single" w:sz="4" w:space="0" w:color="auto"/>
      </w:pBdr>
      <w:shd w:val="clear" w:color="000000" w:fill="A9D08E"/>
      <w:spacing w:before="100" w:beforeAutospacing="1" w:after="100" w:afterAutospacing="1"/>
      <w:ind w:firstLine="0"/>
      <w:jc w:val="center"/>
      <w:textAlignment w:val="center"/>
    </w:pPr>
    <w:rPr>
      <w:rFonts w:eastAsia="Times New Roman"/>
      <w:b/>
      <w:bCs/>
      <w:color w:val="auto"/>
      <w:sz w:val="20"/>
      <w:szCs w:val="20"/>
    </w:rPr>
  </w:style>
  <w:style w:type="paragraph" w:customStyle="1" w:styleId="xl279">
    <w:name w:val="xl279"/>
    <w:basedOn w:val="Normal"/>
    <w:rsid w:val="001F2B13"/>
    <w:pPr>
      <w:pBdr>
        <w:left w:val="single" w:sz="4" w:space="0" w:color="auto"/>
        <w:bottom w:val="single" w:sz="8" w:space="0" w:color="auto"/>
        <w:right w:val="single" w:sz="4" w:space="0" w:color="auto"/>
      </w:pBdr>
      <w:shd w:val="clear" w:color="000000" w:fill="A9D08E"/>
      <w:spacing w:before="100" w:beforeAutospacing="1" w:after="100" w:afterAutospacing="1"/>
      <w:ind w:firstLine="0"/>
      <w:jc w:val="center"/>
      <w:textAlignment w:val="center"/>
    </w:pPr>
    <w:rPr>
      <w:rFonts w:eastAsia="Times New Roman"/>
      <w:b/>
      <w:bCs/>
      <w:color w:val="auto"/>
      <w:sz w:val="20"/>
      <w:szCs w:val="20"/>
    </w:rPr>
  </w:style>
  <w:style w:type="paragraph" w:customStyle="1" w:styleId="xl280">
    <w:name w:val="xl280"/>
    <w:basedOn w:val="Normal"/>
    <w:rsid w:val="001F2B13"/>
    <w:pPr>
      <w:pBdr>
        <w:top w:val="single" w:sz="8" w:space="0" w:color="auto"/>
        <w:left w:val="single" w:sz="8" w:space="0" w:color="auto"/>
        <w:right w:val="single" w:sz="4" w:space="0" w:color="auto"/>
      </w:pBdr>
      <w:shd w:val="clear" w:color="000000" w:fill="F4B084"/>
      <w:spacing w:before="100" w:beforeAutospacing="1" w:after="100" w:afterAutospacing="1"/>
      <w:ind w:firstLine="0"/>
      <w:jc w:val="center"/>
      <w:textAlignment w:val="center"/>
    </w:pPr>
    <w:rPr>
      <w:rFonts w:eastAsia="Times New Roman"/>
      <w:b/>
      <w:bCs/>
      <w:color w:val="auto"/>
      <w:sz w:val="20"/>
      <w:szCs w:val="20"/>
    </w:rPr>
  </w:style>
  <w:style w:type="paragraph" w:customStyle="1" w:styleId="xl281">
    <w:name w:val="xl281"/>
    <w:basedOn w:val="Normal"/>
    <w:rsid w:val="001F2B13"/>
    <w:pPr>
      <w:pBdr>
        <w:left w:val="single" w:sz="8" w:space="0" w:color="auto"/>
        <w:right w:val="single" w:sz="4" w:space="0" w:color="auto"/>
      </w:pBdr>
      <w:shd w:val="clear" w:color="000000" w:fill="F4B084"/>
      <w:spacing w:before="100" w:beforeAutospacing="1" w:after="100" w:afterAutospacing="1"/>
      <w:ind w:firstLine="0"/>
      <w:jc w:val="center"/>
      <w:textAlignment w:val="center"/>
    </w:pPr>
    <w:rPr>
      <w:rFonts w:eastAsia="Times New Roman"/>
      <w:b/>
      <w:bCs/>
      <w:color w:val="auto"/>
      <w:sz w:val="20"/>
      <w:szCs w:val="20"/>
    </w:rPr>
  </w:style>
  <w:style w:type="paragraph" w:customStyle="1" w:styleId="xl282">
    <w:name w:val="xl282"/>
    <w:basedOn w:val="Normal"/>
    <w:rsid w:val="001F2B13"/>
    <w:pPr>
      <w:pBdr>
        <w:left w:val="single" w:sz="8" w:space="0" w:color="auto"/>
        <w:bottom w:val="single" w:sz="8" w:space="0" w:color="auto"/>
        <w:right w:val="single" w:sz="4" w:space="0" w:color="auto"/>
      </w:pBdr>
      <w:shd w:val="clear" w:color="000000" w:fill="F4B084"/>
      <w:spacing w:before="100" w:beforeAutospacing="1" w:after="100" w:afterAutospacing="1"/>
      <w:ind w:firstLine="0"/>
      <w:jc w:val="center"/>
      <w:textAlignment w:val="center"/>
    </w:pPr>
    <w:rPr>
      <w:rFonts w:eastAsia="Times New Roman"/>
      <w:b/>
      <w:bCs/>
      <w:color w:val="auto"/>
      <w:sz w:val="20"/>
      <w:szCs w:val="20"/>
    </w:rPr>
  </w:style>
  <w:style w:type="paragraph" w:customStyle="1" w:styleId="xl283">
    <w:name w:val="xl283"/>
    <w:basedOn w:val="Normal"/>
    <w:rsid w:val="001F2B13"/>
    <w:pPr>
      <w:pBdr>
        <w:top w:val="single" w:sz="8" w:space="0" w:color="auto"/>
        <w:left w:val="single" w:sz="4" w:space="0" w:color="auto"/>
      </w:pBdr>
      <w:shd w:val="clear" w:color="000000" w:fill="F4B084"/>
      <w:spacing w:before="100" w:beforeAutospacing="1" w:after="100" w:afterAutospacing="1"/>
      <w:ind w:firstLine="0"/>
      <w:jc w:val="center"/>
      <w:textAlignment w:val="center"/>
    </w:pPr>
    <w:rPr>
      <w:rFonts w:eastAsia="Times New Roman"/>
      <w:b/>
      <w:bCs/>
      <w:color w:val="auto"/>
      <w:sz w:val="20"/>
      <w:szCs w:val="20"/>
    </w:rPr>
  </w:style>
  <w:style w:type="paragraph" w:customStyle="1" w:styleId="xl284">
    <w:name w:val="xl284"/>
    <w:basedOn w:val="Normal"/>
    <w:rsid w:val="001F2B13"/>
    <w:pPr>
      <w:pBdr>
        <w:left w:val="single" w:sz="4" w:space="0" w:color="auto"/>
      </w:pBdr>
      <w:shd w:val="clear" w:color="000000" w:fill="F4B084"/>
      <w:spacing w:before="100" w:beforeAutospacing="1" w:after="100" w:afterAutospacing="1"/>
      <w:ind w:firstLine="0"/>
      <w:jc w:val="center"/>
      <w:textAlignment w:val="center"/>
    </w:pPr>
    <w:rPr>
      <w:rFonts w:eastAsia="Times New Roman"/>
      <w:b/>
      <w:bCs/>
      <w:color w:val="auto"/>
      <w:sz w:val="20"/>
      <w:szCs w:val="20"/>
    </w:rPr>
  </w:style>
  <w:style w:type="paragraph" w:customStyle="1" w:styleId="xl285">
    <w:name w:val="xl285"/>
    <w:basedOn w:val="Normal"/>
    <w:rsid w:val="001F2B13"/>
    <w:pPr>
      <w:pBdr>
        <w:left w:val="single" w:sz="4" w:space="0" w:color="auto"/>
        <w:bottom w:val="single" w:sz="8" w:space="0" w:color="auto"/>
      </w:pBdr>
      <w:shd w:val="clear" w:color="000000" w:fill="F4B084"/>
      <w:spacing w:before="100" w:beforeAutospacing="1" w:after="100" w:afterAutospacing="1"/>
      <w:ind w:firstLine="0"/>
      <w:jc w:val="center"/>
      <w:textAlignment w:val="center"/>
    </w:pPr>
    <w:rPr>
      <w:rFonts w:eastAsia="Times New Roman"/>
      <w:b/>
      <w:bCs/>
      <w:color w:val="auto"/>
      <w:sz w:val="20"/>
      <w:szCs w:val="20"/>
    </w:rPr>
  </w:style>
  <w:style w:type="paragraph" w:customStyle="1" w:styleId="xl286">
    <w:name w:val="xl286"/>
    <w:basedOn w:val="Normal"/>
    <w:rsid w:val="001F2B13"/>
    <w:pPr>
      <w:pBdr>
        <w:top w:val="single" w:sz="8" w:space="0" w:color="auto"/>
        <w:left w:val="single" w:sz="4" w:space="0" w:color="auto"/>
        <w:right w:val="single" w:sz="4" w:space="0" w:color="auto"/>
      </w:pBdr>
      <w:shd w:val="clear" w:color="000000" w:fill="F4B084"/>
      <w:spacing w:before="100" w:beforeAutospacing="1" w:after="100" w:afterAutospacing="1"/>
      <w:ind w:firstLine="0"/>
      <w:jc w:val="center"/>
      <w:textAlignment w:val="center"/>
    </w:pPr>
    <w:rPr>
      <w:rFonts w:eastAsia="Times New Roman"/>
      <w:b/>
      <w:bCs/>
      <w:color w:val="auto"/>
      <w:sz w:val="20"/>
      <w:szCs w:val="20"/>
    </w:rPr>
  </w:style>
  <w:style w:type="paragraph" w:customStyle="1" w:styleId="xl287">
    <w:name w:val="xl287"/>
    <w:basedOn w:val="Normal"/>
    <w:rsid w:val="001F2B13"/>
    <w:pPr>
      <w:pBdr>
        <w:left w:val="single" w:sz="4" w:space="0" w:color="auto"/>
        <w:bottom w:val="single" w:sz="8" w:space="0" w:color="auto"/>
        <w:right w:val="single" w:sz="4" w:space="0" w:color="auto"/>
      </w:pBdr>
      <w:shd w:val="clear" w:color="000000" w:fill="F4B084"/>
      <w:spacing w:before="100" w:beforeAutospacing="1" w:after="100" w:afterAutospacing="1"/>
      <w:ind w:firstLine="0"/>
      <w:jc w:val="center"/>
      <w:textAlignment w:val="center"/>
    </w:pPr>
    <w:rPr>
      <w:rFonts w:eastAsia="Times New Roman"/>
      <w:b/>
      <w:bCs/>
      <w:color w:val="auto"/>
      <w:sz w:val="20"/>
      <w:szCs w:val="20"/>
    </w:rPr>
  </w:style>
  <w:style w:type="paragraph" w:customStyle="1" w:styleId="xl288">
    <w:name w:val="xl288"/>
    <w:basedOn w:val="Normal"/>
    <w:rsid w:val="001F2B13"/>
    <w:pPr>
      <w:pBdr>
        <w:top w:val="single" w:sz="8" w:space="0" w:color="auto"/>
        <w:left w:val="single" w:sz="4" w:space="0" w:color="auto"/>
        <w:bottom w:val="single" w:sz="4" w:space="0" w:color="auto"/>
      </w:pBdr>
      <w:shd w:val="clear" w:color="000000" w:fill="FCE4D6"/>
      <w:spacing w:before="100" w:beforeAutospacing="1" w:after="100" w:afterAutospacing="1"/>
      <w:ind w:firstLine="0"/>
      <w:jc w:val="center"/>
      <w:textAlignment w:val="center"/>
    </w:pPr>
    <w:rPr>
      <w:rFonts w:eastAsia="Times New Roman"/>
      <w:b/>
      <w:bCs/>
      <w:color w:val="auto"/>
      <w:sz w:val="20"/>
      <w:szCs w:val="20"/>
    </w:rPr>
  </w:style>
  <w:style w:type="paragraph" w:customStyle="1" w:styleId="xl289">
    <w:name w:val="xl289"/>
    <w:basedOn w:val="Normal"/>
    <w:rsid w:val="001F2B13"/>
    <w:pPr>
      <w:pBdr>
        <w:top w:val="single" w:sz="4" w:space="0" w:color="auto"/>
        <w:left w:val="single" w:sz="4" w:space="0" w:color="auto"/>
      </w:pBdr>
      <w:shd w:val="clear" w:color="000000" w:fill="FCE4D6"/>
      <w:spacing w:before="100" w:beforeAutospacing="1" w:after="100" w:afterAutospacing="1"/>
      <w:ind w:firstLine="0"/>
      <w:jc w:val="center"/>
      <w:textAlignment w:val="center"/>
    </w:pPr>
    <w:rPr>
      <w:rFonts w:eastAsia="Times New Roman"/>
      <w:b/>
      <w:bCs/>
      <w:color w:val="auto"/>
      <w:sz w:val="20"/>
      <w:szCs w:val="20"/>
    </w:rPr>
  </w:style>
  <w:style w:type="paragraph" w:customStyle="1" w:styleId="xl290">
    <w:name w:val="xl290"/>
    <w:basedOn w:val="Normal"/>
    <w:rsid w:val="001F2B13"/>
    <w:pPr>
      <w:pBdr>
        <w:top w:val="single" w:sz="4" w:space="0" w:color="auto"/>
        <w:left w:val="single" w:sz="4" w:space="0" w:color="auto"/>
        <w:bottom w:val="single" w:sz="8" w:space="0" w:color="auto"/>
      </w:pBdr>
      <w:shd w:val="clear" w:color="000000" w:fill="FCE4D6"/>
      <w:spacing w:before="100" w:beforeAutospacing="1" w:after="100" w:afterAutospacing="1"/>
      <w:ind w:firstLine="0"/>
      <w:jc w:val="center"/>
      <w:textAlignment w:val="center"/>
    </w:pPr>
    <w:rPr>
      <w:rFonts w:eastAsia="Times New Roman"/>
      <w:b/>
      <w:bCs/>
      <w:color w:val="auto"/>
      <w:sz w:val="20"/>
      <w:szCs w:val="20"/>
    </w:rPr>
  </w:style>
  <w:style w:type="paragraph" w:customStyle="1" w:styleId="xl291">
    <w:name w:val="xl291"/>
    <w:basedOn w:val="Normal"/>
    <w:rsid w:val="001F2B13"/>
    <w:pPr>
      <w:pBdr>
        <w:top w:val="single" w:sz="8" w:space="0" w:color="auto"/>
        <w:left w:val="single" w:sz="8" w:space="0" w:color="auto"/>
        <w:bottom w:val="single" w:sz="4" w:space="0" w:color="auto"/>
        <w:right w:val="single" w:sz="4" w:space="0" w:color="auto"/>
      </w:pBdr>
      <w:shd w:val="clear" w:color="000000" w:fill="E2EFDA"/>
      <w:spacing w:before="100" w:beforeAutospacing="1" w:after="100" w:afterAutospacing="1"/>
      <w:ind w:firstLine="0"/>
      <w:jc w:val="center"/>
      <w:textAlignment w:val="center"/>
    </w:pPr>
    <w:rPr>
      <w:rFonts w:eastAsia="Times New Roman"/>
      <w:b/>
      <w:bCs/>
      <w:color w:val="auto"/>
      <w:sz w:val="20"/>
      <w:szCs w:val="20"/>
    </w:rPr>
  </w:style>
  <w:style w:type="paragraph" w:customStyle="1" w:styleId="xl292">
    <w:name w:val="xl292"/>
    <w:basedOn w:val="Normal"/>
    <w:rsid w:val="001F2B13"/>
    <w:pPr>
      <w:pBdr>
        <w:top w:val="single" w:sz="4" w:space="0" w:color="auto"/>
        <w:left w:val="single" w:sz="8" w:space="0" w:color="auto"/>
        <w:bottom w:val="single" w:sz="4" w:space="0" w:color="auto"/>
        <w:right w:val="single" w:sz="4" w:space="0" w:color="auto"/>
      </w:pBdr>
      <w:shd w:val="clear" w:color="000000" w:fill="E2EFDA"/>
      <w:spacing w:before="100" w:beforeAutospacing="1" w:after="100" w:afterAutospacing="1"/>
      <w:ind w:firstLine="0"/>
      <w:jc w:val="center"/>
      <w:textAlignment w:val="center"/>
    </w:pPr>
    <w:rPr>
      <w:rFonts w:eastAsia="Times New Roman"/>
      <w:b/>
      <w:bCs/>
      <w:color w:val="auto"/>
      <w:sz w:val="20"/>
      <w:szCs w:val="20"/>
    </w:rPr>
  </w:style>
  <w:style w:type="paragraph" w:customStyle="1" w:styleId="xl293">
    <w:name w:val="xl293"/>
    <w:basedOn w:val="Normal"/>
    <w:rsid w:val="001F2B13"/>
    <w:pPr>
      <w:pBdr>
        <w:top w:val="single" w:sz="4" w:space="0" w:color="auto"/>
        <w:left w:val="single" w:sz="8" w:space="0" w:color="auto"/>
        <w:bottom w:val="single" w:sz="8" w:space="0" w:color="auto"/>
        <w:right w:val="single" w:sz="4" w:space="0" w:color="auto"/>
      </w:pBdr>
      <w:shd w:val="clear" w:color="000000" w:fill="E2EFDA"/>
      <w:spacing w:before="100" w:beforeAutospacing="1" w:after="100" w:afterAutospacing="1"/>
      <w:ind w:firstLine="0"/>
      <w:jc w:val="center"/>
      <w:textAlignment w:val="center"/>
    </w:pPr>
    <w:rPr>
      <w:rFonts w:eastAsia="Times New Roman"/>
      <w:b/>
      <w:bCs/>
      <w:color w:val="auto"/>
      <w:sz w:val="20"/>
      <w:szCs w:val="20"/>
    </w:rPr>
  </w:style>
  <w:style w:type="paragraph" w:customStyle="1" w:styleId="xl294">
    <w:name w:val="xl294"/>
    <w:basedOn w:val="Normal"/>
    <w:rsid w:val="001F2B13"/>
    <w:pPr>
      <w:pBdr>
        <w:top w:val="single" w:sz="8" w:space="0" w:color="auto"/>
        <w:left w:val="single" w:sz="4" w:space="0" w:color="auto"/>
        <w:bottom w:val="single" w:sz="4" w:space="0" w:color="auto"/>
        <w:right w:val="single" w:sz="4" w:space="0" w:color="auto"/>
      </w:pBdr>
      <w:shd w:val="clear" w:color="000000" w:fill="E2EFDA"/>
      <w:spacing w:before="100" w:beforeAutospacing="1" w:after="100" w:afterAutospacing="1"/>
      <w:ind w:firstLine="0"/>
      <w:jc w:val="center"/>
      <w:textAlignment w:val="center"/>
    </w:pPr>
    <w:rPr>
      <w:rFonts w:eastAsia="Times New Roman"/>
      <w:b/>
      <w:bCs/>
      <w:color w:val="auto"/>
      <w:sz w:val="20"/>
      <w:szCs w:val="20"/>
    </w:rPr>
  </w:style>
  <w:style w:type="paragraph" w:customStyle="1" w:styleId="xl295">
    <w:name w:val="xl295"/>
    <w:basedOn w:val="Normal"/>
    <w:rsid w:val="001F2B13"/>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ind w:firstLine="0"/>
      <w:jc w:val="center"/>
      <w:textAlignment w:val="center"/>
    </w:pPr>
    <w:rPr>
      <w:rFonts w:eastAsia="Times New Roman"/>
      <w:b/>
      <w:bCs/>
      <w:color w:val="auto"/>
      <w:sz w:val="20"/>
      <w:szCs w:val="20"/>
    </w:rPr>
  </w:style>
  <w:style w:type="paragraph" w:customStyle="1" w:styleId="xl296">
    <w:name w:val="xl296"/>
    <w:basedOn w:val="Normal"/>
    <w:rsid w:val="001F2B13"/>
    <w:pPr>
      <w:pBdr>
        <w:top w:val="single" w:sz="4" w:space="0" w:color="auto"/>
        <w:left w:val="single" w:sz="4" w:space="0" w:color="auto"/>
        <w:bottom w:val="single" w:sz="8" w:space="0" w:color="auto"/>
        <w:right w:val="single" w:sz="4" w:space="0" w:color="auto"/>
      </w:pBdr>
      <w:shd w:val="clear" w:color="000000" w:fill="E2EFDA"/>
      <w:spacing w:before="100" w:beforeAutospacing="1" w:after="100" w:afterAutospacing="1"/>
      <w:ind w:firstLine="0"/>
      <w:jc w:val="center"/>
      <w:textAlignment w:val="center"/>
    </w:pPr>
    <w:rPr>
      <w:rFonts w:eastAsia="Times New Roman"/>
      <w:b/>
      <w:bCs/>
      <w:color w:val="auto"/>
      <w:sz w:val="20"/>
      <w:szCs w:val="20"/>
    </w:rPr>
  </w:style>
  <w:style w:type="paragraph" w:customStyle="1" w:styleId="xl297">
    <w:name w:val="xl297"/>
    <w:basedOn w:val="Normal"/>
    <w:rsid w:val="001F2B13"/>
    <w:pPr>
      <w:pBdr>
        <w:top w:val="single" w:sz="8" w:space="0" w:color="auto"/>
        <w:left w:val="single" w:sz="4" w:space="0" w:color="auto"/>
        <w:bottom w:val="single" w:sz="4" w:space="0" w:color="auto"/>
      </w:pBdr>
      <w:shd w:val="clear" w:color="000000" w:fill="A9D08E"/>
      <w:spacing w:before="100" w:beforeAutospacing="1" w:after="100" w:afterAutospacing="1"/>
      <w:ind w:firstLine="0"/>
      <w:jc w:val="center"/>
      <w:textAlignment w:val="center"/>
    </w:pPr>
    <w:rPr>
      <w:rFonts w:eastAsia="Times New Roman"/>
      <w:b/>
      <w:bCs/>
      <w:color w:val="auto"/>
      <w:sz w:val="20"/>
      <w:szCs w:val="20"/>
    </w:rPr>
  </w:style>
  <w:style w:type="paragraph" w:customStyle="1" w:styleId="xl298">
    <w:name w:val="xl298"/>
    <w:basedOn w:val="Normal"/>
    <w:rsid w:val="001F2B13"/>
    <w:pPr>
      <w:pBdr>
        <w:top w:val="single" w:sz="4" w:space="0" w:color="auto"/>
        <w:left w:val="single" w:sz="4" w:space="0" w:color="auto"/>
      </w:pBdr>
      <w:shd w:val="clear" w:color="000000" w:fill="A9D08E"/>
      <w:spacing w:before="100" w:beforeAutospacing="1" w:after="100" w:afterAutospacing="1"/>
      <w:ind w:firstLine="0"/>
      <w:jc w:val="center"/>
      <w:textAlignment w:val="center"/>
    </w:pPr>
    <w:rPr>
      <w:rFonts w:eastAsia="Times New Roman"/>
      <w:b/>
      <w:bCs/>
      <w:color w:val="auto"/>
      <w:sz w:val="20"/>
      <w:szCs w:val="20"/>
    </w:rPr>
  </w:style>
  <w:style w:type="paragraph" w:customStyle="1" w:styleId="xl299">
    <w:name w:val="xl299"/>
    <w:basedOn w:val="Normal"/>
    <w:rsid w:val="001F2B13"/>
    <w:pPr>
      <w:pBdr>
        <w:top w:val="single" w:sz="4" w:space="0" w:color="auto"/>
        <w:left w:val="single" w:sz="4" w:space="0" w:color="auto"/>
        <w:bottom w:val="single" w:sz="8" w:space="0" w:color="auto"/>
      </w:pBdr>
      <w:shd w:val="clear" w:color="000000" w:fill="A9D08E"/>
      <w:spacing w:before="100" w:beforeAutospacing="1" w:after="100" w:afterAutospacing="1"/>
      <w:ind w:firstLine="0"/>
      <w:jc w:val="center"/>
      <w:textAlignment w:val="center"/>
    </w:pPr>
    <w:rPr>
      <w:rFonts w:eastAsia="Times New Roman"/>
      <w:b/>
      <w:bCs/>
      <w:color w:val="auto"/>
      <w:sz w:val="20"/>
      <w:szCs w:val="20"/>
    </w:rPr>
  </w:style>
  <w:style w:type="paragraph" w:customStyle="1" w:styleId="xl300">
    <w:name w:val="xl300"/>
    <w:basedOn w:val="Normal"/>
    <w:rsid w:val="001F2B13"/>
    <w:pPr>
      <w:shd w:val="clear" w:color="000000" w:fill="FFFFFF"/>
      <w:spacing w:before="100" w:beforeAutospacing="1" w:after="100" w:afterAutospacing="1"/>
      <w:ind w:firstLine="0"/>
      <w:jc w:val="center"/>
      <w:textAlignment w:val="center"/>
    </w:pPr>
    <w:rPr>
      <w:rFonts w:eastAsia="Times New Roman"/>
      <w:b/>
      <w:bCs/>
      <w:color w:val="auto"/>
    </w:rPr>
  </w:style>
  <w:style w:type="paragraph" w:customStyle="1" w:styleId="xl301">
    <w:name w:val="xl301"/>
    <w:basedOn w:val="Normal"/>
    <w:rsid w:val="001F2B13"/>
    <w:pPr>
      <w:shd w:val="clear" w:color="000000" w:fill="FFFFFF"/>
      <w:spacing w:before="100" w:beforeAutospacing="1" w:after="100" w:afterAutospacing="1"/>
      <w:ind w:firstLine="0"/>
      <w:jc w:val="center"/>
    </w:pPr>
    <w:rPr>
      <w:rFonts w:eastAsia="Times New Roman"/>
      <w:b/>
      <w:bCs/>
      <w:color w:val="auto"/>
    </w:rPr>
  </w:style>
  <w:style w:type="paragraph" w:customStyle="1" w:styleId="xl302">
    <w:name w:val="xl302"/>
    <w:basedOn w:val="Normal"/>
    <w:rsid w:val="001F2B13"/>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b/>
      <w:bCs/>
      <w:color w:val="auto"/>
      <w:sz w:val="20"/>
      <w:szCs w:val="20"/>
    </w:rPr>
  </w:style>
  <w:style w:type="paragraph" w:customStyle="1" w:styleId="xl303">
    <w:name w:val="xl303"/>
    <w:basedOn w:val="Normal"/>
    <w:rsid w:val="001F2B13"/>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b/>
      <w:bCs/>
      <w:color w:val="auto"/>
      <w:sz w:val="20"/>
      <w:szCs w:val="20"/>
    </w:rPr>
  </w:style>
  <w:style w:type="paragraph" w:customStyle="1" w:styleId="xl304">
    <w:name w:val="xl304"/>
    <w:basedOn w:val="Normal"/>
    <w:rsid w:val="001F2B13"/>
    <w:pPr>
      <w:pBdr>
        <w:top w:val="single" w:sz="4" w:space="0" w:color="auto"/>
        <w:left w:val="single" w:sz="4" w:space="0" w:color="auto"/>
      </w:pBdr>
      <w:spacing w:before="100" w:beforeAutospacing="1" w:after="100" w:afterAutospacing="1"/>
      <w:ind w:firstLine="0"/>
      <w:jc w:val="center"/>
      <w:textAlignment w:val="center"/>
    </w:pPr>
    <w:rPr>
      <w:rFonts w:eastAsia="Times New Roman"/>
      <w:b/>
      <w:bCs/>
      <w:color w:val="auto"/>
      <w:sz w:val="20"/>
      <w:szCs w:val="20"/>
    </w:rPr>
  </w:style>
  <w:style w:type="paragraph" w:customStyle="1" w:styleId="xl305">
    <w:name w:val="xl305"/>
    <w:basedOn w:val="Normal"/>
    <w:rsid w:val="001F2B13"/>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b/>
      <w:bCs/>
      <w:color w:val="auto"/>
      <w:sz w:val="20"/>
      <w:szCs w:val="20"/>
    </w:rPr>
  </w:style>
  <w:style w:type="paragraph" w:customStyle="1" w:styleId="xl306">
    <w:name w:val="xl306"/>
    <w:basedOn w:val="Normal"/>
    <w:rsid w:val="001F2B13"/>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b/>
      <w:bCs/>
      <w:color w:val="auto"/>
      <w:sz w:val="20"/>
      <w:szCs w:val="20"/>
    </w:rPr>
  </w:style>
  <w:style w:type="paragraph" w:customStyle="1" w:styleId="xl307">
    <w:name w:val="xl307"/>
    <w:basedOn w:val="Normal"/>
    <w:rsid w:val="001F2B13"/>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b/>
      <w:bCs/>
      <w:color w:val="auto"/>
      <w:sz w:val="20"/>
      <w:szCs w:val="20"/>
    </w:rPr>
  </w:style>
  <w:style w:type="paragraph" w:customStyle="1" w:styleId="xl308">
    <w:name w:val="xl308"/>
    <w:basedOn w:val="Normal"/>
    <w:rsid w:val="001F2B13"/>
    <w:pPr>
      <w:pBdr>
        <w:top w:val="single" w:sz="4" w:space="0" w:color="auto"/>
        <w:right w:val="single" w:sz="4" w:space="0" w:color="auto"/>
      </w:pBdr>
      <w:spacing w:before="100" w:beforeAutospacing="1" w:after="100" w:afterAutospacing="1"/>
      <w:ind w:firstLine="0"/>
      <w:jc w:val="center"/>
      <w:textAlignment w:val="center"/>
    </w:pPr>
    <w:rPr>
      <w:rFonts w:eastAsia="Times New Roman"/>
      <w:b/>
      <w:bCs/>
      <w:color w:val="auto"/>
      <w:sz w:val="20"/>
      <w:szCs w:val="20"/>
    </w:rPr>
  </w:style>
  <w:style w:type="character" w:styleId="CommentReference">
    <w:name w:val="annotation reference"/>
    <w:basedOn w:val="DefaultParagraphFont"/>
    <w:uiPriority w:val="99"/>
    <w:semiHidden/>
    <w:unhideWhenUsed/>
    <w:rsid w:val="002B14AA"/>
    <w:rPr>
      <w:sz w:val="16"/>
      <w:szCs w:val="16"/>
    </w:rPr>
  </w:style>
  <w:style w:type="paragraph" w:styleId="CommentText">
    <w:name w:val="annotation text"/>
    <w:basedOn w:val="Normal"/>
    <w:link w:val="CommentTextChar"/>
    <w:uiPriority w:val="99"/>
    <w:semiHidden/>
    <w:unhideWhenUsed/>
    <w:rsid w:val="002B14AA"/>
    <w:rPr>
      <w:sz w:val="20"/>
      <w:szCs w:val="20"/>
    </w:rPr>
  </w:style>
  <w:style w:type="character" w:customStyle="1" w:styleId="CommentTextChar">
    <w:name w:val="Comment Text Char"/>
    <w:basedOn w:val="DefaultParagraphFont"/>
    <w:link w:val="CommentText"/>
    <w:uiPriority w:val="99"/>
    <w:semiHidden/>
    <w:rsid w:val="002B14AA"/>
    <w:rPr>
      <w:sz w:val="20"/>
      <w:szCs w:val="20"/>
    </w:rPr>
  </w:style>
  <w:style w:type="paragraph" w:styleId="CommentSubject">
    <w:name w:val="annotation subject"/>
    <w:basedOn w:val="CommentText"/>
    <w:next w:val="CommentText"/>
    <w:link w:val="CommentSubjectChar"/>
    <w:uiPriority w:val="99"/>
    <w:semiHidden/>
    <w:unhideWhenUsed/>
    <w:rsid w:val="002B14AA"/>
    <w:rPr>
      <w:b/>
      <w:bCs/>
    </w:rPr>
  </w:style>
  <w:style w:type="character" w:customStyle="1" w:styleId="CommentSubjectChar">
    <w:name w:val="Comment Subject Char"/>
    <w:basedOn w:val="CommentTextChar"/>
    <w:link w:val="CommentSubject"/>
    <w:uiPriority w:val="99"/>
    <w:semiHidden/>
    <w:rsid w:val="002B14A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88047">
      <w:bodyDiv w:val="1"/>
      <w:marLeft w:val="0"/>
      <w:marRight w:val="0"/>
      <w:marTop w:val="0"/>
      <w:marBottom w:val="0"/>
      <w:divBdr>
        <w:top w:val="none" w:sz="0" w:space="0" w:color="auto"/>
        <w:left w:val="none" w:sz="0" w:space="0" w:color="auto"/>
        <w:bottom w:val="none" w:sz="0" w:space="0" w:color="auto"/>
        <w:right w:val="none" w:sz="0" w:space="0" w:color="auto"/>
      </w:divBdr>
    </w:div>
    <w:div w:id="85349887">
      <w:bodyDiv w:val="1"/>
      <w:marLeft w:val="0"/>
      <w:marRight w:val="0"/>
      <w:marTop w:val="0"/>
      <w:marBottom w:val="0"/>
      <w:divBdr>
        <w:top w:val="none" w:sz="0" w:space="0" w:color="auto"/>
        <w:left w:val="none" w:sz="0" w:space="0" w:color="auto"/>
        <w:bottom w:val="none" w:sz="0" w:space="0" w:color="auto"/>
        <w:right w:val="none" w:sz="0" w:space="0" w:color="auto"/>
      </w:divBdr>
    </w:div>
    <w:div w:id="92171580">
      <w:bodyDiv w:val="1"/>
      <w:marLeft w:val="0"/>
      <w:marRight w:val="0"/>
      <w:marTop w:val="0"/>
      <w:marBottom w:val="0"/>
      <w:divBdr>
        <w:top w:val="none" w:sz="0" w:space="0" w:color="auto"/>
        <w:left w:val="none" w:sz="0" w:space="0" w:color="auto"/>
        <w:bottom w:val="none" w:sz="0" w:space="0" w:color="auto"/>
        <w:right w:val="none" w:sz="0" w:space="0" w:color="auto"/>
      </w:divBdr>
    </w:div>
    <w:div w:id="93786889">
      <w:bodyDiv w:val="1"/>
      <w:marLeft w:val="0"/>
      <w:marRight w:val="0"/>
      <w:marTop w:val="0"/>
      <w:marBottom w:val="0"/>
      <w:divBdr>
        <w:top w:val="none" w:sz="0" w:space="0" w:color="auto"/>
        <w:left w:val="none" w:sz="0" w:space="0" w:color="auto"/>
        <w:bottom w:val="none" w:sz="0" w:space="0" w:color="auto"/>
        <w:right w:val="none" w:sz="0" w:space="0" w:color="auto"/>
      </w:divBdr>
    </w:div>
    <w:div w:id="100343686">
      <w:bodyDiv w:val="1"/>
      <w:marLeft w:val="0"/>
      <w:marRight w:val="0"/>
      <w:marTop w:val="0"/>
      <w:marBottom w:val="0"/>
      <w:divBdr>
        <w:top w:val="none" w:sz="0" w:space="0" w:color="auto"/>
        <w:left w:val="none" w:sz="0" w:space="0" w:color="auto"/>
        <w:bottom w:val="none" w:sz="0" w:space="0" w:color="auto"/>
        <w:right w:val="none" w:sz="0" w:space="0" w:color="auto"/>
      </w:divBdr>
    </w:div>
    <w:div w:id="110587103">
      <w:bodyDiv w:val="1"/>
      <w:marLeft w:val="0"/>
      <w:marRight w:val="0"/>
      <w:marTop w:val="0"/>
      <w:marBottom w:val="0"/>
      <w:divBdr>
        <w:top w:val="none" w:sz="0" w:space="0" w:color="auto"/>
        <w:left w:val="none" w:sz="0" w:space="0" w:color="auto"/>
        <w:bottom w:val="none" w:sz="0" w:space="0" w:color="auto"/>
        <w:right w:val="none" w:sz="0" w:space="0" w:color="auto"/>
      </w:divBdr>
    </w:div>
    <w:div w:id="112678919">
      <w:bodyDiv w:val="1"/>
      <w:marLeft w:val="0"/>
      <w:marRight w:val="0"/>
      <w:marTop w:val="0"/>
      <w:marBottom w:val="0"/>
      <w:divBdr>
        <w:top w:val="none" w:sz="0" w:space="0" w:color="auto"/>
        <w:left w:val="none" w:sz="0" w:space="0" w:color="auto"/>
        <w:bottom w:val="none" w:sz="0" w:space="0" w:color="auto"/>
        <w:right w:val="none" w:sz="0" w:space="0" w:color="auto"/>
      </w:divBdr>
    </w:div>
    <w:div w:id="121968542">
      <w:bodyDiv w:val="1"/>
      <w:marLeft w:val="0"/>
      <w:marRight w:val="0"/>
      <w:marTop w:val="0"/>
      <w:marBottom w:val="0"/>
      <w:divBdr>
        <w:top w:val="none" w:sz="0" w:space="0" w:color="auto"/>
        <w:left w:val="none" w:sz="0" w:space="0" w:color="auto"/>
        <w:bottom w:val="none" w:sz="0" w:space="0" w:color="auto"/>
        <w:right w:val="none" w:sz="0" w:space="0" w:color="auto"/>
      </w:divBdr>
    </w:div>
    <w:div w:id="130292391">
      <w:bodyDiv w:val="1"/>
      <w:marLeft w:val="0"/>
      <w:marRight w:val="0"/>
      <w:marTop w:val="0"/>
      <w:marBottom w:val="0"/>
      <w:divBdr>
        <w:top w:val="none" w:sz="0" w:space="0" w:color="auto"/>
        <w:left w:val="none" w:sz="0" w:space="0" w:color="auto"/>
        <w:bottom w:val="none" w:sz="0" w:space="0" w:color="auto"/>
        <w:right w:val="none" w:sz="0" w:space="0" w:color="auto"/>
      </w:divBdr>
    </w:div>
    <w:div w:id="161820700">
      <w:bodyDiv w:val="1"/>
      <w:marLeft w:val="0"/>
      <w:marRight w:val="0"/>
      <w:marTop w:val="0"/>
      <w:marBottom w:val="0"/>
      <w:divBdr>
        <w:top w:val="none" w:sz="0" w:space="0" w:color="auto"/>
        <w:left w:val="none" w:sz="0" w:space="0" w:color="auto"/>
        <w:bottom w:val="none" w:sz="0" w:space="0" w:color="auto"/>
        <w:right w:val="none" w:sz="0" w:space="0" w:color="auto"/>
      </w:divBdr>
    </w:div>
    <w:div w:id="194536664">
      <w:bodyDiv w:val="1"/>
      <w:marLeft w:val="0"/>
      <w:marRight w:val="0"/>
      <w:marTop w:val="0"/>
      <w:marBottom w:val="0"/>
      <w:divBdr>
        <w:top w:val="none" w:sz="0" w:space="0" w:color="auto"/>
        <w:left w:val="none" w:sz="0" w:space="0" w:color="auto"/>
        <w:bottom w:val="none" w:sz="0" w:space="0" w:color="auto"/>
        <w:right w:val="none" w:sz="0" w:space="0" w:color="auto"/>
      </w:divBdr>
      <w:divsChild>
        <w:div w:id="2143309088">
          <w:marLeft w:val="446"/>
          <w:marRight w:val="0"/>
          <w:marTop w:val="0"/>
          <w:marBottom w:val="0"/>
          <w:divBdr>
            <w:top w:val="none" w:sz="0" w:space="0" w:color="auto"/>
            <w:left w:val="none" w:sz="0" w:space="0" w:color="auto"/>
            <w:bottom w:val="none" w:sz="0" w:space="0" w:color="auto"/>
            <w:right w:val="none" w:sz="0" w:space="0" w:color="auto"/>
          </w:divBdr>
        </w:div>
        <w:div w:id="505873303">
          <w:marLeft w:val="446"/>
          <w:marRight w:val="0"/>
          <w:marTop w:val="0"/>
          <w:marBottom w:val="0"/>
          <w:divBdr>
            <w:top w:val="none" w:sz="0" w:space="0" w:color="auto"/>
            <w:left w:val="none" w:sz="0" w:space="0" w:color="auto"/>
            <w:bottom w:val="none" w:sz="0" w:space="0" w:color="auto"/>
            <w:right w:val="none" w:sz="0" w:space="0" w:color="auto"/>
          </w:divBdr>
        </w:div>
        <w:div w:id="804857308">
          <w:marLeft w:val="446"/>
          <w:marRight w:val="0"/>
          <w:marTop w:val="0"/>
          <w:marBottom w:val="0"/>
          <w:divBdr>
            <w:top w:val="none" w:sz="0" w:space="0" w:color="auto"/>
            <w:left w:val="none" w:sz="0" w:space="0" w:color="auto"/>
            <w:bottom w:val="none" w:sz="0" w:space="0" w:color="auto"/>
            <w:right w:val="none" w:sz="0" w:space="0" w:color="auto"/>
          </w:divBdr>
        </w:div>
      </w:divsChild>
    </w:div>
    <w:div w:id="355348616">
      <w:bodyDiv w:val="1"/>
      <w:marLeft w:val="0"/>
      <w:marRight w:val="0"/>
      <w:marTop w:val="0"/>
      <w:marBottom w:val="0"/>
      <w:divBdr>
        <w:top w:val="none" w:sz="0" w:space="0" w:color="auto"/>
        <w:left w:val="none" w:sz="0" w:space="0" w:color="auto"/>
        <w:bottom w:val="none" w:sz="0" w:space="0" w:color="auto"/>
        <w:right w:val="none" w:sz="0" w:space="0" w:color="auto"/>
      </w:divBdr>
    </w:div>
    <w:div w:id="367265763">
      <w:bodyDiv w:val="1"/>
      <w:marLeft w:val="0"/>
      <w:marRight w:val="0"/>
      <w:marTop w:val="0"/>
      <w:marBottom w:val="0"/>
      <w:divBdr>
        <w:top w:val="none" w:sz="0" w:space="0" w:color="auto"/>
        <w:left w:val="none" w:sz="0" w:space="0" w:color="auto"/>
        <w:bottom w:val="none" w:sz="0" w:space="0" w:color="auto"/>
        <w:right w:val="none" w:sz="0" w:space="0" w:color="auto"/>
      </w:divBdr>
    </w:div>
    <w:div w:id="370232810">
      <w:bodyDiv w:val="1"/>
      <w:marLeft w:val="0"/>
      <w:marRight w:val="0"/>
      <w:marTop w:val="0"/>
      <w:marBottom w:val="0"/>
      <w:divBdr>
        <w:top w:val="none" w:sz="0" w:space="0" w:color="auto"/>
        <w:left w:val="none" w:sz="0" w:space="0" w:color="auto"/>
        <w:bottom w:val="none" w:sz="0" w:space="0" w:color="auto"/>
        <w:right w:val="none" w:sz="0" w:space="0" w:color="auto"/>
      </w:divBdr>
    </w:div>
    <w:div w:id="377900909">
      <w:bodyDiv w:val="1"/>
      <w:marLeft w:val="0"/>
      <w:marRight w:val="0"/>
      <w:marTop w:val="0"/>
      <w:marBottom w:val="0"/>
      <w:divBdr>
        <w:top w:val="none" w:sz="0" w:space="0" w:color="auto"/>
        <w:left w:val="none" w:sz="0" w:space="0" w:color="auto"/>
        <w:bottom w:val="none" w:sz="0" w:space="0" w:color="auto"/>
        <w:right w:val="none" w:sz="0" w:space="0" w:color="auto"/>
      </w:divBdr>
    </w:div>
    <w:div w:id="434134325">
      <w:bodyDiv w:val="1"/>
      <w:marLeft w:val="0"/>
      <w:marRight w:val="0"/>
      <w:marTop w:val="0"/>
      <w:marBottom w:val="0"/>
      <w:divBdr>
        <w:top w:val="none" w:sz="0" w:space="0" w:color="auto"/>
        <w:left w:val="none" w:sz="0" w:space="0" w:color="auto"/>
        <w:bottom w:val="none" w:sz="0" w:space="0" w:color="auto"/>
        <w:right w:val="none" w:sz="0" w:space="0" w:color="auto"/>
      </w:divBdr>
    </w:div>
    <w:div w:id="447555308">
      <w:bodyDiv w:val="1"/>
      <w:marLeft w:val="0"/>
      <w:marRight w:val="0"/>
      <w:marTop w:val="0"/>
      <w:marBottom w:val="0"/>
      <w:divBdr>
        <w:top w:val="none" w:sz="0" w:space="0" w:color="auto"/>
        <w:left w:val="none" w:sz="0" w:space="0" w:color="auto"/>
        <w:bottom w:val="none" w:sz="0" w:space="0" w:color="auto"/>
        <w:right w:val="none" w:sz="0" w:space="0" w:color="auto"/>
      </w:divBdr>
    </w:div>
    <w:div w:id="453906254">
      <w:bodyDiv w:val="1"/>
      <w:marLeft w:val="0"/>
      <w:marRight w:val="0"/>
      <w:marTop w:val="0"/>
      <w:marBottom w:val="0"/>
      <w:divBdr>
        <w:top w:val="none" w:sz="0" w:space="0" w:color="auto"/>
        <w:left w:val="none" w:sz="0" w:space="0" w:color="auto"/>
        <w:bottom w:val="none" w:sz="0" w:space="0" w:color="auto"/>
        <w:right w:val="none" w:sz="0" w:space="0" w:color="auto"/>
      </w:divBdr>
    </w:div>
    <w:div w:id="478806642">
      <w:bodyDiv w:val="1"/>
      <w:marLeft w:val="0"/>
      <w:marRight w:val="0"/>
      <w:marTop w:val="0"/>
      <w:marBottom w:val="0"/>
      <w:divBdr>
        <w:top w:val="none" w:sz="0" w:space="0" w:color="auto"/>
        <w:left w:val="none" w:sz="0" w:space="0" w:color="auto"/>
        <w:bottom w:val="none" w:sz="0" w:space="0" w:color="auto"/>
        <w:right w:val="none" w:sz="0" w:space="0" w:color="auto"/>
      </w:divBdr>
    </w:div>
    <w:div w:id="483788294">
      <w:bodyDiv w:val="1"/>
      <w:marLeft w:val="0"/>
      <w:marRight w:val="0"/>
      <w:marTop w:val="0"/>
      <w:marBottom w:val="0"/>
      <w:divBdr>
        <w:top w:val="none" w:sz="0" w:space="0" w:color="auto"/>
        <w:left w:val="none" w:sz="0" w:space="0" w:color="auto"/>
        <w:bottom w:val="none" w:sz="0" w:space="0" w:color="auto"/>
        <w:right w:val="none" w:sz="0" w:space="0" w:color="auto"/>
      </w:divBdr>
    </w:div>
    <w:div w:id="583615300">
      <w:bodyDiv w:val="1"/>
      <w:marLeft w:val="0"/>
      <w:marRight w:val="0"/>
      <w:marTop w:val="0"/>
      <w:marBottom w:val="0"/>
      <w:divBdr>
        <w:top w:val="none" w:sz="0" w:space="0" w:color="auto"/>
        <w:left w:val="none" w:sz="0" w:space="0" w:color="auto"/>
        <w:bottom w:val="none" w:sz="0" w:space="0" w:color="auto"/>
        <w:right w:val="none" w:sz="0" w:space="0" w:color="auto"/>
      </w:divBdr>
    </w:div>
    <w:div w:id="625431225">
      <w:bodyDiv w:val="1"/>
      <w:marLeft w:val="0"/>
      <w:marRight w:val="0"/>
      <w:marTop w:val="0"/>
      <w:marBottom w:val="0"/>
      <w:divBdr>
        <w:top w:val="none" w:sz="0" w:space="0" w:color="auto"/>
        <w:left w:val="none" w:sz="0" w:space="0" w:color="auto"/>
        <w:bottom w:val="none" w:sz="0" w:space="0" w:color="auto"/>
        <w:right w:val="none" w:sz="0" w:space="0" w:color="auto"/>
      </w:divBdr>
    </w:div>
    <w:div w:id="629674884">
      <w:bodyDiv w:val="1"/>
      <w:marLeft w:val="0"/>
      <w:marRight w:val="0"/>
      <w:marTop w:val="0"/>
      <w:marBottom w:val="0"/>
      <w:divBdr>
        <w:top w:val="none" w:sz="0" w:space="0" w:color="auto"/>
        <w:left w:val="none" w:sz="0" w:space="0" w:color="auto"/>
        <w:bottom w:val="none" w:sz="0" w:space="0" w:color="auto"/>
        <w:right w:val="none" w:sz="0" w:space="0" w:color="auto"/>
      </w:divBdr>
    </w:div>
    <w:div w:id="641665577">
      <w:bodyDiv w:val="1"/>
      <w:marLeft w:val="0"/>
      <w:marRight w:val="0"/>
      <w:marTop w:val="0"/>
      <w:marBottom w:val="0"/>
      <w:divBdr>
        <w:top w:val="none" w:sz="0" w:space="0" w:color="auto"/>
        <w:left w:val="none" w:sz="0" w:space="0" w:color="auto"/>
        <w:bottom w:val="none" w:sz="0" w:space="0" w:color="auto"/>
        <w:right w:val="none" w:sz="0" w:space="0" w:color="auto"/>
      </w:divBdr>
    </w:div>
    <w:div w:id="651982498">
      <w:bodyDiv w:val="1"/>
      <w:marLeft w:val="0"/>
      <w:marRight w:val="0"/>
      <w:marTop w:val="0"/>
      <w:marBottom w:val="0"/>
      <w:divBdr>
        <w:top w:val="none" w:sz="0" w:space="0" w:color="auto"/>
        <w:left w:val="none" w:sz="0" w:space="0" w:color="auto"/>
        <w:bottom w:val="none" w:sz="0" w:space="0" w:color="auto"/>
        <w:right w:val="none" w:sz="0" w:space="0" w:color="auto"/>
      </w:divBdr>
    </w:div>
    <w:div w:id="693769220">
      <w:bodyDiv w:val="1"/>
      <w:marLeft w:val="0"/>
      <w:marRight w:val="0"/>
      <w:marTop w:val="0"/>
      <w:marBottom w:val="0"/>
      <w:divBdr>
        <w:top w:val="none" w:sz="0" w:space="0" w:color="auto"/>
        <w:left w:val="none" w:sz="0" w:space="0" w:color="auto"/>
        <w:bottom w:val="none" w:sz="0" w:space="0" w:color="auto"/>
        <w:right w:val="none" w:sz="0" w:space="0" w:color="auto"/>
      </w:divBdr>
    </w:div>
    <w:div w:id="695735153">
      <w:bodyDiv w:val="1"/>
      <w:marLeft w:val="0"/>
      <w:marRight w:val="0"/>
      <w:marTop w:val="0"/>
      <w:marBottom w:val="0"/>
      <w:divBdr>
        <w:top w:val="none" w:sz="0" w:space="0" w:color="auto"/>
        <w:left w:val="none" w:sz="0" w:space="0" w:color="auto"/>
        <w:bottom w:val="none" w:sz="0" w:space="0" w:color="auto"/>
        <w:right w:val="none" w:sz="0" w:space="0" w:color="auto"/>
      </w:divBdr>
      <w:divsChild>
        <w:div w:id="1367758779">
          <w:marLeft w:val="0"/>
          <w:marRight w:val="0"/>
          <w:marTop w:val="0"/>
          <w:marBottom w:val="0"/>
          <w:divBdr>
            <w:top w:val="none" w:sz="0" w:space="0" w:color="auto"/>
            <w:left w:val="none" w:sz="0" w:space="0" w:color="auto"/>
            <w:bottom w:val="none" w:sz="0" w:space="0" w:color="auto"/>
            <w:right w:val="none" w:sz="0" w:space="0" w:color="auto"/>
          </w:divBdr>
          <w:divsChild>
            <w:div w:id="1606234191">
              <w:marLeft w:val="0"/>
              <w:marRight w:val="0"/>
              <w:marTop w:val="0"/>
              <w:marBottom w:val="0"/>
              <w:divBdr>
                <w:top w:val="none" w:sz="0" w:space="0" w:color="auto"/>
                <w:left w:val="none" w:sz="0" w:space="0" w:color="auto"/>
                <w:bottom w:val="none" w:sz="0" w:space="0" w:color="auto"/>
                <w:right w:val="none" w:sz="0" w:space="0" w:color="auto"/>
              </w:divBdr>
            </w:div>
          </w:divsChild>
        </w:div>
        <w:div w:id="420953315">
          <w:marLeft w:val="0"/>
          <w:marRight w:val="0"/>
          <w:marTop w:val="0"/>
          <w:marBottom w:val="0"/>
          <w:divBdr>
            <w:top w:val="none" w:sz="0" w:space="0" w:color="auto"/>
            <w:left w:val="none" w:sz="0" w:space="0" w:color="auto"/>
            <w:bottom w:val="none" w:sz="0" w:space="0" w:color="auto"/>
            <w:right w:val="none" w:sz="0" w:space="0" w:color="auto"/>
          </w:divBdr>
          <w:divsChild>
            <w:div w:id="1001814295">
              <w:marLeft w:val="0"/>
              <w:marRight w:val="0"/>
              <w:marTop w:val="0"/>
              <w:marBottom w:val="0"/>
              <w:divBdr>
                <w:top w:val="none" w:sz="0" w:space="0" w:color="auto"/>
                <w:left w:val="none" w:sz="0" w:space="0" w:color="auto"/>
                <w:bottom w:val="none" w:sz="0" w:space="0" w:color="auto"/>
                <w:right w:val="none" w:sz="0" w:space="0" w:color="auto"/>
              </w:divBdr>
            </w:div>
          </w:divsChild>
        </w:div>
        <w:div w:id="1129982175">
          <w:marLeft w:val="0"/>
          <w:marRight w:val="0"/>
          <w:marTop w:val="0"/>
          <w:marBottom w:val="0"/>
          <w:divBdr>
            <w:top w:val="none" w:sz="0" w:space="0" w:color="auto"/>
            <w:left w:val="none" w:sz="0" w:space="0" w:color="auto"/>
            <w:bottom w:val="none" w:sz="0" w:space="0" w:color="auto"/>
            <w:right w:val="none" w:sz="0" w:space="0" w:color="auto"/>
          </w:divBdr>
          <w:divsChild>
            <w:div w:id="2007710459">
              <w:marLeft w:val="0"/>
              <w:marRight w:val="0"/>
              <w:marTop w:val="0"/>
              <w:marBottom w:val="0"/>
              <w:divBdr>
                <w:top w:val="none" w:sz="0" w:space="0" w:color="auto"/>
                <w:left w:val="none" w:sz="0" w:space="0" w:color="auto"/>
                <w:bottom w:val="none" w:sz="0" w:space="0" w:color="auto"/>
                <w:right w:val="none" w:sz="0" w:space="0" w:color="auto"/>
              </w:divBdr>
            </w:div>
          </w:divsChild>
        </w:div>
        <w:div w:id="1071847831">
          <w:marLeft w:val="0"/>
          <w:marRight w:val="0"/>
          <w:marTop w:val="0"/>
          <w:marBottom w:val="0"/>
          <w:divBdr>
            <w:top w:val="none" w:sz="0" w:space="0" w:color="auto"/>
            <w:left w:val="none" w:sz="0" w:space="0" w:color="auto"/>
            <w:bottom w:val="none" w:sz="0" w:space="0" w:color="auto"/>
            <w:right w:val="none" w:sz="0" w:space="0" w:color="auto"/>
          </w:divBdr>
          <w:divsChild>
            <w:div w:id="43871505">
              <w:marLeft w:val="0"/>
              <w:marRight w:val="0"/>
              <w:marTop w:val="0"/>
              <w:marBottom w:val="0"/>
              <w:divBdr>
                <w:top w:val="none" w:sz="0" w:space="0" w:color="auto"/>
                <w:left w:val="none" w:sz="0" w:space="0" w:color="auto"/>
                <w:bottom w:val="none" w:sz="0" w:space="0" w:color="auto"/>
                <w:right w:val="none" w:sz="0" w:space="0" w:color="auto"/>
              </w:divBdr>
            </w:div>
          </w:divsChild>
        </w:div>
        <w:div w:id="1370642561">
          <w:marLeft w:val="0"/>
          <w:marRight w:val="0"/>
          <w:marTop w:val="0"/>
          <w:marBottom w:val="0"/>
          <w:divBdr>
            <w:top w:val="none" w:sz="0" w:space="0" w:color="auto"/>
            <w:left w:val="none" w:sz="0" w:space="0" w:color="auto"/>
            <w:bottom w:val="none" w:sz="0" w:space="0" w:color="auto"/>
            <w:right w:val="none" w:sz="0" w:space="0" w:color="auto"/>
          </w:divBdr>
          <w:divsChild>
            <w:div w:id="1245527140">
              <w:marLeft w:val="0"/>
              <w:marRight w:val="0"/>
              <w:marTop w:val="0"/>
              <w:marBottom w:val="0"/>
              <w:divBdr>
                <w:top w:val="none" w:sz="0" w:space="0" w:color="auto"/>
                <w:left w:val="none" w:sz="0" w:space="0" w:color="auto"/>
                <w:bottom w:val="none" w:sz="0" w:space="0" w:color="auto"/>
                <w:right w:val="none" w:sz="0" w:space="0" w:color="auto"/>
              </w:divBdr>
            </w:div>
          </w:divsChild>
        </w:div>
        <w:div w:id="1960648363">
          <w:marLeft w:val="0"/>
          <w:marRight w:val="0"/>
          <w:marTop w:val="0"/>
          <w:marBottom w:val="0"/>
          <w:divBdr>
            <w:top w:val="none" w:sz="0" w:space="0" w:color="auto"/>
            <w:left w:val="none" w:sz="0" w:space="0" w:color="auto"/>
            <w:bottom w:val="none" w:sz="0" w:space="0" w:color="auto"/>
            <w:right w:val="none" w:sz="0" w:space="0" w:color="auto"/>
          </w:divBdr>
          <w:divsChild>
            <w:div w:id="1877502296">
              <w:marLeft w:val="0"/>
              <w:marRight w:val="0"/>
              <w:marTop w:val="0"/>
              <w:marBottom w:val="0"/>
              <w:divBdr>
                <w:top w:val="none" w:sz="0" w:space="0" w:color="auto"/>
                <w:left w:val="none" w:sz="0" w:space="0" w:color="auto"/>
                <w:bottom w:val="none" w:sz="0" w:space="0" w:color="auto"/>
                <w:right w:val="none" w:sz="0" w:space="0" w:color="auto"/>
              </w:divBdr>
            </w:div>
          </w:divsChild>
        </w:div>
        <w:div w:id="372728433">
          <w:marLeft w:val="0"/>
          <w:marRight w:val="0"/>
          <w:marTop w:val="0"/>
          <w:marBottom w:val="0"/>
          <w:divBdr>
            <w:top w:val="none" w:sz="0" w:space="0" w:color="auto"/>
            <w:left w:val="none" w:sz="0" w:space="0" w:color="auto"/>
            <w:bottom w:val="none" w:sz="0" w:space="0" w:color="auto"/>
            <w:right w:val="none" w:sz="0" w:space="0" w:color="auto"/>
          </w:divBdr>
          <w:divsChild>
            <w:div w:id="195704743">
              <w:marLeft w:val="0"/>
              <w:marRight w:val="0"/>
              <w:marTop w:val="0"/>
              <w:marBottom w:val="0"/>
              <w:divBdr>
                <w:top w:val="none" w:sz="0" w:space="0" w:color="auto"/>
                <w:left w:val="none" w:sz="0" w:space="0" w:color="auto"/>
                <w:bottom w:val="none" w:sz="0" w:space="0" w:color="auto"/>
                <w:right w:val="none" w:sz="0" w:space="0" w:color="auto"/>
              </w:divBdr>
            </w:div>
          </w:divsChild>
        </w:div>
        <w:div w:id="231618855">
          <w:marLeft w:val="0"/>
          <w:marRight w:val="0"/>
          <w:marTop w:val="0"/>
          <w:marBottom w:val="0"/>
          <w:divBdr>
            <w:top w:val="none" w:sz="0" w:space="0" w:color="auto"/>
            <w:left w:val="none" w:sz="0" w:space="0" w:color="auto"/>
            <w:bottom w:val="none" w:sz="0" w:space="0" w:color="auto"/>
            <w:right w:val="none" w:sz="0" w:space="0" w:color="auto"/>
          </w:divBdr>
          <w:divsChild>
            <w:div w:id="690450513">
              <w:marLeft w:val="0"/>
              <w:marRight w:val="0"/>
              <w:marTop w:val="0"/>
              <w:marBottom w:val="0"/>
              <w:divBdr>
                <w:top w:val="none" w:sz="0" w:space="0" w:color="auto"/>
                <w:left w:val="none" w:sz="0" w:space="0" w:color="auto"/>
                <w:bottom w:val="none" w:sz="0" w:space="0" w:color="auto"/>
                <w:right w:val="none" w:sz="0" w:space="0" w:color="auto"/>
              </w:divBdr>
            </w:div>
          </w:divsChild>
        </w:div>
        <w:div w:id="1902712315">
          <w:marLeft w:val="0"/>
          <w:marRight w:val="0"/>
          <w:marTop w:val="0"/>
          <w:marBottom w:val="0"/>
          <w:divBdr>
            <w:top w:val="none" w:sz="0" w:space="0" w:color="auto"/>
            <w:left w:val="none" w:sz="0" w:space="0" w:color="auto"/>
            <w:bottom w:val="none" w:sz="0" w:space="0" w:color="auto"/>
            <w:right w:val="none" w:sz="0" w:space="0" w:color="auto"/>
          </w:divBdr>
          <w:divsChild>
            <w:div w:id="416563374">
              <w:marLeft w:val="0"/>
              <w:marRight w:val="0"/>
              <w:marTop w:val="0"/>
              <w:marBottom w:val="0"/>
              <w:divBdr>
                <w:top w:val="none" w:sz="0" w:space="0" w:color="auto"/>
                <w:left w:val="none" w:sz="0" w:space="0" w:color="auto"/>
                <w:bottom w:val="none" w:sz="0" w:space="0" w:color="auto"/>
                <w:right w:val="none" w:sz="0" w:space="0" w:color="auto"/>
              </w:divBdr>
            </w:div>
          </w:divsChild>
        </w:div>
        <w:div w:id="1828402883">
          <w:marLeft w:val="0"/>
          <w:marRight w:val="0"/>
          <w:marTop w:val="0"/>
          <w:marBottom w:val="0"/>
          <w:divBdr>
            <w:top w:val="none" w:sz="0" w:space="0" w:color="auto"/>
            <w:left w:val="none" w:sz="0" w:space="0" w:color="auto"/>
            <w:bottom w:val="none" w:sz="0" w:space="0" w:color="auto"/>
            <w:right w:val="none" w:sz="0" w:space="0" w:color="auto"/>
          </w:divBdr>
          <w:divsChild>
            <w:div w:id="1397818598">
              <w:marLeft w:val="0"/>
              <w:marRight w:val="0"/>
              <w:marTop w:val="0"/>
              <w:marBottom w:val="0"/>
              <w:divBdr>
                <w:top w:val="none" w:sz="0" w:space="0" w:color="auto"/>
                <w:left w:val="none" w:sz="0" w:space="0" w:color="auto"/>
                <w:bottom w:val="none" w:sz="0" w:space="0" w:color="auto"/>
                <w:right w:val="none" w:sz="0" w:space="0" w:color="auto"/>
              </w:divBdr>
            </w:div>
          </w:divsChild>
        </w:div>
        <w:div w:id="329330159">
          <w:marLeft w:val="0"/>
          <w:marRight w:val="0"/>
          <w:marTop w:val="0"/>
          <w:marBottom w:val="0"/>
          <w:divBdr>
            <w:top w:val="none" w:sz="0" w:space="0" w:color="auto"/>
            <w:left w:val="none" w:sz="0" w:space="0" w:color="auto"/>
            <w:bottom w:val="none" w:sz="0" w:space="0" w:color="auto"/>
            <w:right w:val="none" w:sz="0" w:space="0" w:color="auto"/>
          </w:divBdr>
          <w:divsChild>
            <w:div w:id="2006590887">
              <w:marLeft w:val="0"/>
              <w:marRight w:val="0"/>
              <w:marTop w:val="0"/>
              <w:marBottom w:val="0"/>
              <w:divBdr>
                <w:top w:val="none" w:sz="0" w:space="0" w:color="auto"/>
                <w:left w:val="none" w:sz="0" w:space="0" w:color="auto"/>
                <w:bottom w:val="none" w:sz="0" w:space="0" w:color="auto"/>
                <w:right w:val="none" w:sz="0" w:space="0" w:color="auto"/>
              </w:divBdr>
            </w:div>
          </w:divsChild>
        </w:div>
        <w:div w:id="999041410">
          <w:marLeft w:val="0"/>
          <w:marRight w:val="0"/>
          <w:marTop w:val="0"/>
          <w:marBottom w:val="0"/>
          <w:divBdr>
            <w:top w:val="none" w:sz="0" w:space="0" w:color="auto"/>
            <w:left w:val="none" w:sz="0" w:space="0" w:color="auto"/>
            <w:bottom w:val="none" w:sz="0" w:space="0" w:color="auto"/>
            <w:right w:val="none" w:sz="0" w:space="0" w:color="auto"/>
          </w:divBdr>
          <w:divsChild>
            <w:div w:id="1119059808">
              <w:marLeft w:val="0"/>
              <w:marRight w:val="0"/>
              <w:marTop w:val="0"/>
              <w:marBottom w:val="0"/>
              <w:divBdr>
                <w:top w:val="none" w:sz="0" w:space="0" w:color="auto"/>
                <w:left w:val="none" w:sz="0" w:space="0" w:color="auto"/>
                <w:bottom w:val="none" w:sz="0" w:space="0" w:color="auto"/>
                <w:right w:val="none" w:sz="0" w:space="0" w:color="auto"/>
              </w:divBdr>
            </w:div>
          </w:divsChild>
        </w:div>
        <w:div w:id="1926719978">
          <w:marLeft w:val="0"/>
          <w:marRight w:val="0"/>
          <w:marTop w:val="0"/>
          <w:marBottom w:val="0"/>
          <w:divBdr>
            <w:top w:val="none" w:sz="0" w:space="0" w:color="auto"/>
            <w:left w:val="none" w:sz="0" w:space="0" w:color="auto"/>
            <w:bottom w:val="none" w:sz="0" w:space="0" w:color="auto"/>
            <w:right w:val="none" w:sz="0" w:space="0" w:color="auto"/>
          </w:divBdr>
          <w:divsChild>
            <w:div w:id="1944991347">
              <w:marLeft w:val="0"/>
              <w:marRight w:val="0"/>
              <w:marTop w:val="0"/>
              <w:marBottom w:val="0"/>
              <w:divBdr>
                <w:top w:val="none" w:sz="0" w:space="0" w:color="auto"/>
                <w:left w:val="none" w:sz="0" w:space="0" w:color="auto"/>
                <w:bottom w:val="none" w:sz="0" w:space="0" w:color="auto"/>
                <w:right w:val="none" w:sz="0" w:space="0" w:color="auto"/>
              </w:divBdr>
            </w:div>
          </w:divsChild>
        </w:div>
        <w:div w:id="1809276521">
          <w:marLeft w:val="0"/>
          <w:marRight w:val="0"/>
          <w:marTop w:val="0"/>
          <w:marBottom w:val="0"/>
          <w:divBdr>
            <w:top w:val="none" w:sz="0" w:space="0" w:color="auto"/>
            <w:left w:val="none" w:sz="0" w:space="0" w:color="auto"/>
            <w:bottom w:val="none" w:sz="0" w:space="0" w:color="auto"/>
            <w:right w:val="none" w:sz="0" w:space="0" w:color="auto"/>
          </w:divBdr>
          <w:divsChild>
            <w:div w:id="1604920896">
              <w:marLeft w:val="0"/>
              <w:marRight w:val="0"/>
              <w:marTop w:val="0"/>
              <w:marBottom w:val="0"/>
              <w:divBdr>
                <w:top w:val="none" w:sz="0" w:space="0" w:color="auto"/>
                <w:left w:val="none" w:sz="0" w:space="0" w:color="auto"/>
                <w:bottom w:val="none" w:sz="0" w:space="0" w:color="auto"/>
                <w:right w:val="none" w:sz="0" w:space="0" w:color="auto"/>
              </w:divBdr>
            </w:div>
          </w:divsChild>
        </w:div>
        <w:div w:id="1046486211">
          <w:marLeft w:val="0"/>
          <w:marRight w:val="0"/>
          <w:marTop w:val="0"/>
          <w:marBottom w:val="0"/>
          <w:divBdr>
            <w:top w:val="none" w:sz="0" w:space="0" w:color="auto"/>
            <w:left w:val="none" w:sz="0" w:space="0" w:color="auto"/>
            <w:bottom w:val="none" w:sz="0" w:space="0" w:color="auto"/>
            <w:right w:val="none" w:sz="0" w:space="0" w:color="auto"/>
          </w:divBdr>
          <w:divsChild>
            <w:div w:id="39987515">
              <w:marLeft w:val="0"/>
              <w:marRight w:val="0"/>
              <w:marTop w:val="0"/>
              <w:marBottom w:val="0"/>
              <w:divBdr>
                <w:top w:val="none" w:sz="0" w:space="0" w:color="auto"/>
                <w:left w:val="none" w:sz="0" w:space="0" w:color="auto"/>
                <w:bottom w:val="none" w:sz="0" w:space="0" w:color="auto"/>
                <w:right w:val="none" w:sz="0" w:space="0" w:color="auto"/>
              </w:divBdr>
            </w:div>
          </w:divsChild>
        </w:div>
        <w:div w:id="149492601">
          <w:marLeft w:val="0"/>
          <w:marRight w:val="0"/>
          <w:marTop w:val="0"/>
          <w:marBottom w:val="0"/>
          <w:divBdr>
            <w:top w:val="none" w:sz="0" w:space="0" w:color="auto"/>
            <w:left w:val="none" w:sz="0" w:space="0" w:color="auto"/>
            <w:bottom w:val="none" w:sz="0" w:space="0" w:color="auto"/>
            <w:right w:val="none" w:sz="0" w:space="0" w:color="auto"/>
          </w:divBdr>
          <w:divsChild>
            <w:div w:id="1845239680">
              <w:marLeft w:val="0"/>
              <w:marRight w:val="0"/>
              <w:marTop w:val="0"/>
              <w:marBottom w:val="0"/>
              <w:divBdr>
                <w:top w:val="none" w:sz="0" w:space="0" w:color="auto"/>
                <w:left w:val="none" w:sz="0" w:space="0" w:color="auto"/>
                <w:bottom w:val="none" w:sz="0" w:space="0" w:color="auto"/>
                <w:right w:val="none" w:sz="0" w:space="0" w:color="auto"/>
              </w:divBdr>
            </w:div>
          </w:divsChild>
        </w:div>
        <w:div w:id="1290894882">
          <w:marLeft w:val="0"/>
          <w:marRight w:val="0"/>
          <w:marTop w:val="0"/>
          <w:marBottom w:val="0"/>
          <w:divBdr>
            <w:top w:val="none" w:sz="0" w:space="0" w:color="auto"/>
            <w:left w:val="none" w:sz="0" w:space="0" w:color="auto"/>
            <w:bottom w:val="none" w:sz="0" w:space="0" w:color="auto"/>
            <w:right w:val="none" w:sz="0" w:space="0" w:color="auto"/>
          </w:divBdr>
          <w:divsChild>
            <w:div w:id="147786881">
              <w:marLeft w:val="0"/>
              <w:marRight w:val="0"/>
              <w:marTop w:val="0"/>
              <w:marBottom w:val="0"/>
              <w:divBdr>
                <w:top w:val="none" w:sz="0" w:space="0" w:color="auto"/>
                <w:left w:val="none" w:sz="0" w:space="0" w:color="auto"/>
                <w:bottom w:val="none" w:sz="0" w:space="0" w:color="auto"/>
                <w:right w:val="none" w:sz="0" w:space="0" w:color="auto"/>
              </w:divBdr>
            </w:div>
          </w:divsChild>
        </w:div>
        <w:div w:id="1674138347">
          <w:marLeft w:val="0"/>
          <w:marRight w:val="0"/>
          <w:marTop w:val="0"/>
          <w:marBottom w:val="0"/>
          <w:divBdr>
            <w:top w:val="none" w:sz="0" w:space="0" w:color="auto"/>
            <w:left w:val="none" w:sz="0" w:space="0" w:color="auto"/>
            <w:bottom w:val="none" w:sz="0" w:space="0" w:color="auto"/>
            <w:right w:val="none" w:sz="0" w:space="0" w:color="auto"/>
          </w:divBdr>
          <w:divsChild>
            <w:div w:id="2073772539">
              <w:marLeft w:val="0"/>
              <w:marRight w:val="0"/>
              <w:marTop w:val="0"/>
              <w:marBottom w:val="0"/>
              <w:divBdr>
                <w:top w:val="none" w:sz="0" w:space="0" w:color="auto"/>
                <w:left w:val="none" w:sz="0" w:space="0" w:color="auto"/>
                <w:bottom w:val="none" w:sz="0" w:space="0" w:color="auto"/>
                <w:right w:val="none" w:sz="0" w:space="0" w:color="auto"/>
              </w:divBdr>
            </w:div>
          </w:divsChild>
        </w:div>
        <w:div w:id="1335648834">
          <w:marLeft w:val="0"/>
          <w:marRight w:val="0"/>
          <w:marTop w:val="0"/>
          <w:marBottom w:val="0"/>
          <w:divBdr>
            <w:top w:val="none" w:sz="0" w:space="0" w:color="auto"/>
            <w:left w:val="none" w:sz="0" w:space="0" w:color="auto"/>
            <w:bottom w:val="none" w:sz="0" w:space="0" w:color="auto"/>
            <w:right w:val="none" w:sz="0" w:space="0" w:color="auto"/>
          </w:divBdr>
          <w:divsChild>
            <w:div w:id="320742334">
              <w:marLeft w:val="0"/>
              <w:marRight w:val="0"/>
              <w:marTop w:val="0"/>
              <w:marBottom w:val="0"/>
              <w:divBdr>
                <w:top w:val="none" w:sz="0" w:space="0" w:color="auto"/>
                <w:left w:val="none" w:sz="0" w:space="0" w:color="auto"/>
                <w:bottom w:val="none" w:sz="0" w:space="0" w:color="auto"/>
                <w:right w:val="none" w:sz="0" w:space="0" w:color="auto"/>
              </w:divBdr>
            </w:div>
          </w:divsChild>
        </w:div>
        <w:div w:id="1754086055">
          <w:marLeft w:val="0"/>
          <w:marRight w:val="0"/>
          <w:marTop w:val="0"/>
          <w:marBottom w:val="0"/>
          <w:divBdr>
            <w:top w:val="none" w:sz="0" w:space="0" w:color="auto"/>
            <w:left w:val="none" w:sz="0" w:space="0" w:color="auto"/>
            <w:bottom w:val="none" w:sz="0" w:space="0" w:color="auto"/>
            <w:right w:val="none" w:sz="0" w:space="0" w:color="auto"/>
          </w:divBdr>
          <w:divsChild>
            <w:div w:id="364333157">
              <w:marLeft w:val="0"/>
              <w:marRight w:val="0"/>
              <w:marTop w:val="0"/>
              <w:marBottom w:val="0"/>
              <w:divBdr>
                <w:top w:val="none" w:sz="0" w:space="0" w:color="auto"/>
                <w:left w:val="none" w:sz="0" w:space="0" w:color="auto"/>
                <w:bottom w:val="none" w:sz="0" w:space="0" w:color="auto"/>
                <w:right w:val="none" w:sz="0" w:space="0" w:color="auto"/>
              </w:divBdr>
            </w:div>
          </w:divsChild>
        </w:div>
        <w:div w:id="1942298393">
          <w:marLeft w:val="0"/>
          <w:marRight w:val="0"/>
          <w:marTop w:val="0"/>
          <w:marBottom w:val="0"/>
          <w:divBdr>
            <w:top w:val="none" w:sz="0" w:space="0" w:color="auto"/>
            <w:left w:val="none" w:sz="0" w:space="0" w:color="auto"/>
            <w:bottom w:val="none" w:sz="0" w:space="0" w:color="auto"/>
            <w:right w:val="none" w:sz="0" w:space="0" w:color="auto"/>
          </w:divBdr>
          <w:divsChild>
            <w:div w:id="980697889">
              <w:marLeft w:val="0"/>
              <w:marRight w:val="0"/>
              <w:marTop w:val="0"/>
              <w:marBottom w:val="0"/>
              <w:divBdr>
                <w:top w:val="none" w:sz="0" w:space="0" w:color="auto"/>
                <w:left w:val="none" w:sz="0" w:space="0" w:color="auto"/>
                <w:bottom w:val="none" w:sz="0" w:space="0" w:color="auto"/>
                <w:right w:val="none" w:sz="0" w:space="0" w:color="auto"/>
              </w:divBdr>
            </w:div>
          </w:divsChild>
        </w:div>
        <w:div w:id="2029866420">
          <w:marLeft w:val="0"/>
          <w:marRight w:val="0"/>
          <w:marTop w:val="0"/>
          <w:marBottom w:val="0"/>
          <w:divBdr>
            <w:top w:val="none" w:sz="0" w:space="0" w:color="auto"/>
            <w:left w:val="none" w:sz="0" w:space="0" w:color="auto"/>
            <w:bottom w:val="none" w:sz="0" w:space="0" w:color="auto"/>
            <w:right w:val="none" w:sz="0" w:space="0" w:color="auto"/>
          </w:divBdr>
          <w:divsChild>
            <w:div w:id="510410352">
              <w:marLeft w:val="0"/>
              <w:marRight w:val="0"/>
              <w:marTop w:val="0"/>
              <w:marBottom w:val="0"/>
              <w:divBdr>
                <w:top w:val="none" w:sz="0" w:space="0" w:color="auto"/>
                <w:left w:val="none" w:sz="0" w:space="0" w:color="auto"/>
                <w:bottom w:val="none" w:sz="0" w:space="0" w:color="auto"/>
                <w:right w:val="none" w:sz="0" w:space="0" w:color="auto"/>
              </w:divBdr>
            </w:div>
          </w:divsChild>
        </w:div>
        <w:div w:id="1934820594">
          <w:marLeft w:val="0"/>
          <w:marRight w:val="0"/>
          <w:marTop w:val="0"/>
          <w:marBottom w:val="0"/>
          <w:divBdr>
            <w:top w:val="none" w:sz="0" w:space="0" w:color="auto"/>
            <w:left w:val="none" w:sz="0" w:space="0" w:color="auto"/>
            <w:bottom w:val="none" w:sz="0" w:space="0" w:color="auto"/>
            <w:right w:val="none" w:sz="0" w:space="0" w:color="auto"/>
          </w:divBdr>
          <w:divsChild>
            <w:div w:id="151021675">
              <w:marLeft w:val="0"/>
              <w:marRight w:val="0"/>
              <w:marTop w:val="0"/>
              <w:marBottom w:val="0"/>
              <w:divBdr>
                <w:top w:val="none" w:sz="0" w:space="0" w:color="auto"/>
                <w:left w:val="none" w:sz="0" w:space="0" w:color="auto"/>
                <w:bottom w:val="none" w:sz="0" w:space="0" w:color="auto"/>
                <w:right w:val="none" w:sz="0" w:space="0" w:color="auto"/>
              </w:divBdr>
            </w:div>
          </w:divsChild>
        </w:div>
        <w:div w:id="519900928">
          <w:marLeft w:val="0"/>
          <w:marRight w:val="0"/>
          <w:marTop w:val="0"/>
          <w:marBottom w:val="0"/>
          <w:divBdr>
            <w:top w:val="none" w:sz="0" w:space="0" w:color="auto"/>
            <w:left w:val="none" w:sz="0" w:space="0" w:color="auto"/>
            <w:bottom w:val="none" w:sz="0" w:space="0" w:color="auto"/>
            <w:right w:val="none" w:sz="0" w:space="0" w:color="auto"/>
          </w:divBdr>
          <w:divsChild>
            <w:div w:id="1275286825">
              <w:marLeft w:val="0"/>
              <w:marRight w:val="0"/>
              <w:marTop w:val="0"/>
              <w:marBottom w:val="0"/>
              <w:divBdr>
                <w:top w:val="none" w:sz="0" w:space="0" w:color="auto"/>
                <w:left w:val="none" w:sz="0" w:space="0" w:color="auto"/>
                <w:bottom w:val="none" w:sz="0" w:space="0" w:color="auto"/>
                <w:right w:val="none" w:sz="0" w:space="0" w:color="auto"/>
              </w:divBdr>
            </w:div>
          </w:divsChild>
        </w:div>
        <w:div w:id="387649082">
          <w:marLeft w:val="0"/>
          <w:marRight w:val="0"/>
          <w:marTop w:val="0"/>
          <w:marBottom w:val="0"/>
          <w:divBdr>
            <w:top w:val="none" w:sz="0" w:space="0" w:color="auto"/>
            <w:left w:val="none" w:sz="0" w:space="0" w:color="auto"/>
            <w:bottom w:val="none" w:sz="0" w:space="0" w:color="auto"/>
            <w:right w:val="none" w:sz="0" w:space="0" w:color="auto"/>
          </w:divBdr>
          <w:divsChild>
            <w:div w:id="2038895398">
              <w:marLeft w:val="0"/>
              <w:marRight w:val="0"/>
              <w:marTop w:val="0"/>
              <w:marBottom w:val="0"/>
              <w:divBdr>
                <w:top w:val="none" w:sz="0" w:space="0" w:color="auto"/>
                <w:left w:val="none" w:sz="0" w:space="0" w:color="auto"/>
                <w:bottom w:val="none" w:sz="0" w:space="0" w:color="auto"/>
                <w:right w:val="none" w:sz="0" w:space="0" w:color="auto"/>
              </w:divBdr>
            </w:div>
          </w:divsChild>
        </w:div>
        <w:div w:id="523128036">
          <w:marLeft w:val="0"/>
          <w:marRight w:val="0"/>
          <w:marTop w:val="0"/>
          <w:marBottom w:val="0"/>
          <w:divBdr>
            <w:top w:val="none" w:sz="0" w:space="0" w:color="auto"/>
            <w:left w:val="none" w:sz="0" w:space="0" w:color="auto"/>
            <w:bottom w:val="none" w:sz="0" w:space="0" w:color="auto"/>
            <w:right w:val="none" w:sz="0" w:space="0" w:color="auto"/>
          </w:divBdr>
          <w:divsChild>
            <w:div w:id="1248493151">
              <w:marLeft w:val="0"/>
              <w:marRight w:val="0"/>
              <w:marTop w:val="0"/>
              <w:marBottom w:val="0"/>
              <w:divBdr>
                <w:top w:val="none" w:sz="0" w:space="0" w:color="auto"/>
                <w:left w:val="none" w:sz="0" w:space="0" w:color="auto"/>
                <w:bottom w:val="none" w:sz="0" w:space="0" w:color="auto"/>
                <w:right w:val="none" w:sz="0" w:space="0" w:color="auto"/>
              </w:divBdr>
            </w:div>
          </w:divsChild>
        </w:div>
        <w:div w:id="697319435">
          <w:marLeft w:val="0"/>
          <w:marRight w:val="0"/>
          <w:marTop w:val="0"/>
          <w:marBottom w:val="0"/>
          <w:divBdr>
            <w:top w:val="none" w:sz="0" w:space="0" w:color="auto"/>
            <w:left w:val="none" w:sz="0" w:space="0" w:color="auto"/>
            <w:bottom w:val="none" w:sz="0" w:space="0" w:color="auto"/>
            <w:right w:val="none" w:sz="0" w:space="0" w:color="auto"/>
          </w:divBdr>
          <w:divsChild>
            <w:div w:id="1703507961">
              <w:marLeft w:val="0"/>
              <w:marRight w:val="0"/>
              <w:marTop w:val="0"/>
              <w:marBottom w:val="0"/>
              <w:divBdr>
                <w:top w:val="none" w:sz="0" w:space="0" w:color="auto"/>
                <w:left w:val="none" w:sz="0" w:space="0" w:color="auto"/>
                <w:bottom w:val="none" w:sz="0" w:space="0" w:color="auto"/>
                <w:right w:val="none" w:sz="0" w:space="0" w:color="auto"/>
              </w:divBdr>
            </w:div>
          </w:divsChild>
        </w:div>
        <w:div w:id="455298481">
          <w:marLeft w:val="0"/>
          <w:marRight w:val="0"/>
          <w:marTop w:val="0"/>
          <w:marBottom w:val="0"/>
          <w:divBdr>
            <w:top w:val="none" w:sz="0" w:space="0" w:color="auto"/>
            <w:left w:val="none" w:sz="0" w:space="0" w:color="auto"/>
            <w:bottom w:val="none" w:sz="0" w:space="0" w:color="auto"/>
            <w:right w:val="none" w:sz="0" w:space="0" w:color="auto"/>
          </w:divBdr>
          <w:divsChild>
            <w:div w:id="206990961">
              <w:marLeft w:val="0"/>
              <w:marRight w:val="0"/>
              <w:marTop w:val="0"/>
              <w:marBottom w:val="0"/>
              <w:divBdr>
                <w:top w:val="none" w:sz="0" w:space="0" w:color="auto"/>
                <w:left w:val="none" w:sz="0" w:space="0" w:color="auto"/>
                <w:bottom w:val="none" w:sz="0" w:space="0" w:color="auto"/>
                <w:right w:val="none" w:sz="0" w:space="0" w:color="auto"/>
              </w:divBdr>
            </w:div>
          </w:divsChild>
        </w:div>
        <w:div w:id="1923636065">
          <w:marLeft w:val="0"/>
          <w:marRight w:val="0"/>
          <w:marTop w:val="0"/>
          <w:marBottom w:val="0"/>
          <w:divBdr>
            <w:top w:val="none" w:sz="0" w:space="0" w:color="auto"/>
            <w:left w:val="none" w:sz="0" w:space="0" w:color="auto"/>
            <w:bottom w:val="none" w:sz="0" w:space="0" w:color="auto"/>
            <w:right w:val="none" w:sz="0" w:space="0" w:color="auto"/>
          </w:divBdr>
          <w:divsChild>
            <w:div w:id="579171112">
              <w:marLeft w:val="0"/>
              <w:marRight w:val="0"/>
              <w:marTop w:val="0"/>
              <w:marBottom w:val="0"/>
              <w:divBdr>
                <w:top w:val="none" w:sz="0" w:space="0" w:color="auto"/>
                <w:left w:val="none" w:sz="0" w:space="0" w:color="auto"/>
                <w:bottom w:val="none" w:sz="0" w:space="0" w:color="auto"/>
                <w:right w:val="none" w:sz="0" w:space="0" w:color="auto"/>
              </w:divBdr>
            </w:div>
          </w:divsChild>
        </w:div>
        <w:div w:id="2070180950">
          <w:marLeft w:val="0"/>
          <w:marRight w:val="0"/>
          <w:marTop w:val="0"/>
          <w:marBottom w:val="0"/>
          <w:divBdr>
            <w:top w:val="none" w:sz="0" w:space="0" w:color="auto"/>
            <w:left w:val="none" w:sz="0" w:space="0" w:color="auto"/>
            <w:bottom w:val="none" w:sz="0" w:space="0" w:color="auto"/>
            <w:right w:val="none" w:sz="0" w:space="0" w:color="auto"/>
          </w:divBdr>
          <w:divsChild>
            <w:div w:id="827984449">
              <w:marLeft w:val="0"/>
              <w:marRight w:val="0"/>
              <w:marTop w:val="0"/>
              <w:marBottom w:val="0"/>
              <w:divBdr>
                <w:top w:val="none" w:sz="0" w:space="0" w:color="auto"/>
                <w:left w:val="none" w:sz="0" w:space="0" w:color="auto"/>
                <w:bottom w:val="none" w:sz="0" w:space="0" w:color="auto"/>
                <w:right w:val="none" w:sz="0" w:space="0" w:color="auto"/>
              </w:divBdr>
            </w:div>
          </w:divsChild>
        </w:div>
        <w:div w:id="1976063826">
          <w:marLeft w:val="0"/>
          <w:marRight w:val="0"/>
          <w:marTop w:val="0"/>
          <w:marBottom w:val="0"/>
          <w:divBdr>
            <w:top w:val="none" w:sz="0" w:space="0" w:color="auto"/>
            <w:left w:val="none" w:sz="0" w:space="0" w:color="auto"/>
            <w:bottom w:val="none" w:sz="0" w:space="0" w:color="auto"/>
            <w:right w:val="none" w:sz="0" w:space="0" w:color="auto"/>
          </w:divBdr>
          <w:divsChild>
            <w:div w:id="742684146">
              <w:marLeft w:val="0"/>
              <w:marRight w:val="0"/>
              <w:marTop w:val="0"/>
              <w:marBottom w:val="0"/>
              <w:divBdr>
                <w:top w:val="none" w:sz="0" w:space="0" w:color="auto"/>
                <w:left w:val="none" w:sz="0" w:space="0" w:color="auto"/>
                <w:bottom w:val="none" w:sz="0" w:space="0" w:color="auto"/>
                <w:right w:val="none" w:sz="0" w:space="0" w:color="auto"/>
              </w:divBdr>
            </w:div>
          </w:divsChild>
        </w:div>
        <w:div w:id="695543968">
          <w:marLeft w:val="0"/>
          <w:marRight w:val="0"/>
          <w:marTop w:val="0"/>
          <w:marBottom w:val="0"/>
          <w:divBdr>
            <w:top w:val="none" w:sz="0" w:space="0" w:color="auto"/>
            <w:left w:val="none" w:sz="0" w:space="0" w:color="auto"/>
            <w:bottom w:val="none" w:sz="0" w:space="0" w:color="auto"/>
            <w:right w:val="none" w:sz="0" w:space="0" w:color="auto"/>
          </w:divBdr>
          <w:divsChild>
            <w:div w:id="356125184">
              <w:marLeft w:val="0"/>
              <w:marRight w:val="0"/>
              <w:marTop w:val="0"/>
              <w:marBottom w:val="0"/>
              <w:divBdr>
                <w:top w:val="none" w:sz="0" w:space="0" w:color="auto"/>
                <w:left w:val="none" w:sz="0" w:space="0" w:color="auto"/>
                <w:bottom w:val="none" w:sz="0" w:space="0" w:color="auto"/>
                <w:right w:val="none" w:sz="0" w:space="0" w:color="auto"/>
              </w:divBdr>
            </w:div>
          </w:divsChild>
        </w:div>
        <w:div w:id="2133160015">
          <w:marLeft w:val="0"/>
          <w:marRight w:val="0"/>
          <w:marTop w:val="0"/>
          <w:marBottom w:val="0"/>
          <w:divBdr>
            <w:top w:val="none" w:sz="0" w:space="0" w:color="auto"/>
            <w:left w:val="none" w:sz="0" w:space="0" w:color="auto"/>
            <w:bottom w:val="none" w:sz="0" w:space="0" w:color="auto"/>
            <w:right w:val="none" w:sz="0" w:space="0" w:color="auto"/>
          </w:divBdr>
          <w:divsChild>
            <w:div w:id="175772930">
              <w:marLeft w:val="0"/>
              <w:marRight w:val="0"/>
              <w:marTop w:val="0"/>
              <w:marBottom w:val="0"/>
              <w:divBdr>
                <w:top w:val="none" w:sz="0" w:space="0" w:color="auto"/>
                <w:left w:val="none" w:sz="0" w:space="0" w:color="auto"/>
                <w:bottom w:val="none" w:sz="0" w:space="0" w:color="auto"/>
                <w:right w:val="none" w:sz="0" w:space="0" w:color="auto"/>
              </w:divBdr>
            </w:div>
          </w:divsChild>
        </w:div>
        <w:div w:id="663631809">
          <w:marLeft w:val="0"/>
          <w:marRight w:val="0"/>
          <w:marTop w:val="0"/>
          <w:marBottom w:val="0"/>
          <w:divBdr>
            <w:top w:val="none" w:sz="0" w:space="0" w:color="auto"/>
            <w:left w:val="none" w:sz="0" w:space="0" w:color="auto"/>
            <w:bottom w:val="none" w:sz="0" w:space="0" w:color="auto"/>
            <w:right w:val="none" w:sz="0" w:space="0" w:color="auto"/>
          </w:divBdr>
          <w:divsChild>
            <w:div w:id="837111344">
              <w:marLeft w:val="0"/>
              <w:marRight w:val="0"/>
              <w:marTop w:val="0"/>
              <w:marBottom w:val="0"/>
              <w:divBdr>
                <w:top w:val="none" w:sz="0" w:space="0" w:color="auto"/>
                <w:left w:val="none" w:sz="0" w:space="0" w:color="auto"/>
                <w:bottom w:val="none" w:sz="0" w:space="0" w:color="auto"/>
                <w:right w:val="none" w:sz="0" w:space="0" w:color="auto"/>
              </w:divBdr>
            </w:div>
          </w:divsChild>
        </w:div>
        <w:div w:id="20206640">
          <w:marLeft w:val="0"/>
          <w:marRight w:val="0"/>
          <w:marTop w:val="0"/>
          <w:marBottom w:val="0"/>
          <w:divBdr>
            <w:top w:val="none" w:sz="0" w:space="0" w:color="auto"/>
            <w:left w:val="none" w:sz="0" w:space="0" w:color="auto"/>
            <w:bottom w:val="none" w:sz="0" w:space="0" w:color="auto"/>
            <w:right w:val="none" w:sz="0" w:space="0" w:color="auto"/>
          </w:divBdr>
          <w:divsChild>
            <w:div w:id="182404698">
              <w:marLeft w:val="0"/>
              <w:marRight w:val="0"/>
              <w:marTop w:val="0"/>
              <w:marBottom w:val="0"/>
              <w:divBdr>
                <w:top w:val="none" w:sz="0" w:space="0" w:color="auto"/>
                <w:left w:val="none" w:sz="0" w:space="0" w:color="auto"/>
                <w:bottom w:val="none" w:sz="0" w:space="0" w:color="auto"/>
                <w:right w:val="none" w:sz="0" w:space="0" w:color="auto"/>
              </w:divBdr>
            </w:div>
          </w:divsChild>
        </w:div>
        <w:div w:id="1584757948">
          <w:marLeft w:val="0"/>
          <w:marRight w:val="0"/>
          <w:marTop w:val="0"/>
          <w:marBottom w:val="0"/>
          <w:divBdr>
            <w:top w:val="none" w:sz="0" w:space="0" w:color="auto"/>
            <w:left w:val="none" w:sz="0" w:space="0" w:color="auto"/>
            <w:bottom w:val="none" w:sz="0" w:space="0" w:color="auto"/>
            <w:right w:val="none" w:sz="0" w:space="0" w:color="auto"/>
          </w:divBdr>
          <w:divsChild>
            <w:div w:id="1218055822">
              <w:marLeft w:val="0"/>
              <w:marRight w:val="0"/>
              <w:marTop w:val="0"/>
              <w:marBottom w:val="0"/>
              <w:divBdr>
                <w:top w:val="none" w:sz="0" w:space="0" w:color="auto"/>
                <w:left w:val="none" w:sz="0" w:space="0" w:color="auto"/>
                <w:bottom w:val="none" w:sz="0" w:space="0" w:color="auto"/>
                <w:right w:val="none" w:sz="0" w:space="0" w:color="auto"/>
              </w:divBdr>
            </w:div>
          </w:divsChild>
        </w:div>
        <w:div w:id="323321060">
          <w:marLeft w:val="0"/>
          <w:marRight w:val="0"/>
          <w:marTop w:val="0"/>
          <w:marBottom w:val="0"/>
          <w:divBdr>
            <w:top w:val="none" w:sz="0" w:space="0" w:color="auto"/>
            <w:left w:val="none" w:sz="0" w:space="0" w:color="auto"/>
            <w:bottom w:val="none" w:sz="0" w:space="0" w:color="auto"/>
            <w:right w:val="none" w:sz="0" w:space="0" w:color="auto"/>
          </w:divBdr>
          <w:divsChild>
            <w:div w:id="1675568017">
              <w:marLeft w:val="0"/>
              <w:marRight w:val="0"/>
              <w:marTop w:val="0"/>
              <w:marBottom w:val="0"/>
              <w:divBdr>
                <w:top w:val="none" w:sz="0" w:space="0" w:color="auto"/>
                <w:left w:val="none" w:sz="0" w:space="0" w:color="auto"/>
                <w:bottom w:val="none" w:sz="0" w:space="0" w:color="auto"/>
                <w:right w:val="none" w:sz="0" w:space="0" w:color="auto"/>
              </w:divBdr>
            </w:div>
          </w:divsChild>
        </w:div>
        <w:div w:id="823007250">
          <w:marLeft w:val="0"/>
          <w:marRight w:val="0"/>
          <w:marTop w:val="0"/>
          <w:marBottom w:val="0"/>
          <w:divBdr>
            <w:top w:val="none" w:sz="0" w:space="0" w:color="auto"/>
            <w:left w:val="none" w:sz="0" w:space="0" w:color="auto"/>
            <w:bottom w:val="none" w:sz="0" w:space="0" w:color="auto"/>
            <w:right w:val="none" w:sz="0" w:space="0" w:color="auto"/>
          </w:divBdr>
          <w:divsChild>
            <w:div w:id="1590038083">
              <w:marLeft w:val="0"/>
              <w:marRight w:val="0"/>
              <w:marTop w:val="0"/>
              <w:marBottom w:val="0"/>
              <w:divBdr>
                <w:top w:val="none" w:sz="0" w:space="0" w:color="auto"/>
                <w:left w:val="none" w:sz="0" w:space="0" w:color="auto"/>
                <w:bottom w:val="none" w:sz="0" w:space="0" w:color="auto"/>
                <w:right w:val="none" w:sz="0" w:space="0" w:color="auto"/>
              </w:divBdr>
            </w:div>
          </w:divsChild>
        </w:div>
        <w:div w:id="1697465719">
          <w:marLeft w:val="0"/>
          <w:marRight w:val="0"/>
          <w:marTop w:val="0"/>
          <w:marBottom w:val="0"/>
          <w:divBdr>
            <w:top w:val="none" w:sz="0" w:space="0" w:color="auto"/>
            <w:left w:val="none" w:sz="0" w:space="0" w:color="auto"/>
            <w:bottom w:val="none" w:sz="0" w:space="0" w:color="auto"/>
            <w:right w:val="none" w:sz="0" w:space="0" w:color="auto"/>
          </w:divBdr>
          <w:divsChild>
            <w:div w:id="1719743811">
              <w:marLeft w:val="0"/>
              <w:marRight w:val="0"/>
              <w:marTop w:val="0"/>
              <w:marBottom w:val="0"/>
              <w:divBdr>
                <w:top w:val="none" w:sz="0" w:space="0" w:color="auto"/>
                <w:left w:val="none" w:sz="0" w:space="0" w:color="auto"/>
                <w:bottom w:val="none" w:sz="0" w:space="0" w:color="auto"/>
                <w:right w:val="none" w:sz="0" w:space="0" w:color="auto"/>
              </w:divBdr>
            </w:div>
          </w:divsChild>
        </w:div>
        <w:div w:id="2085952017">
          <w:marLeft w:val="0"/>
          <w:marRight w:val="0"/>
          <w:marTop w:val="0"/>
          <w:marBottom w:val="0"/>
          <w:divBdr>
            <w:top w:val="none" w:sz="0" w:space="0" w:color="auto"/>
            <w:left w:val="none" w:sz="0" w:space="0" w:color="auto"/>
            <w:bottom w:val="none" w:sz="0" w:space="0" w:color="auto"/>
            <w:right w:val="none" w:sz="0" w:space="0" w:color="auto"/>
          </w:divBdr>
          <w:divsChild>
            <w:div w:id="2082019533">
              <w:marLeft w:val="0"/>
              <w:marRight w:val="0"/>
              <w:marTop w:val="0"/>
              <w:marBottom w:val="0"/>
              <w:divBdr>
                <w:top w:val="none" w:sz="0" w:space="0" w:color="auto"/>
                <w:left w:val="none" w:sz="0" w:space="0" w:color="auto"/>
                <w:bottom w:val="none" w:sz="0" w:space="0" w:color="auto"/>
                <w:right w:val="none" w:sz="0" w:space="0" w:color="auto"/>
              </w:divBdr>
            </w:div>
          </w:divsChild>
        </w:div>
        <w:div w:id="1610620946">
          <w:marLeft w:val="0"/>
          <w:marRight w:val="0"/>
          <w:marTop w:val="0"/>
          <w:marBottom w:val="0"/>
          <w:divBdr>
            <w:top w:val="none" w:sz="0" w:space="0" w:color="auto"/>
            <w:left w:val="none" w:sz="0" w:space="0" w:color="auto"/>
            <w:bottom w:val="none" w:sz="0" w:space="0" w:color="auto"/>
            <w:right w:val="none" w:sz="0" w:space="0" w:color="auto"/>
          </w:divBdr>
          <w:divsChild>
            <w:div w:id="470177090">
              <w:marLeft w:val="0"/>
              <w:marRight w:val="0"/>
              <w:marTop w:val="0"/>
              <w:marBottom w:val="0"/>
              <w:divBdr>
                <w:top w:val="none" w:sz="0" w:space="0" w:color="auto"/>
                <w:left w:val="none" w:sz="0" w:space="0" w:color="auto"/>
                <w:bottom w:val="none" w:sz="0" w:space="0" w:color="auto"/>
                <w:right w:val="none" w:sz="0" w:space="0" w:color="auto"/>
              </w:divBdr>
            </w:div>
          </w:divsChild>
        </w:div>
        <w:div w:id="1729765812">
          <w:marLeft w:val="0"/>
          <w:marRight w:val="0"/>
          <w:marTop w:val="0"/>
          <w:marBottom w:val="0"/>
          <w:divBdr>
            <w:top w:val="none" w:sz="0" w:space="0" w:color="auto"/>
            <w:left w:val="none" w:sz="0" w:space="0" w:color="auto"/>
            <w:bottom w:val="none" w:sz="0" w:space="0" w:color="auto"/>
            <w:right w:val="none" w:sz="0" w:space="0" w:color="auto"/>
          </w:divBdr>
          <w:divsChild>
            <w:div w:id="1696537584">
              <w:marLeft w:val="0"/>
              <w:marRight w:val="0"/>
              <w:marTop w:val="0"/>
              <w:marBottom w:val="0"/>
              <w:divBdr>
                <w:top w:val="none" w:sz="0" w:space="0" w:color="auto"/>
                <w:left w:val="none" w:sz="0" w:space="0" w:color="auto"/>
                <w:bottom w:val="none" w:sz="0" w:space="0" w:color="auto"/>
                <w:right w:val="none" w:sz="0" w:space="0" w:color="auto"/>
              </w:divBdr>
            </w:div>
          </w:divsChild>
        </w:div>
        <w:div w:id="224027411">
          <w:marLeft w:val="0"/>
          <w:marRight w:val="0"/>
          <w:marTop w:val="0"/>
          <w:marBottom w:val="0"/>
          <w:divBdr>
            <w:top w:val="none" w:sz="0" w:space="0" w:color="auto"/>
            <w:left w:val="none" w:sz="0" w:space="0" w:color="auto"/>
            <w:bottom w:val="none" w:sz="0" w:space="0" w:color="auto"/>
            <w:right w:val="none" w:sz="0" w:space="0" w:color="auto"/>
          </w:divBdr>
          <w:divsChild>
            <w:div w:id="102844631">
              <w:marLeft w:val="0"/>
              <w:marRight w:val="0"/>
              <w:marTop w:val="0"/>
              <w:marBottom w:val="0"/>
              <w:divBdr>
                <w:top w:val="none" w:sz="0" w:space="0" w:color="auto"/>
                <w:left w:val="none" w:sz="0" w:space="0" w:color="auto"/>
                <w:bottom w:val="none" w:sz="0" w:space="0" w:color="auto"/>
                <w:right w:val="none" w:sz="0" w:space="0" w:color="auto"/>
              </w:divBdr>
            </w:div>
          </w:divsChild>
        </w:div>
        <w:div w:id="1033386617">
          <w:marLeft w:val="0"/>
          <w:marRight w:val="0"/>
          <w:marTop w:val="0"/>
          <w:marBottom w:val="0"/>
          <w:divBdr>
            <w:top w:val="none" w:sz="0" w:space="0" w:color="auto"/>
            <w:left w:val="none" w:sz="0" w:space="0" w:color="auto"/>
            <w:bottom w:val="none" w:sz="0" w:space="0" w:color="auto"/>
            <w:right w:val="none" w:sz="0" w:space="0" w:color="auto"/>
          </w:divBdr>
          <w:divsChild>
            <w:div w:id="16991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761033">
      <w:bodyDiv w:val="1"/>
      <w:marLeft w:val="0"/>
      <w:marRight w:val="0"/>
      <w:marTop w:val="0"/>
      <w:marBottom w:val="0"/>
      <w:divBdr>
        <w:top w:val="none" w:sz="0" w:space="0" w:color="auto"/>
        <w:left w:val="none" w:sz="0" w:space="0" w:color="auto"/>
        <w:bottom w:val="none" w:sz="0" w:space="0" w:color="auto"/>
        <w:right w:val="none" w:sz="0" w:space="0" w:color="auto"/>
      </w:divBdr>
    </w:div>
    <w:div w:id="748163542">
      <w:bodyDiv w:val="1"/>
      <w:marLeft w:val="0"/>
      <w:marRight w:val="0"/>
      <w:marTop w:val="0"/>
      <w:marBottom w:val="0"/>
      <w:divBdr>
        <w:top w:val="none" w:sz="0" w:space="0" w:color="auto"/>
        <w:left w:val="none" w:sz="0" w:space="0" w:color="auto"/>
        <w:bottom w:val="none" w:sz="0" w:space="0" w:color="auto"/>
        <w:right w:val="none" w:sz="0" w:space="0" w:color="auto"/>
      </w:divBdr>
    </w:div>
    <w:div w:id="790251105">
      <w:bodyDiv w:val="1"/>
      <w:marLeft w:val="0"/>
      <w:marRight w:val="0"/>
      <w:marTop w:val="0"/>
      <w:marBottom w:val="0"/>
      <w:divBdr>
        <w:top w:val="none" w:sz="0" w:space="0" w:color="auto"/>
        <w:left w:val="none" w:sz="0" w:space="0" w:color="auto"/>
        <w:bottom w:val="none" w:sz="0" w:space="0" w:color="auto"/>
        <w:right w:val="none" w:sz="0" w:space="0" w:color="auto"/>
      </w:divBdr>
    </w:div>
    <w:div w:id="892229488">
      <w:bodyDiv w:val="1"/>
      <w:marLeft w:val="0"/>
      <w:marRight w:val="0"/>
      <w:marTop w:val="0"/>
      <w:marBottom w:val="0"/>
      <w:divBdr>
        <w:top w:val="none" w:sz="0" w:space="0" w:color="auto"/>
        <w:left w:val="none" w:sz="0" w:space="0" w:color="auto"/>
        <w:bottom w:val="none" w:sz="0" w:space="0" w:color="auto"/>
        <w:right w:val="none" w:sz="0" w:space="0" w:color="auto"/>
      </w:divBdr>
    </w:div>
    <w:div w:id="898637405">
      <w:bodyDiv w:val="1"/>
      <w:marLeft w:val="0"/>
      <w:marRight w:val="0"/>
      <w:marTop w:val="0"/>
      <w:marBottom w:val="0"/>
      <w:divBdr>
        <w:top w:val="none" w:sz="0" w:space="0" w:color="auto"/>
        <w:left w:val="none" w:sz="0" w:space="0" w:color="auto"/>
        <w:bottom w:val="none" w:sz="0" w:space="0" w:color="auto"/>
        <w:right w:val="none" w:sz="0" w:space="0" w:color="auto"/>
      </w:divBdr>
    </w:div>
    <w:div w:id="903490810">
      <w:bodyDiv w:val="1"/>
      <w:marLeft w:val="0"/>
      <w:marRight w:val="0"/>
      <w:marTop w:val="0"/>
      <w:marBottom w:val="0"/>
      <w:divBdr>
        <w:top w:val="none" w:sz="0" w:space="0" w:color="auto"/>
        <w:left w:val="none" w:sz="0" w:space="0" w:color="auto"/>
        <w:bottom w:val="none" w:sz="0" w:space="0" w:color="auto"/>
        <w:right w:val="none" w:sz="0" w:space="0" w:color="auto"/>
      </w:divBdr>
    </w:div>
    <w:div w:id="962076060">
      <w:bodyDiv w:val="1"/>
      <w:marLeft w:val="0"/>
      <w:marRight w:val="0"/>
      <w:marTop w:val="0"/>
      <w:marBottom w:val="0"/>
      <w:divBdr>
        <w:top w:val="none" w:sz="0" w:space="0" w:color="auto"/>
        <w:left w:val="none" w:sz="0" w:space="0" w:color="auto"/>
        <w:bottom w:val="none" w:sz="0" w:space="0" w:color="auto"/>
        <w:right w:val="none" w:sz="0" w:space="0" w:color="auto"/>
      </w:divBdr>
    </w:div>
    <w:div w:id="962811302">
      <w:bodyDiv w:val="1"/>
      <w:marLeft w:val="0"/>
      <w:marRight w:val="0"/>
      <w:marTop w:val="0"/>
      <w:marBottom w:val="0"/>
      <w:divBdr>
        <w:top w:val="none" w:sz="0" w:space="0" w:color="auto"/>
        <w:left w:val="none" w:sz="0" w:space="0" w:color="auto"/>
        <w:bottom w:val="none" w:sz="0" w:space="0" w:color="auto"/>
        <w:right w:val="none" w:sz="0" w:space="0" w:color="auto"/>
      </w:divBdr>
    </w:div>
    <w:div w:id="1014500781">
      <w:bodyDiv w:val="1"/>
      <w:marLeft w:val="0"/>
      <w:marRight w:val="0"/>
      <w:marTop w:val="0"/>
      <w:marBottom w:val="0"/>
      <w:divBdr>
        <w:top w:val="none" w:sz="0" w:space="0" w:color="auto"/>
        <w:left w:val="none" w:sz="0" w:space="0" w:color="auto"/>
        <w:bottom w:val="none" w:sz="0" w:space="0" w:color="auto"/>
        <w:right w:val="none" w:sz="0" w:space="0" w:color="auto"/>
      </w:divBdr>
    </w:div>
    <w:div w:id="1017585407">
      <w:bodyDiv w:val="1"/>
      <w:marLeft w:val="0"/>
      <w:marRight w:val="0"/>
      <w:marTop w:val="0"/>
      <w:marBottom w:val="0"/>
      <w:divBdr>
        <w:top w:val="none" w:sz="0" w:space="0" w:color="auto"/>
        <w:left w:val="none" w:sz="0" w:space="0" w:color="auto"/>
        <w:bottom w:val="none" w:sz="0" w:space="0" w:color="auto"/>
        <w:right w:val="none" w:sz="0" w:space="0" w:color="auto"/>
      </w:divBdr>
    </w:div>
    <w:div w:id="1021054462">
      <w:bodyDiv w:val="1"/>
      <w:marLeft w:val="0"/>
      <w:marRight w:val="0"/>
      <w:marTop w:val="0"/>
      <w:marBottom w:val="0"/>
      <w:divBdr>
        <w:top w:val="none" w:sz="0" w:space="0" w:color="auto"/>
        <w:left w:val="none" w:sz="0" w:space="0" w:color="auto"/>
        <w:bottom w:val="none" w:sz="0" w:space="0" w:color="auto"/>
        <w:right w:val="none" w:sz="0" w:space="0" w:color="auto"/>
      </w:divBdr>
    </w:div>
    <w:div w:id="1027802842">
      <w:bodyDiv w:val="1"/>
      <w:marLeft w:val="0"/>
      <w:marRight w:val="0"/>
      <w:marTop w:val="0"/>
      <w:marBottom w:val="0"/>
      <w:divBdr>
        <w:top w:val="none" w:sz="0" w:space="0" w:color="auto"/>
        <w:left w:val="none" w:sz="0" w:space="0" w:color="auto"/>
        <w:bottom w:val="none" w:sz="0" w:space="0" w:color="auto"/>
        <w:right w:val="none" w:sz="0" w:space="0" w:color="auto"/>
      </w:divBdr>
    </w:div>
    <w:div w:id="1039159597">
      <w:bodyDiv w:val="1"/>
      <w:marLeft w:val="0"/>
      <w:marRight w:val="0"/>
      <w:marTop w:val="0"/>
      <w:marBottom w:val="0"/>
      <w:divBdr>
        <w:top w:val="none" w:sz="0" w:space="0" w:color="auto"/>
        <w:left w:val="none" w:sz="0" w:space="0" w:color="auto"/>
        <w:bottom w:val="none" w:sz="0" w:space="0" w:color="auto"/>
        <w:right w:val="none" w:sz="0" w:space="0" w:color="auto"/>
      </w:divBdr>
    </w:div>
    <w:div w:id="1069226938">
      <w:bodyDiv w:val="1"/>
      <w:marLeft w:val="0"/>
      <w:marRight w:val="0"/>
      <w:marTop w:val="0"/>
      <w:marBottom w:val="0"/>
      <w:divBdr>
        <w:top w:val="none" w:sz="0" w:space="0" w:color="auto"/>
        <w:left w:val="none" w:sz="0" w:space="0" w:color="auto"/>
        <w:bottom w:val="none" w:sz="0" w:space="0" w:color="auto"/>
        <w:right w:val="none" w:sz="0" w:space="0" w:color="auto"/>
      </w:divBdr>
    </w:div>
    <w:div w:id="1072850963">
      <w:bodyDiv w:val="1"/>
      <w:marLeft w:val="0"/>
      <w:marRight w:val="0"/>
      <w:marTop w:val="0"/>
      <w:marBottom w:val="0"/>
      <w:divBdr>
        <w:top w:val="none" w:sz="0" w:space="0" w:color="auto"/>
        <w:left w:val="none" w:sz="0" w:space="0" w:color="auto"/>
        <w:bottom w:val="none" w:sz="0" w:space="0" w:color="auto"/>
        <w:right w:val="none" w:sz="0" w:space="0" w:color="auto"/>
      </w:divBdr>
    </w:div>
    <w:div w:id="1093740667">
      <w:bodyDiv w:val="1"/>
      <w:marLeft w:val="0"/>
      <w:marRight w:val="0"/>
      <w:marTop w:val="0"/>
      <w:marBottom w:val="0"/>
      <w:divBdr>
        <w:top w:val="none" w:sz="0" w:space="0" w:color="auto"/>
        <w:left w:val="none" w:sz="0" w:space="0" w:color="auto"/>
        <w:bottom w:val="none" w:sz="0" w:space="0" w:color="auto"/>
        <w:right w:val="none" w:sz="0" w:space="0" w:color="auto"/>
      </w:divBdr>
    </w:div>
    <w:div w:id="1106000752">
      <w:bodyDiv w:val="1"/>
      <w:marLeft w:val="0"/>
      <w:marRight w:val="0"/>
      <w:marTop w:val="0"/>
      <w:marBottom w:val="0"/>
      <w:divBdr>
        <w:top w:val="none" w:sz="0" w:space="0" w:color="auto"/>
        <w:left w:val="none" w:sz="0" w:space="0" w:color="auto"/>
        <w:bottom w:val="none" w:sz="0" w:space="0" w:color="auto"/>
        <w:right w:val="none" w:sz="0" w:space="0" w:color="auto"/>
      </w:divBdr>
    </w:div>
    <w:div w:id="1173258000">
      <w:bodyDiv w:val="1"/>
      <w:marLeft w:val="0"/>
      <w:marRight w:val="0"/>
      <w:marTop w:val="0"/>
      <w:marBottom w:val="0"/>
      <w:divBdr>
        <w:top w:val="none" w:sz="0" w:space="0" w:color="auto"/>
        <w:left w:val="none" w:sz="0" w:space="0" w:color="auto"/>
        <w:bottom w:val="none" w:sz="0" w:space="0" w:color="auto"/>
        <w:right w:val="none" w:sz="0" w:space="0" w:color="auto"/>
      </w:divBdr>
    </w:div>
    <w:div w:id="1177234798">
      <w:bodyDiv w:val="1"/>
      <w:marLeft w:val="0"/>
      <w:marRight w:val="0"/>
      <w:marTop w:val="0"/>
      <w:marBottom w:val="0"/>
      <w:divBdr>
        <w:top w:val="none" w:sz="0" w:space="0" w:color="auto"/>
        <w:left w:val="none" w:sz="0" w:space="0" w:color="auto"/>
        <w:bottom w:val="none" w:sz="0" w:space="0" w:color="auto"/>
        <w:right w:val="none" w:sz="0" w:space="0" w:color="auto"/>
      </w:divBdr>
    </w:div>
    <w:div w:id="1179852490">
      <w:bodyDiv w:val="1"/>
      <w:marLeft w:val="0"/>
      <w:marRight w:val="0"/>
      <w:marTop w:val="0"/>
      <w:marBottom w:val="0"/>
      <w:divBdr>
        <w:top w:val="none" w:sz="0" w:space="0" w:color="auto"/>
        <w:left w:val="none" w:sz="0" w:space="0" w:color="auto"/>
        <w:bottom w:val="none" w:sz="0" w:space="0" w:color="auto"/>
        <w:right w:val="none" w:sz="0" w:space="0" w:color="auto"/>
      </w:divBdr>
    </w:div>
    <w:div w:id="1261648407">
      <w:bodyDiv w:val="1"/>
      <w:marLeft w:val="0"/>
      <w:marRight w:val="0"/>
      <w:marTop w:val="0"/>
      <w:marBottom w:val="0"/>
      <w:divBdr>
        <w:top w:val="none" w:sz="0" w:space="0" w:color="auto"/>
        <w:left w:val="none" w:sz="0" w:space="0" w:color="auto"/>
        <w:bottom w:val="none" w:sz="0" w:space="0" w:color="auto"/>
        <w:right w:val="none" w:sz="0" w:space="0" w:color="auto"/>
      </w:divBdr>
    </w:div>
    <w:div w:id="1324233759">
      <w:bodyDiv w:val="1"/>
      <w:marLeft w:val="0"/>
      <w:marRight w:val="0"/>
      <w:marTop w:val="0"/>
      <w:marBottom w:val="0"/>
      <w:divBdr>
        <w:top w:val="none" w:sz="0" w:space="0" w:color="auto"/>
        <w:left w:val="none" w:sz="0" w:space="0" w:color="auto"/>
        <w:bottom w:val="none" w:sz="0" w:space="0" w:color="auto"/>
        <w:right w:val="none" w:sz="0" w:space="0" w:color="auto"/>
      </w:divBdr>
    </w:div>
    <w:div w:id="1356495697">
      <w:bodyDiv w:val="1"/>
      <w:marLeft w:val="0"/>
      <w:marRight w:val="0"/>
      <w:marTop w:val="0"/>
      <w:marBottom w:val="0"/>
      <w:divBdr>
        <w:top w:val="none" w:sz="0" w:space="0" w:color="auto"/>
        <w:left w:val="none" w:sz="0" w:space="0" w:color="auto"/>
        <w:bottom w:val="none" w:sz="0" w:space="0" w:color="auto"/>
        <w:right w:val="none" w:sz="0" w:space="0" w:color="auto"/>
      </w:divBdr>
    </w:div>
    <w:div w:id="1368145585">
      <w:bodyDiv w:val="1"/>
      <w:marLeft w:val="0"/>
      <w:marRight w:val="0"/>
      <w:marTop w:val="0"/>
      <w:marBottom w:val="0"/>
      <w:divBdr>
        <w:top w:val="none" w:sz="0" w:space="0" w:color="auto"/>
        <w:left w:val="none" w:sz="0" w:space="0" w:color="auto"/>
        <w:bottom w:val="none" w:sz="0" w:space="0" w:color="auto"/>
        <w:right w:val="none" w:sz="0" w:space="0" w:color="auto"/>
      </w:divBdr>
    </w:div>
    <w:div w:id="1382368574">
      <w:bodyDiv w:val="1"/>
      <w:marLeft w:val="0"/>
      <w:marRight w:val="0"/>
      <w:marTop w:val="0"/>
      <w:marBottom w:val="0"/>
      <w:divBdr>
        <w:top w:val="none" w:sz="0" w:space="0" w:color="auto"/>
        <w:left w:val="none" w:sz="0" w:space="0" w:color="auto"/>
        <w:bottom w:val="none" w:sz="0" w:space="0" w:color="auto"/>
        <w:right w:val="none" w:sz="0" w:space="0" w:color="auto"/>
      </w:divBdr>
    </w:div>
    <w:div w:id="1386947388">
      <w:bodyDiv w:val="1"/>
      <w:marLeft w:val="0"/>
      <w:marRight w:val="0"/>
      <w:marTop w:val="0"/>
      <w:marBottom w:val="0"/>
      <w:divBdr>
        <w:top w:val="none" w:sz="0" w:space="0" w:color="auto"/>
        <w:left w:val="none" w:sz="0" w:space="0" w:color="auto"/>
        <w:bottom w:val="none" w:sz="0" w:space="0" w:color="auto"/>
        <w:right w:val="none" w:sz="0" w:space="0" w:color="auto"/>
      </w:divBdr>
    </w:div>
    <w:div w:id="1387604942">
      <w:bodyDiv w:val="1"/>
      <w:marLeft w:val="0"/>
      <w:marRight w:val="0"/>
      <w:marTop w:val="0"/>
      <w:marBottom w:val="0"/>
      <w:divBdr>
        <w:top w:val="none" w:sz="0" w:space="0" w:color="auto"/>
        <w:left w:val="none" w:sz="0" w:space="0" w:color="auto"/>
        <w:bottom w:val="none" w:sz="0" w:space="0" w:color="auto"/>
        <w:right w:val="none" w:sz="0" w:space="0" w:color="auto"/>
      </w:divBdr>
    </w:div>
    <w:div w:id="1393848134">
      <w:bodyDiv w:val="1"/>
      <w:marLeft w:val="0"/>
      <w:marRight w:val="0"/>
      <w:marTop w:val="0"/>
      <w:marBottom w:val="0"/>
      <w:divBdr>
        <w:top w:val="none" w:sz="0" w:space="0" w:color="auto"/>
        <w:left w:val="none" w:sz="0" w:space="0" w:color="auto"/>
        <w:bottom w:val="none" w:sz="0" w:space="0" w:color="auto"/>
        <w:right w:val="none" w:sz="0" w:space="0" w:color="auto"/>
      </w:divBdr>
    </w:div>
    <w:div w:id="1397389818">
      <w:bodyDiv w:val="1"/>
      <w:marLeft w:val="0"/>
      <w:marRight w:val="0"/>
      <w:marTop w:val="0"/>
      <w:marBottom w:val="0"/>
      <w:divBdr>
        <w:top w:val="none" w:sz="0" w:space="0" w:color="auto"/>
        <w:left w:val="none" w:sz="0" w:space="0" w:color="auto"/>
        <w:bottom w:val="none" w:sz="0" w:space="0" w:color="auto"/>
        <w:right w:val="none" w:sz="0" w:space="0" w:color="auto"/>
      </w:divBdr>
    </w:div>
    <w:div w:id="1399744796">
      <w:bodyDiv w:val="1"/>
      <w:marLeft w:val="0"/>
      <w:marRight w:val="0"/>
      <w:marTop w:val="0"/>
      <w:marBottom w:val="0"/>
      <w:divBdr>
        <w:top w:val="none" w:sz="0" w:space="0" w:color="auto"/>
        <w:left w:val="none" w:sz="0" w:space="0" w:color="auto"/>
        <w:bottom w:val="none" w:sz="0" w:space="0" w:color="auto"/>
        <w:right w:val="none" w:sz="0" w:space="0" w:color="auto"/>
      </w:divBdr>
    </w:div>
    <w:div w:id="1404840996">
      <w:bodyDiv w:val="1"/>
      <w:marLeft w:val="0"/>
      <w:marRight w:val="0"/>
      <w:marTop w:val="0"/>
      <w:marBottom w:val="0"/>
      <w:divBdr>
        <w:top w:val="none" w:sz="0" w:space="0" w:color="auto"/>
        <w:left w:val="none" w:sz="0" w:space="0" w:color="auto"/>
        <w:bottom w:val="none" w:sz="0" w:space="0" w:color="auto"/>
        <w:right w:val="none" w:sz="0" w:space="0" w:color="auto"/>
      </w:divBdr>
    </w:div>
    <w:div w:id="1425876302">
      <w:bodyDiv w:val="1"/>
      <w:marLeft w:val="0"/>
      <w:marRight w:val="0"/>
      <w:marTop w:val="0"/>
      <w:marBottom w:val="0"/>
      <w:divBdr>
        <w:top w:val="none" w:sz="0" w:space="0" w:color="auto"/>
        <w:left w:val="none" w:sz="0" w:space="0" w:color="auto"/>
        <w:bottom w:val="none" w:sz="0" w:space="0" w:color="auto"/>
        <w:right w:val="none" w:sz="0" w:space="0" w:color="auto"/>
      </w:divBdr>
    </w:div>
    <w:div w:id="1452363381">
      <w:bodyDiv w:val="1"/>
      <w:marLeft w:val="0"/>
      <w:marRight w:val="0"/>
      <w:marTop w:val="0"/>
      <w:marBottom w:val="0"/>
      <w:divBdr>
        <w:top w:val="none" w:sz="0" w:space="0" w:color="auto"/>
        <w:left w:val="none" w:sz="0" w:space="0" w:color="auto"/>
        <w:bottom w:val="none" w:sz="0" w:space="0" w:color="auto"/>
        <w:right w:val="none" w:sz="0" w:space="0" w:color="auto"/>
      </w:divBdr>
    </w:div>
    <w:div w:id="1475561963">
      <w:bodyDiv w:val="1"/>
      <w:marLeft w:val="0"/>
      <w:marRight w:val="0"/>
      <w:marTop w:val="0"/>
      <w:marBottom w:val="0"/>
      <w:divBdr>
        <w:top w:val="none" w:sz="0" w:space="0" w:color="auto"/>
        <w:left w:val="none" w:sz="0" w:space="0" w:color="auto"/>
        <w:bottom w:val="none" w:sz="0" w:space="0" w:color="auto"/>
        <w:right w:val="none" w:sz="0" w:space="0" w:color="auto"/>
      </w:divBdr>
    </w:div>
    <w:div w:id="1476869812">
      <w:bodyDiv w:val="1"/>
      <w:marLeft w:val="0"/>
      <w:marRight w:val="0"/>
      <w:marTop w:val="0"/>
      <w:marBottom w:val="0"/>
      <w:divBdr>
        <w:top w:val="none" w:sz="0" w:space="0" w:color="auto"/>
        <w:left w:val="none" w:sz="0" w:space="0" w:color="auto"/>
        <w:bottom w:val="none" w:sz="0" w:space="0" w:color="auto"/>
        <w:right w:val="none" w:sz="0" w:space="0" w:color="auto"/>
      </w:divBdr>
    </w:div>
    <w:div w:id="1493175094">
      <w:bodyDiv w:val="1"/>
      <w:marLeft w:val="0"/>
      <w:marRight w:val="0"/>
      <w:marTop w:val="0"/>
      <w:marBottom w:val="0"/>
      <w:divBdr>
        <w:top w:val="none" w:sz="0" w:space="0" w:color="auto"/>
        <w:left w:val="none" w:sz="0" w:space="0" w:color="auto"/>
        <w:bottom w:val="none" w:sz="0" w:space="0" w:color="auto"/>
        <w:right w:val="none" w:sz="0" w:space="0" w:color="auto"/>
      </w:divBdr>
    </w:div>
    <w:div w:id="1495024199">
      <w:bodyDiv w:val="1"/>
      <w:marLeft w:val="0"/>
      <w:marRight w:val="0"/>
      <w:marTop w:val="0"/>
      <w:marBottom w:val="0"/>
      <w:divBdr>
        <w:top w:val="none" w:sz="0" w:space="0" w:color="auto"/>
        <w:left w:val="none" w:sz="0" w:space="0" w:color="auto"/>
        <w:bottom w:val="none" w:sz="0" w:space="0" w:color="auto"/>
        <w:right w:val="none" w:sz="0" w:space="0" w:color="auto"/>
      </w:divBdr>
    </w:div>
    <w:div w:id="1507287473">
      <w:bodyDiv w:val="1"/>
      <w:marLeft w:val="0"/>
      <w:marRight w:val="0"/>
      <w:marTop w:val="0"/>
      <w:marBottom w:val="0"/>
      <w:divBdr>
        <w:top w:val="none" w:sz="0" w:space="0" w:color="auto"/>
        <w:left w:val="none" w:sz="0" w:space="0" w:color="auto"/>
        <w:bottom w:val="none" w:sz="0" w:space="0" w:color="auto"/>
        <w:right w:val="none" w:sz="0" w:space="0" w:color="auto"/>
      </w:divBdr>
    </w:div>
    <w:div w:id="1537112549">
      <w:bodyDiv w:val="1"/>
      <w:marLeft w:val="0"/>
      <w:marRight w:val="0"/>
      <w:marTop w:val="0"/>
      <w:marBottom w:val="0"/>
      <w:divBdr>
        <w:top w:val="none" w:sz="0" w:space="0" w:color="auto"/>
        <w:left w:val="none" w:sz="0" w:space="0" w:color="auto"/>
        <w:bottom w:val="none" w:sz="0" w:space="0" w:color="auto"/>
        <w:right w:val="none" w:sz="0" w:space="0" w:color="auto"/>
      </w:divBdr>
    </w:div>
    <w:div w:id="1593708934">
      <w:bodyDiv w:val="1"/>
      <w:marLeft w:val="0"/>
      <w:marRight w:val="0"/>
      <w:marTop w:val="0"/>
      <w:marBottom w:val="0"/>
      <w:divBdr>
        <w:top w:val="none" w:sz="0" w:space="0" w:color="auto"/>
        <w:left w:val="none" w:sz="0" w:space="0" w:color="auto"/>
        <w:bottom w:val="none" w:sz="0" w:space="0" w:color="auto"/>
        <w:right w:val="none" w:sz="0" w:space="0" w:color="auto"/>
      </w:divBdr>
    </w:div>
    <w:div w:id="1612393107">
      <w:bodyDiv w:val="1"/>
      <w:marLeft w:val="0"/>
      <w:marRight w:val="0"/>
      <w:marTop w:val="0"/>
      <w:marBottom w:val="0"/>
      <w:divBdr>
        <w:top w:val="none" w:sz="0" w:space="0" w:color="auto"/>
        <w:left w:val="none" w:sz="0" w:space="0" w:color="auto"/>
        <w:bottom w:val="none" w:sz="0" w:space="0" w:color="auto"/>
        <w:right w:val="none" w:sz="0" w:space="0" w:color="auto"/>
      </w:divBdr>
    </w:div>
    <w:div w:id="1634411441">
      <w:bodyDiv w:val="1"/>
      <w:marLeft w:val="0"/>
      <w:marRight w:val="0"/>
      <w:marTop w:val="0"/>
      <w:marBottom w:val="0"/>
      <w:divBdr>
        <w:top w:val="none" w:sz="0" w:space="0" w:color="auto"/>
        <w:left w:val="none" w:sz="0" w:space="0" w:color="auto"/>
        <w:bottom w:val="none" w:sz="0" w:space="0" w:color="auto"/>
        <w:right w:val="none" w:sz="0" w:space="0" w:color="auto"/>
      </w:divBdr>
    </w:div>
    <w:div w:id="1638994207">
      <w:bodyDiv w:val="1"/>
      <w:marLeft w:val="0"/>
      <w:marRight w:val="0"/>
      <w:marTop w:val="0"/>
      <w:marBottom w:val="0"/>
      <w:divBdr>
        <w:top w:val="none" w:sz="0" w:space="0" w:color="auto"/>
        <w:left w:val="none" w:sz="0" w:space="0" w:color="auto"/>
        <w:bottom w:val="none" w:sz="0" w:space="0" w:color="auto"/>
        <w:right w:val="none" w:sz="0" w:space="0" w:color="auto"/>
      </w:divBdr>
    </w:div>
    <w:div w:id="1655060747">
      <w:bodyDiv w:val="1"/>
      <w:marLeft w:val="0"/>
      <w:marRight w:val="0"/>
      <w:marTop w:val="0"/>
      <w:marBottom w:val="0"/>
      <w:divBdr>
        <w:top w:val="none" w:sz="0" w:space="0" w:color="auto"/>
        <w:left w:val="none" w:sz="0" w:space="0" w:color="auto"/>
        <w:bottom w:val="none" w:sz="0" w:space="0" w:color="auto"/>
        <w:right w:val="none" w:sz="0" w:space="0" w:color="auto"/>
      </w:divBdr>
    </w:div>
    <w:div w:id="1661424362">
      <w:bodyDiv w:val="1"/>
      <w:marLeft w:val="0"/>
      <w:marRight w:val="0"/>
      <w:marTop w:val="0"/>
      <w:marBottom w:val="0"/>
      <w:divBdr>
        <w:top w:val="none" w:sz="0" w:space="0" w:color="auto"/>
        <w:left w:val="none" w:sz="0" w:space="0" w:color="auto"/>
        <w:bottom w:val="none" w:sz="0" w:space="0" w:color="auto"/>
        <w:right w:val="none" w:sz="0" w:space="0" w:color="auto"/>
      </w:divBdr>
    </w:div>
    <w:div w:id="1661621330">
      <w:bodyDiv w:val="1"/>
      <w:marLeft w:val="0"/>
      <w:marRight w:val="0"/>
      <w:marTop w:val="0"/>
      <w:marBottom w:val="0"/>
      <w:divBdr>
        <w:top w:val="none" w:sz="0" w:space="0" w:color="auto"/>
        <w:left w:val="none" w:sz="0" w:space="0" w:color="auto"/>
        <w:bottom w:val="none" w:sz="0" w:space="0" w:color="auto"/>
        <w:right w:val="none" w:sz="0" w:space="0" w:color="auto"/>
      </w:divBdr>
    </w:div>
    <w:div w:id="1666519269">
      <w:bodyDiv w:val="1"/>
      <w:marLeft w:val="0"/>
      <w:marRight w:val="0"/>
      <w:marTop w:val="0"/>
      <w:marBottom w:val="0"/>
      <w:divBdr>
        <w:top w:val="none" w:sz="0" w:space="0" w:color="auto"/>
        <w:left w:val="none" w:sz="0" w:space="0" w:color="auto"/>
        <w:bottom w:val="none" w:sz="0" w:space="0" w:color="auto"/>
        <w:right w:val="none" w:sz="0" w:space="0" w:color="auto"/>
      </w:divBdr>
    </w:div>
    <w:div w:id="1680306124">
      <w:bodyDiv w:val="1"/>
      <w:marLeft w:val="0"/>
      <w:marRight w:val="0"/>
      <w:marTop w:val="0"/>
      <w:marBottom w:val="0"/>
      <w:divBdr>
        <w:top w:val="none" w:sz="0" w:space="0" w:color="auto"/>
        <w:left w:val="none" w:sz="0" w:space="0" w:color="auto"/>
        <w:bottom w:val="none" w:sz="0" w:space="0" w:color="auto"/>
        <w:right w:val="none" w:sz="0" w:space="0" w:color="auto"/>
      </w:divBdr>
    </w:div>
    <w:div w:id="1720130104">
      <w:bodyDiv w:val="1"/>
      <w:marLeft w:val="0"/>
      <w:marRight w:val="0"/>
      <w:marTop w:val="0"/>
      <w:marBottom w:val="0"/>
      <w:divBdr>
        <w:top w:val="none" w:sz="0" w:space="0" w:color="auto"/>
        <w:left w:val="none" w:sz="0" w:space="0" w:color="auto"/>
        <w:bottom w:val="none" w:sz="0" w:space="0" w:color="auto"/>
        <w:right w:val="none" w:sz="0" w:space="0" w:color="auto"/>
      </w:divBdr>
    </w:div>
    <w:div w:id="1721126691">
      <w:bodyDiv w:val="1"/>
      <w:marLeft w:val="0"/>
      <w:marRight w:val="0"/>
      <w:marTop w:val="0"/>
      <w:marBottom w:val="0"/>
      <w:divBdr>
        <w:top w:val="none" w:sz="0" w:space="0" w:color="auto"/>
        <w:left w:val="none" w:sz="0" w:space="0" w:color="auto"/>
        <w:bottom w:val="none" w:sz="0" w:space="0" w:color="auto"/>
        <w:right w:val="none" w:sz="0" w:space="0" w:color="auto"/>
      </w:divBdr>
    </w:div>
    <w:div w:id="1763061502">
      <w:bodyDiv w:val="1"/>
      <w:marLeft w:val="0"/>
      <w:marRight w:val="0"/>
      <w:marTop w:val="0"/>
      <w:marBottom w:val="0"/>
      <w:divBdr>
        <w:top w:val="none" w:sz="0" w:space="0" w:color="auto"/>
        <w:left w:val="none" w:sz="0" w:space="0" w:color="auto"/>
        <w:bottom w:val="none" w:sz="0" w:space="0" w:color="auto"/>
        <w:right w:val="none" w:sz="0" w:space="0" w:color="auto"/>
      </w:divBdr>
    </w:div>
    <w:div w:id="1775201294">
      <w:bodyDiv w:val="1"/>
      <w:marLeft w:val="0"/>
      <w:marRight w:val="0"/>
      <w:marTop w:val="0"/>
      <w:marBottom w:val="0"/>
      <w:divBdr>
        <w:top w:val="none" w:sz="0" w:space="0" w:color="auto"/>
        <w:left w:val="none" w:sz="0" w:space="0" w:color="auto"/>
        <w:bottom w:val="none" w:sz="0" w:space="0" w:color="auto"/>
        <w:right w:val="none" w:sz="0" w:space="0" w:color="auto"/>
      </w:divBdr>
    </w:div>
    <w:div w:id="1793328976">
      <w:bodyDiv w:val="1"/>
      <w:marLeft w:val="0"/>
      <w:marRight w:val="0"/>
      <w:marTop w:val="0"/>
      <w:marBottom w:val="0"/>
      <w:divBdr>
        <w:top w:val="none" w:sz="0" w:space="0" w:color="auto"/>
        <w:left w:val="none" w:sz="0" w:space="0" w:color="auto"/>
        <w:bottom w:val="none" w:sz="0" w:space="0" w:color="auto"/>
        <w:right w:val="none" w:sz="0" w:space="0" w:color="auto"/>
      </w:divBdr>
    </w:div>
    <w:div w:id="1797288951">
      <w:bodyDiv w:val="1"/>
      <w:marLeft w:val="0"/>
      <w:marRight w:val="0"/>
      <w:marTop w:val="0"/>
      <w:marBottom w:val="0"/>
      <w:divBdr>
        <w:top w:val="none" w:sz="0" w:space="0" w:color="auto"/>
        <w:left w:val="none" w:sz="0" w:space="0" w:color="auto"/>
        <w:bottom w:val="none" w:sz="0" w:space="0" w:color="auto"/>
        <w:right w:val="none" w:sz="0" w:space="0" w:color="auto"/>
      </w:divBdr>
    </w:div>
    <w:div w:id="1806577208">
      <w:bodyDiv w:val="1"/>
      <w:marLeft w:val="0"/>
      <w:marRight w:val="0"/>
      <w:marTop w:val="0"/>
      <w:marBottom w:val="0"/>
      <w:divBdr>
        <w:top w:val="none" w:sz="0" w:space="0" w:color="auto"/>
        <w:left w:val="none" w:sz="0" w:space="0" w:color="auto"/>
        <w:bottom w:val="none" w:sz="0" w:space="0" w:color="auto"/>
        <w:right w:val="none" w:sz="0" w:space="0" w:color="auto"/>
      </w:divBdr>
    </w:div>
    <w:div w:id="1823304936">
      <w:bodyDiv w:val="1"/>
      <w:marLeft w:val="0"/>
      <w:marRight w:val="0"/>
      <w:marTop w:val="0"/>
      <w:marBottom w:val="0"/>
      <w:divBdr>
        <w:top w:val="none" w:sz="0" w:space="0" w:color="auto"/>
        <w:left w:val="none" w:sz="0" w:space="0" w:color="auto"/>
        <w:bottom w:val="none" w:sz="0" w:space="0" w:color="auto"/>
        <w:right w:val="none" w:sz="0" w:space="0" w:color="auto"/>
      </w:divBdr>
    </w:div>
    <w:div w:id="1826967419">
      <w:bodyDiv w:val="1"/>
      <w:marLeft w:val="0"/>
      <w:marRight w:val="0"/>
      <w:marTop w:val="0"/>
      <w:marBottom w:val="0"/>
      <w:divBdr>
        <w:top w:val="none" w:sz="0" w:space="0" w:color="auto"/>
        <w:left w:val="none" w:sz="0" w:space="0" w:color="auto"/>
        <w:bottom w:val="none" w:sz="0" w:space="0" w:color="auto"/>
        <w:right w:val="none" w:sz="0" w:space="0" w:color="auto"/>
      </w:divBdr>
    </w:div>
    <w:div w:id="1851869875">
      <w:bodyDiv w:val="1"/>
      <w:marLeft w:val="0"/>
      <w:marRight w:val="0"/>
      <w:marTop w:val="0"/>
      <w:marBottom w:val="0"/>
      <w:divBdr>
        <w:top w:val="none" w:sz="0" w:space="0" w:color="auto"/>
        <w:left w:val="none" w:sz="0" w:space="0" w:color="auto"/>
        <w:bottom w:val="none" w:sz="0" w:space="0" w:color="auto"/>
        <w:right w:val="none" w:sz="0" w:space="0" w:color="auto"/>
      </w:divBdr>
    </w:div>
    <w:div w:id="1860122488">
      <w:bodyDiv w:val="1"/>
      <w:marLeft w:val="0"/>
      <w:marRight w:val="0"/>
      <w:marTop w:val="0"/>
      <w:marBottom w:val="0"/>
      <w:divBdr>
        <w:top w:val="none" w:sz="0" w:space="0" w:color="auto"/>
        <w:left w:val="none" w:sz="0" w:space="0" w:color="auto"/>
        <w:bottom w:val="none" w:sz="0" w:space="0" w:color="auto"/>
        <w:right w:val="none" w:sz="0" w:space="0" w:color="auto"/>
      </w:divBdr>
    </w:div>
    <w:div w:id="1878272142">
      <w:bodyDiv w:val="1"/>
      <w:marLeft w:val="0"/>
      <w:marRight w:val="0"/>
      <w:marTop w:val="0"/>
      <w:marBottom w:val="0"/>
      <w:divBdr>
        <w:top w:val="none" w:sz="0" w:space="0" w:color="auto"/>
        <w:left w:val="none" w:sz="0" w:space="0" w:color="auto"/>
        <w:bottom w:val="none" w:sz="0" w:space="0" w:color="auto"/>
        <w:right w:val="none" w:sz="0" w:space="0" w:color="auto"/>
      </w:divBdr>
    </w:div>
    <w:div w:id="1929192912">
      <w:bodyDiv w:val="1"/>
      <w:marLeft w:val="0"/>
      <w:marRight w:val="0"/>
      <w:marTop w:val="0"/>
      <w:marBottom w:val="0"/>
      <w:divBdr>
        <w:top w:val="none" w:sz="0" w:space="0" w:color="auto"/>
        <w:left w:val="none" w:sz="0" w:space="0" w:color="auto"/>
        <w:bottom w:val="none" w:sz="0" w:space="0" w:color="auto"/>
        <w:right w:val="none" w:sz="0" w:space="0" w:color="auto"/>
      </w:divBdr>
    </w:div>
    <w:div w:id="1979990885">
      <w:bodyDiv w:val="1"/>
      <w:marLeft w:val="0"/>
      <w:marRight w:val="0"/>
      <w:marTop w:val="0"/>
      <w:marBottom w:val="0"/>
      <w:divBdr>
        <w:top w:val="none" w:sz="0" w:space="0" w:color="auto"/>
        <w:left w:val="none" w:sz="0" w:space="0" w:color="auto"/>
        <w:bottom w:val="none" w:sz="0" w:space="0" w:color="auto"/>
        <w:right w:val="none" w:sz="0" w:space="0" w:color="auto"/>
      </w:divBdr>
    </w:div>
    <w:div w:id="1987394373">
      <w:bodyDiv w:val="1"/>
      <w:marLeft w:val="0"/>
      <w:marRight w:val="0"/>
      <w:marTop w:val="0"/>
      <w:marBottom w:val="0"/>
      <w:divBdr>
        <w:top w:val="none" w:sz="0" w:space="0" w:color="auto"/>
        <w:left w:val="none" w:sz="0" w:space="0" w:color="auto"/>
        <w:bottom w:val="none" w:sz="0" w:space="0" w:color="auto"/>
        <w:right w:val="none" w:sz="0" w:space="0" w:color="auto"/>
      </w:divBdr>
    </w:div>
    <w:div w:id="1994065759">
      <w:bodyDiv w:val="1"/>
      <w:marLeft w:val="0"/>
      <w:marRight w:val="0"/>
      <w:marTop w:val="0"/>
      <w:marBottom w:val="0"/>
      <w:divBdr>
        <w:top w:val="none" w:sz="0" w:space="0" w:color="auto"/>
        <w:left w:val="none" w:sz="0" w:space="0" w:color="auto"/>
        <w:bottom w:val="none" w:sz="0" w:space="0" w:color="auto"/>
        <w:right w:val="none" w:sz="0" w:space="0" w:color="auto"/>
      </w:divBdr>
    </w:div>
    <w:div w:id="2022471428">
      <w:bodyDiv w:val="1"/>
      <w:marLeft w:val="0"/>
      <w:marRight w:val="0"/>
      <w:marTop w:val="0"/>
      <w:marBottom w:val="0"/>
      <w:divBdr>
        <w:top w:val="none" w:sz="0" w:space="0" w:color="auto"/>
        <w:left w:val="none" w:sz="0" w:space="0" w:color="auto"/>
        <w:bottom w:val="none" w:sz="0" w:space="0" w:color="auto"/>
        <w:right w:val="none" w:sz="0" w:space="0" w:color="auto"/>
      </w:divBdr>
    </w:div>
    <w:div w:id="208267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vinhuni.edu.vn" TargetMode="External"/><Relationship Id="rId4" Type="http://schemas.openxmlformats.org/officeDocument/2006/relationships/settings" Target="settings.xml"/><Relationship Id="rId9" Type="http://schemas.openxmlformats.org/officeDocument/2006/relationships/hyperlink" Target="mailto:VinhUni@hn.vnn.vn" TargetMode="External"/><Relationship Id="rId14" Type="http://schemas.openxmlformats.org/officeDocument/2006/relationships/hyperlink" Target="https://hnue.edu.vn/Daotao/Khungchuongtrinh/tabid/426/frame/13/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6B699-C743-4E18-B08B-146B9F20F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77</Pages>
  <Words>24214</Words>
  <Characters>138022</Characters>
  <Application>Microsoft Office Word</Application>
  <DocSecurity>0</DocSecurity>
  <Lines>1150</Lines>
  <Paragraphs>323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uyen</dc:creator>
  <cp:lastModifiedBy>Windows User</cp:lastModifiedBy>
  <cp:revision>2</cp:revision>
  <cp:lastPrinted>2021-06-08T02:31:00Z</cp:lastPrinted>
  <dcterms:created xsi:type="dcterms:W3CDTF">2025-10-11T16:20:00Z</dcterms:created>
  <dcterms:modified xsi:type="dcterms:W3CDTF">2025-10-11T16:20:00Z</dcterms:modified>
</cp:coreProperties>
</file>