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20" w:tblpY="-271"/>
        <w:tblW w:w="977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6053"/>
        <w:gridCol w:w="2268"/>
      </w:tblGrid>
      <w:tr w:rsidR="00B87152" w:rsidRPr="002044EB" w14:paraId="6409B5A1" w14:textId="77777777" w:rsidTr="00EC2EEB">
        <w:trPr>
          <w:cantSplit/>
          <w:trHeight w:val="330"/>
        </w:trPr>
        <w:tc>
          <w:tcPr>
            <w:tcW w:w="1455" w:type="dxa"/>
            <w:vMerge w:val="restart"/>
            <w:vAlign w:val="center"/>
          </w:tcPr>
          <w:p w14:paraId="267D5A8A" w14:textId="77777777" w:rsidR="00B87152" w:rsidRPr="002044EB" w:rsidRDefault="00B87152" w:rsidP="00EC2EE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52A1FF66" wp14:editId="2BCFD81A">
                  <wp:extent cx="542741" cy="542741"/>
                  <wp:effectExtent l="0" t="0" r="3810" b="3810"/>
                  <wp:docPr id="864692503" name="Picture 864692503" descr="A blue and white logo with a map and a glob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426522" name="Picture 3" descr="A blue and white logo with a map and a glob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35" cy="55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vMerge w:val="restart"/>
            <w:vAlign w:val="center"/>
          </w:tcPr>
          <w:p w14:paraId="32072E36" w14:textId="77777777" w:rsidR="00B87152" w:rsidRPr="0052263C" w:rsidRDefault="00B87152" w:rsidP="00EC2EEB">
            <w:pPr>
              <w:pStyle w:val="Header"/>
              <w:tabs>
                <w:tab w:val="left" w:pos="1168"/>
                <w:tab w:val="left" w:leader="dot" w:pos="8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CƯƠNG </w:t>
            </w:r>
            <w:r w:rsidRPr="0052263C">
              <w:rPr>
                <w:rFonts w:ascii="Times New Roman" w:hAnsi="Times New Roman" w:cs="Times New Roman"/>
                <w:b/>
                <w:sz w:val="28"/>
                <w:szCs w:val="28"/>
              </w:rPr>
              <w:t>HỌC PHẦN</w:t>
            </w:r>
          </w:p>
          <w:p w14:paraId="58848B6F" w14:textId="77777777" w:rsidR="00B87152" w:rsidRPr="00D8699E" w:rsidRDefault="00B87152" w:rsidP="00EC2EEB">
            <w:pPr>
              <w:pStyle w:val="Header"/>
              <w:tabs>
                <w:tab w:val="left" w:pos="1168"/>
                <w:tab w:val="left" w:leader="dot" w:pos="80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6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 </w:t>
            </w:r>
          </w:p>
        </w:tc>
        <w:tc>
          <w:tcPr>
            <w:tcW w:w="2268" w:type="dxa"/>
            <w:vAlign w:val="center"/>
          </w:tcPr>
          <w:p w14:paraId="6FE5F58B" w14:textId="77777777" w:rsidR="00B87152" w:rsidRPr="002044EB" w:rsidRDefault="00B87152" w:rsidP="00EC2EEB">
            <w:pPr>
              <w:pStyle w:val="Header"/>
              <w:tabs>
                <w:tab w:val="left" w:pos="14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Lần ban hành:        </w:t>
            </w:r>
            <w:r w:rsidRPr="0020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</w:tr>
      <w:tr w:rsidR="00B87152" w:rsidRPr="002044EB" w14:paraId="079B091C" w14:textId="77777777" w:rsidTr="00EC2EEB">
        <w:trPr>
          <w:cantSplit/>
          <w:trHeight w:val="330"/>
        </w:trPr>
        <w:tc>
          <w:tcPr>
            <w:tcW w:w="1455" w:type="dxa"/>
            <w:vMerge/>
            <w:vAlign w:val="center"/>
          </w:tcPr>
          <w:p w14:paraId="6389BD20" w14:textId="77777777" w:rsidR="00B87152" w:rsidRPr="002044EB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3" w:type="dxa"/>
            <w:vMerge/>
          </w:tcPr>
          <w:p w14:paraId="36295416" w14:textId="77777777" w:rsidR="00B87152" w:rsidRPr="002044EB" w:rsidRDefault="00B87152" w:rsidP="00EC2EEB">
            <w:pPr>
              <w:spacing w:before="2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A8B9333" w14:textId="77777777" w:rsidR="00B87152" w:rsidRPr="002044EB" w:rsidRDefault="00B87152" w:rsidP="00EC2EEB">
            <w:pPr>
              <w:pStyle w:val="Header"/>
              <w:tabs>
                <w:tab w:val="left" w:pos="1427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Ngày ban hành:..../...</w:t>
            </w:r>
            <w:r w:rsidRPr="0020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</w:t>
            </w:r>
            <w:r w:rsidRPr="00204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5</w:t>
            </w:r>
          </w:p>
        </w:tc>
      </w:tr>
      <w:tr w:rsidR="00B87152" w:rsidRPr="002044EB" w14:paraId="2C83AD74" w14:textId="77777777" w:rsidTr="00EC2EEB">
        <w:trPr>
          <w:cantSplit/>
          <w:trHeight w:val="330"/>
        </w:trPr>
        <w:tc>
          <w:tcPr>
            <w:tcW w:w="1455" w:type="dxa"/>
            <w:vMerge/>
            <w:vAlign w:val="center"/>
          </w:tcPr>
          <w:p w14:paraId="61B93B21" w14:textId="77777777" w:rsidR="00B87152" w:rsidRPr="002044EB" w:rsidRDefault="00B87152" w:rsidP="00EC2EEB">
            <w:pPr>
              <w:pStyle w:val="Head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3" w:type="dxa"/>
            <w:vMerge/>
          </w:tcPr>
          <w:p w14:paraId="1A1E5787" w14:textId="77777777" w:rsidR="00B87152" w:rsidRPr="002044EB" w:rsidRDefault="00B87152" w:rsidP="00EC2EEB">
            <w:pPr>
              <w:pStyle w:val="Header"/>
              <w:tabs>
                <w:tab w:val="left" w:pos="1427"/>
              </w:tabs>
              <w:spacing w:before="20"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109729" w14:textId="77777777" w:rsidR="00B87152" w:rsidRPr="002044EB" w:rsidRDefault="00B87152" w:rsidP="00EC2EEB">
            <w:pPr>
              <w:pStyle w:val="Header"/>
              <w:tabs>
                <w:tab w:val="left" w:pos="14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Số trang:               </w:t>
            </w:r>
            <w:r w:rsidRPr="0020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20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PAGE   \* MERGEFORMAT </w:instrText>
            </w:r>
            <w:r w:rsidRPr="002044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2044E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6</w:t>
            </w:r>
            <w:r w:rsidRPr="002044E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fldChar w:fldCharType="end"/>
            </w:r>
            <w:r w:rsidRPr="002044E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/11</w:t>
            </w:r>
          </w:p>
        </w:tc>
      </w:tr>
    </w:tbl>
    <w:p w14:paraId="203B8581" w14:textId="77777777" w:rsidR="00B87152" w:rsidRDefault="00B87152" w:rsidP="00B87152">
      <w:pPr>
        <w:ind w:left="720" w:hanging="720"/>
        <w:rPr>
          <w:rFonts w:ascii="Times New Roman" w:eastAsia="Tw Cen MT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14:paraId="73A2E5AC" w14:textId="72B4E17E" w:rsidR="00B87152" w:rsidRPr="0052263C" w:rsidRDefault="00B87152" w:rsidP="00B87152">
      <w:pPr>
        <w:ind w:left="720" w:hanging="72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2263C">
        <w:rPr>
          <w:rFonts w:ascii="Times New Roman" w:eastAsia="Tw Cen MT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15AE1" wp14:editId="6A182F0B">
                <wp:simplePos x="0" y="0"/>
                <wp:positionH relativeFrom="column">
                  <wp:posOffset>-908897</wp:posOffset>
                </wp:positionH>
                <wp:positionV relativeFrom="paragraph">
                  <wp:posOffset>-728557</wp:posOffset>
                </wp:positionV>
                <wp:extent cx="103624" cy="496807"/>
                <wp:effectExtent l="0" t="0" r="0" b="0"/>
                <wp:wrapNone/>
                <wp:docPr id="2140682521" name="Freeform: Shape 2140682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24" cy="4968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 h="496824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  <a:lnTo>
                                <a:pt x="103632" y="496824"/>
                              </a:lnTo>
                              <a:lnTo>
                                <a:pt x="0" y="4968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53F40" id="Freeform: Shape 2140682521" o:spid="_x0000_s1026" style="position:absolute;margin-left:-71.55pt;margin-top:-57.35pt;width:8.15pt;height:3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3632,496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" path="m,l103632,r,496824l,496824,,e" stroked="f" strokeweight="0">
                <v:stroke miterlimit="83231f" joinstyle="miter"/>
                <v:path arrowok="t" textboxrect="0,0,103632,496824"/>
              </v:shape>
            </w:pict>
          </mc:Fallback>
        </mc:AlternateContent>
      </w:r>
      <w:r w:rsidRPr="0052263C">
        <w:rPr>
          <w:rFonts w:ascii="Times New Roman" w:eastAsia="Tw Cen MT" w:hAnsi="Times New Roman" w:cs="Times New Roman"/>
          <w:b/>
          <w:bCs/>
          <w:i/>
          <w:kern w:val="0"/>
          <w:sz w:val="28"/>
          <w:szCs w:val="28"/>
          <w:lang w:val="vi-VN"/>
          <w14:ligatures w14:val="none"/>
        </w:rPr>
        <w:t xml:space="preserve"> </w:t>
      </w:r>
      <w:r w:rsidRPr="0052263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Thông tin </w:t>
      </w:r>
      <w:proofErr w:type="gramStart"/>
      <w:r w:rsidRPr="0052263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chung</w:t>
      </w:r>
      <w:proofErr w:type="gramEnd"/>
    </w:p>
    <w:p w14:paraId="4B51DC7D" w14:textId="77777777" w:rsidR="00B87152" w:rsidRPr="00BA38AA" w:rsidRDefault="00B87152" w:rsidP="00B87152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263C">
        <w:rPr>
          <w:rFonts w:ascii="Times New Roman" w:hAnsi="Times New Roman" w:cs="Times New Roman"/>
          <w:b/>
          <w:sz w:val="28"/>
          <w:szCs w:val="28"/>
        </w:rPr>
        <w:t>1. Thông tin tổng quát</w:t>
      </w:r>
      <w:r w:rsidRPr="00BA38A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1E847B8F" w14:textId="77777777" w:rsidR="00B87152" w:rsidRPr="002044EB" w:rsidRDefault="00B87152" w:rsidP="00B871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4EB">
        <w:rPr>
          <w:rFonts w:ascii="Times New Roman" w:hAnsi="Times New Roman" w:cs="Times New Roman"/>
          <w:b/>
          <w:bCs/>
          <w:i/>
          <w:sz w:val="28"/>
          <w:szCs w:val="28"/>
        </w:rPr>
        <w:t>1.1. Thông tin về giảng viên</w:t>
      </w:r>
    </w:p>
    <w:p w14:paraId="5B84CFC0" w14:textId="77777777" w:rsidR="00B87152" w:rsidRPr="002044EB" w:rsidRDefault="00B87152" w:rsidP="00B871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4EB">
        <w:rPr>
          <w:rFonts w:ascii="Times New Roman" w:hAnsi="Times New Roman" w:cs="Times New Roman"/>
          <w:b/>
          <w:i/>
          <w:sz w:val="28"/>
          <w:szCs w:val="28"/>
        </w:rPr>
        <w:t>Giảng viên 1</w:t>
      </w:r>
      <w:proofErr w:type="gramStart"/>
      <w:r w:rsidRPr="002044EB">
        <w:rPr>
          <w:rFonts w:ascii="Times New Roman" w:hAnsi="Times New Roman" w:cs="Times New Roman"/>
          <w:b/>
          <w:i/>
          <w:sz w:val="28"/>
          <w:szCs w:val="28"/>
        </w:rPr>
        <w:t>:Võ</w:t>
      </w:r>
      <w:proofErr w:type="gramEnd"/>
      <w:r w:rsidRPr="002044EB">
        <w:rPr>
          <w:rFonts w:ascii="Times New Roman" w:hAnsi="Times New Roman" w:cs="Times New Roman"/>
          <w:b/>
          <w:i/>
          <w:sz w:val="28"/>
          <w:szCs w:val="28"/>
        </w:rPr>
        <w:t xml:space="preserve"> Trọng Vinh</w:t>
      </w:r>
    </w:p>
    <w:p w14:paraId="1122D870" w14:textId="77777777" w:rsidR="00B87152" w:rsidRPr="002044EB" w:rsidRDefault="00B87152" w:rsidP="00B87152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4EB">
        <w:rPr>
          <w:rFonts w:ascii="Times New Roman" w:hAnsi="Times New Roman" w:cs="Times New Roman"/>
          <w:sz w:val="28"/>
          <w:szCs w:val="28"/>
        </w:rPr>
        <w:t>Học hàm, học vị: Thạc sĩ</w:t>
      </w:r>
    </w:p>
    <w:p w14:paraId="00D5F272" w14:textId="77777777" w:rsidR="00B87152" w:rsidRPr="002044EB" w:rsidRDefault="00B87152" w:rsidP="00B871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44EB">
        <w:rPr>
          <w:rFonts w:ascii="Times New Roman" w:hAnsi="Times New Roman" w:cs="Times New Roman"/>
          <w:sz w:val="28"/>
          <w:szCs w:val="28"/>
        </w:rPr>
        <w:t>Địa chỉ liên hệ: Khối 23 phường hưng Bình thành phố Vinh</w:t>
      </w:r>
    </w:p>
    <w:p w14:paraId="2AC2A3E8" w14:textId="77777777" w:rsidR="00B87152" w:rsidRPr="002044EB" w:rsidRDefault="00B87152" w:rsidP="00B871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44EB">
        <w:rPr>
          <w:rFonts w:ascii="Times New Roman" w:hAnsi="Times New Roman" w:cs="Times New Roman"/>
          <w:sz w:val="28"/>
          <w:szCs w:val="28"/>
        </w:rPr>
        <w:t>Điện thoại, email: 0943643711, vovinh02@gmail.com</w:t>
      </w:r>
    </w:p>
    <w:p w14:paraId="0816C05F" w14:textId="77777777" w:rsidR="00B87152" w:rsidRPr="002044EB" w:rsidRDefault="00B87152" w:rsidP="00B871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4EB">
        <w:rPr>
          <w:rFonts w:ascii="Times New Roman" w:hAnsi="Times New Roman" w:cs="Times New Roman"/>
          <w:b/>
          <w:i/>
          <w:sz w:val="28"/>
          <w:szCs w:val="28"/>
        </w:rPr>
        <w:t>Giảng viên 2: Phan Huy Hà</w:t>
      </w:r>
    </w:p>
    <w:p w14:paraId="6BDEA742" w14:textId="77777777" w:rsidR="00B87152" w:rsidRPr="002044EB" w:rsidRDefault="00B87152" w:rsidP="00B87152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4EB">
        <w:rPr>
          <w:rFonts w:ascii="Times New Roman" w:hAnsi="Times New Roman" w:cs="Times New Roman"/>
          <w:sz w:val="28"/>
          <w:szCs w:val="28"/>
        </w:rPr>
        <w:t>Học hàm, học vị: Thạc sĩ</w:t>
      </w:r>
    </w:p>
    <w:p w14:paraId="57C36DA6" w14:textId="77777777" w:rsidR="00B87152" w:rsidRPr="002044EB" w:rsidRDefault="00B87152" w:rsidP="00B871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44EB">
        <w:rPr>
          <w:rFonts w:ascii="Times New Roman" w:hAnsi="Times New Roman" w:cs="Times New Roman"/>
          <w:sz w:val="28"/>
          <w:szCs w:val="28"/>
        </w:rPr>
        <w:t>Địa chỉ liên hệ: 0914266664</w:t>
      </w:r>
    </w:p>
    <w:p w14:paraId="7F52534A" w14:textId="77777777" w:rsidR="00B87152" w:rsidRPr="002044EB" w:rsidRDefault="00B87152" w:rsidP="00B8715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044EB">
        <w:rPr>
          <w:rFonts w:ascii="Times New Roman" w:hAnsi="Times New Roman" w:cs="Times New Roman"/>
          <w:sz w:val="28"/>
          <w:szCs w:val="28"/>
        </w:rPr>
        <w:t>Điện thoại, email: Phan Huy Hà@vinhuni.edu.vn</w:t>
      </w:r>
    </w:p>
    <w:p w14:paraId="145243DC" w14:textId="77777777" w:rsidR="00B87152" w:rsidRPr="002044EB" w:rsidRDefault="00B87152" w:rsidP="00B871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4EB">
        <w:rPr>
          <w:rFonts w:ascii="Times New Roman" w:hAnsi="Times New Roman" w:cs="Times New Roman"/>
          <w:b/>
          <w:i/>
          <w:sz w:val="28"/>
          <w:szCs w:val="28"/>
        </w:rPr>
        <w:t>Các hướng nghiên cứu chính:</w:t>
      </w:r>
    </w:p>
    <w:p w14:paraId="3301F9B5" w14:textId="77777777" w:rsidR="00B87152" w:rsidRPr="002044EB" w:rsidRDefault="00B87152" w:rsidP="00B87152">
      <w:pPr>
        <w:spacing w:before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4E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044EB">
        <w:rPr>
          <w:rFonts w:ascii="Times New Roman" w:hAnsi="Times New Roman" w:cs="Times New Roman"/>
          <w:sz w:val="28"/>
          <w:szCs w:val="28"/>
        </w:rPr>
        <w:t>Nghiên cứu đổi mới nội dung, phương pháp giảng dạy, kiểm tra, đánh giá học phần Âm nhạc tiếp cận CDIO</w:t>
      </w:r>
    </w:p>
    <w:p w14:paraId="6DD563BA" w14:textId="77777777" w:rsidR="00B87152" w:rsidRPr="002044EB" w:rsidRDefault="00B87152" w:rsidP="00B871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4EB">
        <w:rPr>
          <w:rFonts w:ascii="Times New Roman" w:hAnsi="Times New Roman" w:cs="Times New Roman"/>
          <w:b/>
          <w:i/>
          <w:sz w:val="28"/>
          <w:szCs w:val="28"/>
        </w:rPr>
        <w:t>1.2. Thông tin về học phần: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820"/>
        <w:gridCol w:w="1701"/>
        <w:gridCol w:w="2977"/>
      </w:tblGrid>
      <w:tr w:rsidR="00B87152" w:rsidRPr="002044EB" w14:paraId="22D0970A" w14:textId="77777777" w:rsidTr="00EC2EEB">
        <w:tc>
          <w:tcPr>
            <w:tcW w:w="9498" w:type="dxa"/>
            <w:gridSpan w:val="3"/>
          </w:tcPr>
          <w:p w14:paraId="2E5FC1A5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Tên học phần (tiếng Việt):</w:t>
            </w:r>
            <w:r w:rsidRPr="002044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Âm nhạc</w:t>
            </w:r>
          </w:p>
          <w:p w14:paraId="2A94A026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  <w:t xml:space="preserve">   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(tiếng Anh):   </w:t>
            </w:r>
            <w:r w:rsidRPr="002044EB">
              <w:rPr>
                <w:rFonts w:ascii="Times New Roman" w:hAnsi="Times New Roman" w:cs="Times New Roman"/>
                <w:b/>
                <w:sz w:val="28"/>
                <w:szCs w:val="28"/>
              </w:rPr>
              <w:t>Music</w:t>
            </w:r>
          </w:p>
        </w:tc>
      </w:tr>
      <w:tr w:rsidR="00B87152" w:rsidRPr="002044EB" w14:paraId="0DDB627F" w14:textId="77777777" w:rsidTr="00EC2EEB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73F2E2E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- Mã số học phần: 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EU 31001</w:t>
            </w:r>
          </w:p>
        </w:tc>
      </w:tr>
      <w:tr w:rsidR="00B87152" w:rsidRPr="002044EB" w14:paraId="221878EF" w14:textId="77777777" w:rsidTr="00EC2EEB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345E5610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- Thuộc CTĐT ngành: GD mầm non</w:t>
            </w:r>
          </w:p>
        </w:tc>
      </w:tr>
      <w:tr w:rsidR="00B87152" w:rsidRPr="002044EB" w14:paraId="72A92543" w14:textId="77777777" w:rsidTr="00EC2E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4297D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Thuộc khối kiến thức/kỹ năng:</w:t>
            </w:r>
          </w:p>
          <w:p w14:paraId="0F1870E3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D1B9E0" wp14:editId="54D48A0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DF5606" w14:textId="77777777" w:rsidR="00B87152" w:rsidRDefault="00B87152" w:rsidP="00B871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CD1B9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4.65pt;margin-top:4.4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">
                      <v:textbox>
                        <w:txbxContent>
                          <w:p w14:paraId="4EDF5606" w14:textId="77777777" w:rsidR="00B87152" w:rsidRDefault="00B87152" w:rsidP="00B87152"/>
                        </w:txbxContent>
                      </v:textbox>
                    </v:shape>
                  </w:pict>
                </mc:Fallback>
              </mc:AlternateConten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Kiến thức cơ bản</w:t>
            </w:r>
          </w:p>
          <w:p w14:paraId="37AF6B17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C055EE" wp14:editId="05AD836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49531</wp:posOffset>
                      </wp:positionV>
                      <wp:extent cx="209550" cy="110490"/>
                      <wp:effectExtent l="0" t="0" r="19050" b="22860"/>
                      <wp:wrapNone/>
                      <wp:docPr id="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B1F177" w14:textId="77777777" w:rsidR="00B87152" w:rsidRPr="000B7F86" w:rsidRDefault="00B87152" w:rsidP="00B87152">
                                  <w:r>
                                    <w:t xml:space="preserve"> Xxx</w:t>
                                  </w:r>
                                  <w:r w:rsidRPr="000B7F86">
                                    <w:t>EU 3001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C055EE" id="Text Box 19" o:spid="_x0000_s1027" type="#_x0000_t202" style="position:absolute;margin-left:14.45pt;margin-top:3.9pt;width:16.5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">
                      <v:textbox>
                        <w:txbxContent>
                          <w:p w14:paraId="76B1F177" w14:textId="77777777" w:rsidR="00B87152" w:rsidRPr="000B7F86" w:rsidRDefault="00B87152" w:rsidP="00B87152">
                            <w:r>
                              <w:t xml:space="preserve"> Xxx</w:t>
                            </w:r>
                            <w:r w:rsidRPr="000B7F86">
                              <w:t>EU 3001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    (x) 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Kiến thức cơ sở ngành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AC14CA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9798BA" wp14:editId="0ECB174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55880</wp:posOffset>
                      </wp:positionV>
                      <wp:extent cx="106680" cy="100965"/>
                      <wp:effectExtent l="0" t="0" r="26670" b="13335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83562" w14:textId="77777777" w:rsidR="00B87152" w:rsidRDefault="00B87152" w:rsidP="00B871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9798BA" id="Text Box 17" o:spid="_x0000_s1028" type="#_x0000_t202" style="position:absolute;margin-left:13.9pt;margin-top:4.4pt;width:8.4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6SE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">
                      <v:textbox>
                        <w:txbxContent>
                          <w:p w14:paraId="65283562" w14:textId="77777777" w:rsidR="00B87152" w:rsidRDefault="00B87152" w:rsidP="00B87152"/>
                        </w:txbxContent>
                      </v:textbox>
                    </v:shape>
                  </w:pict>
                </mc:Fallback>
              </mc:AlternateConten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Kiến thức ngành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67581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7F6B3D2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47B982" wp14:editId="7AA4801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26670" b="13335"/>
                      <wp:wrapNone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70C05" w14:textId="77777777" w:rsidR="00B87152" w:rsidRDefault="00B87152" w:rsidP="00B871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47B982" id="Text Box 20" o:spid="_x0000_s1029" type="#_x0000_t202" style="position:absolute;margin-left:.05pt;margin-top:2.15pt;width:8.4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">
                      <v:textbox>
                        <w:txbxContent>
                          <w:p w14:paraId="35E70C05" w14:textId="77777777" w:rsidR="00B87152" w:rsidRDefault="00B87152" w:rsidP="00B87152"/>
                        </w:txbxContent>
                      </v:textbox>
                    </v:shape>
                  </w:pict>
                </mc:Fallback>
              </mc:AlternateConten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Học phần chuyên về kỹ năng chung </w:t>
            </w:r>
          </w:p>
          <w:p w14:paraId="4E5D76F3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D3310D" wp14:editId="280D7DD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57785</wp:posOffset>
                      </wp:positionV>
                      <wp:extent cx="106680" cy="100965"/>
                      <wp:effectExtent l="0" t="0" r="26670" b="13335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8FD94" w14:textId="77777777" w:rsidR="00B87152" w:rsidRDefault="00B87152" w:rsidP="00B871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D3310D" id="Text Box 18" o:spid="_x0000_s1030" type="#_x0000_t202" style="position:absolute;margin-left:-.15pt;margin-top:4.55pt;width:8.4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">
                      <v:textbox>
                        <w:txbxContent>
                          <w:p w14:paraId="4B78FD94" w14:textId="77777777" w:rsidR="00B87152" w:rsidRDefault="00B87152" w:rsidP="00B87152"/>
                        </w:txbxContent>
                      </v:textbox>
                    </v:shape>
                  </w:pict>
                </mc:Fallback>
              </mc:AlternateConten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Kiến thức khác</w:t>
            </w:r>
          </w:p>
        </w:tc>
      </w:tr>
      <w:tr w:rsidR="00B87152" w:rsidRPr="002044EB" w14:paraId="47617EB4" w14:textId="77777777" w:rsidTr="00EC2EE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76523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Thuộc loại học phần:  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(X)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Pr="00204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Bắt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44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buộc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FDBD6" w14:textId="77777777" w:rsidR="00B87152" w:rsidRPr="002044EB" w:rsidRDefault="00B87152" w:rsidP="00EC2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A16AD6" wp14:editId="538C636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48895</wp:posOffset>
                      </wp:positionV>
                      <wp:extent cx="106680" cy="100965"/>
                      <wp:effectExtent l="0" t="0" r="26670" b="1333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FC8EB" w14:textId="77777777" w:rsidR="00B87152" w:rsidRDefault="00B87152" w:rsidP="00B8715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A16AD6" id="Text Box 21" o:spid="_x0000_s1031" type="#_x0000_t202" style="position:absolute;margin-left:-2.2pt;margin-top:3.85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">
                      <v:textbox>
                        <w:txbxContent>
                          <w:p w14:paraId="008FC8EB" w14:textId="77777777" w:rsidR="00B87152" w:rsidRDefault="00B87152" w:rsidP="00B87152"/>
                        </w:txbxContent>
                      </v:textbox>
                    </v:shape>
                  </w:pict>
                </mc:Fallback>
              </mc:AlternateConten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Tự chọn</w:t>
            </w:r>
          </w:p>
        </w:tc>
      </w:tr>
      <w:tr w:rsidR="00B87152" w:rsidRPr="002044EB" w14:paraId="1D0D43AB" w14:textId="77777777" w:rsidTr="00EC2EEB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4690B1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- Số tín chỉ: 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298CD9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152" w:rsidRPr="002044EB" w14:paraId="734055B9" w14:textId="77777777" w:rsidTr="00EC2EE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9B1A4" w14:textId="77777777" w:rsidR="00B87152" w:rsidRPr="002044EB" w:rsidRDefault="00B87152" w:rsidP="00EC2EEB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+ Số tiết lý thuyết: 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0B519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152" w:rsidRPr="002044EB" w14:paraId="51879198" w14:textId="77777777" w:rsidTr="00EC2EE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258BA7" w14:textId="77777777" w:rsidR="00B87152" w:rsidRPr="002044EB" w:rsidRDefault="00B87152" w:rsidP="00EC2EEB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Số tiết thảo luận/bài tập: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B3971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87152" w:rsidRPr="002044EB" w14:paraId="1E7F3662" w14:textId="77777777" w:rsidTr="00EC2EE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9637C" w14:textId="77777777" w:rsidR="00B87152" w:rsidRPr="002044EB" w:rsidRDefault="00B87152" w:rsidP="00EC2EEB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Số tiết thực hành: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 15 x2 = 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A8223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87152" w:rsidRPr="002044EB" w14:paraId="421CFC22" w14:textId="77777777" w:rsidTr="00EC2EE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15613E3" w14:textId="77777777" w:rsidR="00B87152" w:rsidRPr="0052263C" w:rsidRDefault="00B87152" w:rsidP="00EC2EEB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63C">
              <w:rPr>
                <w:rFonts w:ascii="Times New Roman" w:hAnsi="Times New Roman" w:cs="Times New Roman"/>
                <w:sz w:val="28"/>
                <w:szCs w:val="28"/>
              </w:rPr>
              <w:t>+ Số tiết tự học: 180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5AD7A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152" w:rsidRPr="002044EB" w14:paraId="5EA13E2F" w14:textId="77777777" w:rsidTr="00EC2EEB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0183E2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Điều kiện đăng ký học: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2D65A4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87152" w:rsidRPr="002044EB" w14:paraId="09F2ABB5" w14:textId="77777777" w:rsidTr="00EC2EE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B89C8" w14:textId="77777777" w:rsidR="00B87152" w:rsidRPr="002044EB" w:rsidRDefault="00B87152" w:rsidP="00EC2EEB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+ Học phần tiên quyết: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1AF67" w14:textId="3AE294BD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Mã số HP:</w:t>
            </w:r>
            <w:r w:rsidRPr="002044E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B87152" w:rsidRPr="002044EB" w14:paraId="10AC31C9" w14:textId="77777777" w:rsidTr="00EC2EEB"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B1F574" w14:textId="77777777" w:rsidR="00B87152" w:rsidRPr="002044EB" w:rsidRDefault="00B87152" w:rsidP="00EC2EEB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Học phần học trước: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4489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Mã số HP:</w:t>
            </w:r>
          </w:p>
        </w:tc>
      </w:tr>
      <w:tr w:rsidR="00B87152" w:rsidRPr="002044EB" w14:paraId="5A8C5A00" w14:textId="77777777" w:rsidTr="00EC2EE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2CB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 xml:space="preserve">- Yêu cầu của học phần: Thực hiện theo Quy chế đào tạo của Trường Đại học Vinh. Cụ thể: </w:t>
            </w:r>
          </w:p>
          <w:p w14:paraId="1BB8171F" w14:textId="77777777" w:rsidR="00B87152" w:rsidRPr="002044EB" w:rsidRDefault="00B87152" w:rsidP="00EC2EEB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+ Thời gian tối thiểu sinh viên phải có mặt trên lớp:</w:t>
            </w:r>
          </w:p>
          <w:p w14:paraId="005BBDC8" w14:textId="77777777" w:rsidR="00B87152" w:rsidRPr="002044EB" w:rsidRDefault="00B87152" w:rsidP="00EC2EEB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+ Sinh viên phải nộp đầy đủ bài tập, báo cáo… qua hệ thống LMS (Mục 5.1).</w:t>
            </w:r>
            <w:r w:rsidRPr="002044EB">
              <w:rPr>
                <w:rFonts w:ascii="Times New Roman" w:hAnsi="Times New Roman" w:cs="Times New Roman"/>
                <w:sz w:val="28"/>
                <w:szCs w:val="28"/>
              </w:rPr>
              <w:br/>
              <w:t>+ Tham gia đầy đủ các bài thực hành.</w:t>
            </w:r>
          </w:p>
        </w:tc>
      </w:tr>
      <w:tr w:rsidR="00B87152" w:rsidRPr="002044EB" w14:paraId="58FBB99D" w14:textId="77777777" w:rsidTr="00EC2EE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29E" w14:textId="77777777" w:rsidR="00B87152" w:rsidRPr="002044EB" w:rsidRDefault="00B87152" w:rsidP="00EC2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- Bộ môn phụ trách học phần: Khoa GD Mầm non</w:t>
            </w:r>
          </w:p>
          <w:p w14:paraId="371C6FD9" w14:textId="77777777" w:rsidR="00B87152" w:rsidRPr="002044EB" w:rsidRDefault="00B87152" w:rsidP="00EC2EEB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z w:val="28"/>
                <w:szCs w:val="28"/>
              </w:rPr>
              <w:t>Điện thoại:                                              Email:</w:t>
            </w:r>
          </w:p>
        </w:tc>
      </w:tr>
    </w:tbl>
    <w:p w14:paraId="4C0C9772" w14:textId="77777777" w:rsidR="00B87152" w:rsidRPr="00DE0C3F" w:rsidRDefault="00B87152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A1AE155" w14:textId="77777777" w:rsidR="00B87152" w:rsidRPr="002044EB" w:rsidRDefault="00B87152" w:rsidP="00B871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4EB">
        <w:rPr>
          <w:rFonts w:ascii="Times New Roman" w:hAnsi="Times New Roman" w:cs="Times New Roman"/>
          <w:b/>
          <w:sz w:val="28"/>
          <w:szCs w:val="28"/>
        </w:rPr>
        <w:t>2. Mô tả học phần</w:t>
      </w:r>
    </w:p>
    <w:p w14:paraId="14434975" w14:textId="77777777" w:rsidR="00B87152" w:rsidRPr="002044EB" w:rsidRDefault="00B87152" w:rsidP="00B8715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4EB">
        <w:rPr>
          <w:rFonts w:ascii="Times New Roman" w:hAnsi="Times New Roman" w:cs="Times New Roman"/>
          <w:sz w:val="28"/>
          <w:szCs w:val="28"/>
          <w:lang w:val="en"/>
        </w:rPr>
        <w:t xml:space="preserve">Học phần Âm nhạc thuộc khối kiến thức ngành của chương trình đào tạo giáo viên mầm </w:t>
      </w:r>
      <w:proofErr w:type="gramStart"/>
      <w:r w:rsidRPr="002044EB">
        <w:rPr>
          <w:rFonts w:ascii="Times New Roman" w:hAnsi="Times New Roman" w:cs="Times New Roman"/>
          <w:sz w:val="28"/>
          <w:szCs w:val="28"/>
          <w:lang w:val="en"/>
        </w:rPr>
        <w:t>non</w:t>
      </w:r>
      <w:proofErr w:type="gramEnd"/>
      <w:r w:rsidRPr="002044EB">
        <w:rPr>
          <w:rFonts w:ascii="Times New Roman" w:hAnsi="Times New Roman" w:cs="Times New Roman"/>
          <w:sz w:val="28"/>
          <w:szCs w:val="28"/>
          <w:lang w:val="en"/>
        </w:rPr>
        <w:t xml:space="preserve">. Học phần này cung cấp cho sinh viên những kiến thức lý luận và kĩ năng thực hành âm nhạc cơ bản gồm: </w:t>
      </w:r>
      <w:r w:rsidRPr="002044EB">
        <w:rPr>
          <w:rFonts w:ascii="Times New Roman" w:hAnsi="Times New Roman" w:cs="Times New Roman"/>
          <w:sz w:val="28"/>
          <w:szCs w:val="28"/>
        </w:rPr>
        <w:t xml:space="preserve">nhạc lý, xướng âm, kỹ thuật ca hát, cách sử dụng đàn phím điện tử. </w:t>
      </w:r>
      <w:r w:rsidRPr="00AC6AEB">
        <w:rPr>
          <w:rFonts w:ascii="Times New Roman" w:hAnsi="Times New Roman" w:cs="Times New Roman"/>
          <w:sz w:val="28"/>
          <w:szCs w:val="28"/>
        </w:rPr>
        <w:t xml:space="preserve">Từ đó hình thành ý tưởng, thiết kế, thực hiện và đánh giá các hoạt động âm nhạc ở trường mầm </w:t>
      </w:r>
      <w:proofErr w:type="gramStart"/>
      <w:r w:rsidRPr="00AC6AEB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Pr="00AC6AEB">
        <w:rPr>
          <w:rFonts w:ascii="Times New Roman" w:hAnsi="Times New Roman" w:cs="Times New Roman"/>
          <w:sz w:val="28"/>
          <w:szCs w:val="28"/>
        </w:rPr>
        <w:t>.</w:t>
      </w:r>
      <w:r w:rsidRPr="002044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65BD3B" w14:textId="77777777" w:rsidR="00B87152" w:rsidRPr="002044EB" w:rsidRDefault="00B87152" w:rsidP="00B87152">
      <w:pPr>
        <w:spacing w:before="60" w:after="60" w:line="264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2044EB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      </w:t>
      </w:r>
      <w:r w:rsidRPr="002044EB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Học phần này được phân nhiệm đáp ứng các PLO sau của CTĐT (theo QĐ số…. ngày… tháng… năm… của Hiệu trưởng Trường Đại học Vinh).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6690"/>
        <w:gridCol w:w="1833"/>
      </w:tblGrid>
      <w:tr w:rsidR="00B87152" w:rsidRPr="002044EB" w14:paraId="092F49F3" w14:textId="77777777" w:rsidTr="00EC2EEB">
        <w:trPr>
          <w:jc w:val="center"/>
        </w:trPr>
        <w:tc>
          <w:tcPr>
            <w:tcW w:w="970" w:type="dxa"/>
            <w:shd w:val="clear" w:color="auto" w:fill="FFF2CC" w:themeFill="accent4" w:themeFillTint="33"/>
            <w:vAlign w:val="center"/>
          </w:tcPr>
          <w:p w14:paraId="7E197551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PLO</w:t>
            </w:r>
          </w:p>
        </w:tc>
        <w:tc>
          <w:tcPr>
            <w:tcW w:w="6690" w:type="dxa"/>
            <w:shd w:val="clear" w:color="auto" w:fill="FFF2CC" w:themeFill="accent4" w:themeFillTint="33"/>
            <w:vAlign w:val="center"/>
          </w:tcPr>
          <w:p w14:paraId="31B6B26B" w14:textId="77777777" w:rsidR="00B87152" w:rsidRPr="002044EB" w:rsidRDefault="00B87152" w:rsidP="00EC2EEB">
            <w:pPr>
              <w:spacing w:before="60" w:after="60" w:line="264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Chuẩn đầu ra chương trình đào tạo (PLO)</w:t>
            </w:r>
          </w:p>
        </w:tc>
        <w:tc>
          <w:tcPr>
            <w:tcW w:w="1833" w:type="dxa"/>
            <w:shd w:val="clear" w:color="auto" w:fill="FFF2CC" w:themeFill="accent4" w:themeFillTint="33"/>
          </w:tcPr>
          <w:p w14:paraId="48E76E70" w14:textId="77777777" w:rsidR="00B87152" w:rsidRPr="002044EB" w:rsidRDefault="00B87152" w:rsidP="00EC2EEB">
            <w:pPr>
              <w:spacing w:before="60" w:after="60" w:line="264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Điểm NL trung bình tối thiểu</w:t>
            </w:r>
          </w:p>
          <w:p w14:paraId="7184A809" w14:textId="77777777" w:rsidR="00B87152" w:rsidRPr="002044EB" w:rsidRDefault="00B87152" w:rsidP="00EC2EEB">
            <w:pPr>
              <w:spacing w:before="60" w:after="60" w:line="264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{Mức năng lực}</w:t>
            </w:r>
          </w:p>
        </w:tc>
      </w:tr>
      <w:tr w:rsidR="00B87152" w:rsidRPr="002044EB" w14:paraId="55DEB7D2" w14:textId="77777777" w:rsidTr="00EC2EEB">
        <w:trPr>
          <w:jc w:val="center"/>
        </w:trPr>
        <w:tc>
          <w:tcPr>
            <w:tcW w:w="970" w:type="dxa"/>
          </w:tcPr>
          <w:p w14:paraId="7634994F" w14:textId="41562505" w:rsidR="0059728F" w:rsidRPr="0059728F" w:rsidRDefault="0059728F" w:rsidP="00E140E1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697B9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1.2.2</w:t>
            </w:r>
          </w:p>
        </w:tc>
        <w:tc>
          <w:tcPr>
            <w:tcW w:w="6690" w:type="dxa"/>
          </w:tcPr>
          <w:p w14:paraId="5AEA6814" w14:textId="5C755015" w:rsidR="0059728F" w:rsidRPr="0059728F" w:rsidRDefault="0059728F" w:rsidP="00EC2EEB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Vận dụng được kiến thức nền tảng khoa học tự nhiên và khoa học xã hội vào các hoạt động giáo dục mầm non</w:t>
            </w:r>
          </w:p>
        </w:tc>
        <w:tc>
          <w:tcPr>
            <w:tcW w:w="1833" w:type="dxa"/>
          </w:tcPr>
          <w:p w14:paraId="6DA7B52F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2,5 {Mức </w:t>
            </w: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3</w:t>
            </w: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}</w:t>
            </w:r>
          </w:p>
        </w:tc>
      </w:tr>
      <w:tr w:rsidR="00B87152" w:rsidRPr="002044EB" w14:paraId="28DC9A69" w14:textId="77777777" w:rsidTr="00EC2EEB">
        <w:trPr>
          <w:trHeight w:val="217"/>
          <w:jc w:val="center"/>
        </w:trPr>
        <w:tc>
          <w:tcPr>
            <w:tcW w:w="970" w:type="dxa"/>
          </w:tcPr>
          <w:p w14:paraId="5C3ED4EB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2.1.</w:t>
            </w:r>
            <w:r w:rsidRPr="002044E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690" w:type="dxa"/>
          </w:tcPr>
          <w:p w14:paraId="717B2F35" w14:textId="35F30926" w:rsidR="00B87152" w:rsidRPr="0059728F" w:rsidRDefault="00B87152" w:rsidP="00EC2EEB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Thể hiện </w:t>
            </w: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các </w:t>
            </w: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kỹ </w:t>
            </w: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năng tư duy phản biện, tư duy hệ thống, giải quyết vấn đề và sáng tạo trong nghiên cứu khoa học và các hoạt động về giáo dục m</w:t>
            </w:r>
            <w:r w:rsidR="0059728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ầm</w:t>
            </w:r>
            <w:r w:rsidR="0059728F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non</w:t>
            </w:r>
            <w:r w:rsidR="003E618A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.</w:t>
            </w:r>
          </w:p>
        </w:tc>
        <w:tc>
          <w:tcPr>
            <w:tcW w:w="1833" w:type="dxa"/>
          </w:tcPr>
          <w:p w14:paraId="1DCEFD6A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2,5 {Mức 3}</w:t>
            </w:r>
          </w:p>
        </w:tc>
      </w:tr>
      <w:tr w:rsidR="00B87152" w:rsidRPr="002044EB" w14:paraId="2AE3477C" w14:textId="77777777" w:rsidTr="00EC2EEB">
        <w:trPr>
          <w:trHeight w:val="674"/>
          <w:jc w:val="center"/>
        </w:trPr>
        <w:tc>
          <w:tcPr>
            <w:tcW w:w="970" w:type="dxa"/>
          </w:tcPr>
          <w:p w14:paraId="321C6BE3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2.</w:t>
            </w:r>
            <w:r w:rsidRPr="002044E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2.1</w:t>
            </w:r>
          </w:p>
        </w:tc>
        <w:tc>
          <w:tcPr>
            <w:tcW w:w="6690" w:type="dxa"/>
          </w:tcPr>
          <w:p w14:paraId="0763B0B8" w14:textId="04CB9E90" w:rsidR="00B87152" w:rsidRPr="00C46030" w:rsidRDefault="00B87152" w:rsidP="00EC2EEB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Thể hiện đạo đức nhà giáo trong c</w:t>
            </w:r>
            <w:r w:rsidR="00C61CE9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á</w:t>
            </w: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c hoạt động về giáo dục mầm non và các hoạt động nghiên cứu khoa học, phát triển năng lực nghề nghiệp của bản than và tập thể</w:t>
            </w:r>
            <w:r w:rsidR="00C46030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.  </w:t>
            </w:r>
          </w:p>
        </w:tc>
        <w:tc>
          <w:tcPr>
            <w:tcW w:w="1833" w:type="dxa"/>
          </w:tcPr>
          <w:p w14:paraId="167F40BD" w14:textId="537074A0" w:rsidR="00B87152" w:rsidRPr="002044EB" w:rsidRDefault="00B87152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2</w:t>
            </w: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,5 {Mức 3}</w:t>
            </w:r>
          </w:p>
        </w:tc>
      </w:tr>
    </w:tbl>
    <w:p w14:paraId="6C3A3C0E" w14:textId="77777777" w:rsidR="00B87152" w:rsidRDefault="00B87152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67B0039F" w14:textId="77777777" w:rsidR="00697B9E" w:rsidRDefault="00697B9E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0293ADDA" w14:textId="77777777" w:rsidR="00697B9E" w:rsidRDefault="00697B9E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577AE510" w14:textId="77777777" w:rsidR="00697B9E" w:rsidRDefault="00697B9E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77E6505B" w14:textId="77777777" w:rsidR="00697B9E" w:rsidRDefault="00697B9E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</w:p>
    <w:p w14:paraId="111EE764" w14:textId="20B26C02" w:rsidR="00B87152" w:rsidRPr="002044EB" w:rsidRDefault="00B87152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lastRenderedPageBreak/>
        <w:t>3</w:t>
      </w:r>
      <w:r w:rsidRPr="002044E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vi-VN"/>
          <w14:ligatures w14:val="none"/>
        </w:rPr>
        <w:t xml:space="preserve">. </w:t>
      </w:r>
      <w:r w:rsidRPr="002044E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  <w:t>C</w:t>
      </w:r>
      <w:r w:rsidRPr="002044EB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vi-VN"/>
          <w14:ligatures w14:val="none"/>
        </w:rPr>
        <w:t xml:space="preserve">huẩn đầu ra học phần </w:t>
      </w:r>
    </w:p>
    <w:p w14:paraId="699F9602" w14:textId="77777777" w:rsidR="00B87152" w:rsidRPr="002044EB" w:rsidRDefault="00B87152" w:rsidP="00B87152">
      <w:pPr>
        <w:spacing w:before="60" w:after="60" w:line="264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</w:pPr>
      <w:r w:rsidRPr="002044E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vi-VN"/>
          <w14:ligatures w14:val="none"/>
        </w:rPr>
        <w:t>Sau khi học xong học phần này, người học cần đạt được: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5488"/>
        <w:gridCol w:w="1125"/>
        <w:gridCol w:w="994"/>
        <w:gridCol w:w="1112"/>
      </w:tblGrid>
      <w:tr w:rsidR="00B87152" w:rsidRPr="002044EB" w14:paraId="65E7F6F7" w14:textId="77777777" w:rsidTr="00EC2EEB">
        <w:trPr>
          <w:jc w:val="center"/>
        </w:trPr>
        <w:tc>
          <w:tcPr>
            <w:tcW w:w="1057" w:type="dxa"/>
            <w:shd w:val="clear" w:color="auto" w:fill="FFF2CC" w:themeFill="accent4" w:themeFillTint="33"/>
            <w:vAlign w:val="center"/>
          </w:tcPr>
          <w:p w14:paraId="2A4AAAC9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CLO</w:t>
            </w:r>
          </w:p>
        </w:tc>
        <w:tc>
          <w:tcPr>
            <w:tcW w:w="5488" w:type="dxa"/>
            <w:shd w:val="clear" w:color="auto" w:fill="FFF2CC" w:themeFill="accent4" w:themeFillTint="33"/>
            <w:vAlign w:val="center"/>
          </w:tcPr>
          <w:p w14:paraId="0D86B59E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Chuẩn đầu ra học phần (CLO)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3F224A7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Đóng góp cho PLO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B74BB42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Trọng số</w:t>
            </w:r>
          </w:p>
          <w:p w14:paraId="4840D3B4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của CTĐT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A067CA0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Điểm năng lực cần đạt</w:t>
            </w:r>
          </w:p>
        </w:tc>
      </w:tr>
      <w:tr w:rsidR="00B87152" w:rsidRPr="002044EB" w14:paraId="667E59D3" w14:textId="77777777" w:rsidTr="001C0652">
        <w:trPr>
          <w:trHeight w:val="1064"/>
          <w:jc w:val="center"/>
        </w:trPr>
        <w:tc>
          <w:tcPr>
            <w:tcW w:w="1057" w:type="dxa"/>
          </w:tcPr>
          <w:p w14:paraId="0EFA50DA" w14:textId="68A570C3" w:rsidR="00B87152" w:rsidRDefault="00E140E1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697B9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1.2.2</w:t>
            </w:r>
            <w:r w:rsidRPr="00697B9E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.1</w:t>
            </w:r>
          </w:p>
          <w:p w14:paraId="33FC7CFC" w14:textId="54C9CFA5" w:rsidR="00B87152" w:rsidRPr="0057237B" w:rsidRDefault="00B87152" w:rsidP="001C0652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488" w:type="dxa"/>
          </w:tcPr>
          <w:p w14:paraId="39996F0A" w14:textId="583E3BED" w:rsidR="001C0652" w:rsidRPr="00503F82" w:rsidRDefault="00B80272" w:rsidP="001C0652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237B">
              <w:rPr>
                <w:rFonts w:ascii="Times New Roman" w:hAnsi="Times New Roman" w:cs="Times New Roman"/>
                <w:sz w:val="28"/>
                <w:szCs w:val="28"/>
              </w:rPr>
              <w:t xml:space="preserve">Vận dụng được các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kiến thức về lý thuyết âm nhạc</w:t>
            </w:r>
            <w:r w:rsidRPr="0057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37B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làm các bài tập</w:t>
            </w:r>
          </w:p>
        </w:tc>
        <w:tc>
          <w:tcPr>
            <w:tcW w:w="1125" w:type="dxa"/>
            <w:tcBorders>
              <w:bottom w:val="nil"/>
            </w:tcBorders>
          </w:tcPr>
          <w:p w14:paraId="4E459BB0" w14:textId="49D87623" w:rsidR="00B87152" w:rsidRPr="002044EB" w:rsidRDefault="00B87152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 </w:t>
            </w: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A950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.2.2</w:t>
            </w:r>
          </w:p>
        </w:tc>
        <w:tc>
          <w:tcPr>
            <w:tcW w:w="994" w:type="dxa"/>
            <w:tcBorders>
              <w:bottom w:val="nil"/>
            </w:tcBorders>
          </w:tcPr>
          <w:p w14:paraId="5F728C99" w14:textId="77777777" w:rsidR="00B87152" w:rsidRPr="00153555" w:rsidRDefault="00B87152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14:paraId="3D3CF48B" w14:textId="2D418380" w:rsidR="00B87152" w:rsidRPr="001C0652" w:rsidRDefault="00B87152" w:rsidP="00503F8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2.5</w:t>
            </w:r>
          </w:p>
        </w:tc>
      </w:tr>
      <w:tr w:rsidR="00AC6AEB" w:rsidRPr="002044EB" w14:paraId="2ADA94A1" w14:textId="77777777" w:rsidTr="00EC2EEB">
        <w:trPr>
          <w:trHeight w:val="519"/>
          <w:jc w:val="center"/>
        </w:trPr>
        <w:tc>
          <w:tcPr>
            <w:tcW w:w="1057" w:type="dxa"/>
          </w:tcPr>
          <w:p w14:paraId="42ED1E30" w14:textId="76F234AD" w:rsidR="00AC6AEB" w:rsidRPr="0059728F" w:rsidRDefault="00AC6AEB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highlight w:val="yellow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1.2.2.2</w:t>
            </w:r>
          </w:p>
        </w:tc>
        <w:tc>
          <w:tcPr>
            <w:tcW w:w="5488" w:type="dxa"/>
          </w:tcPr>
          <w:p w14:paraId="1DABDEFF" w14:textId="4B4DDD00" w:rsidR="00AC6AEB" w:rsidRPr="0057237B" w:rsidRDefault="00AC6AEB" w:rsidP="00EC2EEB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được kiến thức tổng hợp để phân tích</w:t>
            </w:r>
            <w:r w:rsidR="001C0652">
              <w:rPr>
                <w:rFonts w:ascii="Times New Roman" w:hAnsi="Times New Roman" w:cs="Times New Roman"/>
                <w:sz w:val="28"/>
                <w:szCs w:val="28"/>
              </w:rPr>
              <w:t>, thể hiện bài hát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bài hát </w:t>
            </w:r>
          </w:p>
        </w:tc>
        <w:tc>
          <w:tcPr>
            <w:tcW w:w="1125" w:type="dxa"/>
            <w:tcBorders>
              <w:bottom w:val="nil"/>
            </w:tcBorders>
          </w:tcPr>
          <w:p w14:paraId="6596A205" w14:textId="09F7E7C3" w:rsidR="00AC6AEB" w:rsidRPr="002044EB" w:rsidRDefault="00AC6AEB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.2.2</w:t>
            </w:r>
          </w:p>
        </w:tc>
        <w:tc>
          <w:tcPr>
            <w:tcW w:w="994" w:type="dxa"/>
            <w:tcBorders>
              <w:bottom w:val="nil"/>
            </w:tcBorders>
          </w:tcPr>
          <w:p w14:paraId="5ED27B4C" w14:textId="77777777" w:rsidR="00AC6AEB" w:rsidRPr="00153555" w:rsidRDefault="00AC6AEB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14:paraId="4BD0F883" w14:textId="6387ADB4" w:rsidR="00AC6AEB" w:rsidRPr="00AC6AEB" w:rsidRDefault="00AC6AEB" w:rsidP="00503F8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2.5</w:t>
            </w:r>
          </w:p>
        </w:tc>
      </w:tr>
      <w:tr w:rsidR="00B87152" w:rsidRPr="002044EB" w14:paraId="39E803DC" w14:textId="77777777" w:rsidTr="00EC2EEB">
        <w:trPr>
          <w:trHeight w:val="519"/>
          <w:jc w:val="center"/>
        </w:trPr>
        <w:tc>
          <w:tcPr>
            <w:tcW w:w="1057" w:type="dxa"/>
          </w:tcPr>
          <w:p w14:paraId="65259843" w14:textId="02E9B7B1" w:rsidR="00B87152" w:rsidRPr="0057237B" w:rsidRDefault="00B87152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57237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2</w:t>
            </w:r>
            <w:r w:rsidR="00897AB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57237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1</w:t>
            </w:r>
            <w:r w:rsidR="00897AB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57237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1.</w:t>
            </w:r>
            <w:r w:rsidR="00B52E62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488" w:type="dxa"/>
          </w:tcPr>
          <w:p w14:paraId="70A1CCB6" w14:textId="6207ED91" w:rsidR="00274E6E" w:rsidRPr="00503F82" w:rsidRDefault="00274E6E" w:rsidP="00EC2EEB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Thể hiện </w:t>
            </w: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các </w:t>
            </w: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kỹ </w:t>
            </w:r>
            <w:r w:rsidRPr="002044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năng tư duy giải quyết vấn đề và sáng tạo trong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vận dụng </w:t>
            </w:r>
            <w:r w:rsidR="00C46030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kiến thức, kỹ năng thực hành âm nhạc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.</w:t>
            </w:r>
          </w:p>
        </w:tc>
        <w:tc>
          <w:tcPr>
            <w:tcW w:w="1125" w:type="dxa"/>
            <w:tcBorders>
              <w:bottom w:val="nil"/>
            </w:tcBorders>
          </w:tcPr>
          <w:p w14:paraId="0A374BB2" w14:textId="195CF1F6" w:rsidR="00B87152" w:rsidRPr="002044EB" w:rsidRDefault="00A950F5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2.1.1</w:t>
            </w:r>
          </w:p>
        </w:tc>
        <w:tc>
          <w:tcPr>
            <w:tcW w:w="994" w:type="dxa"/>
            <w:tcBorders>
              <w:bottom w:val="nil"/>
            </w:tcBorders>
          </w:tcPr>
          <w:p w14:paraId="065F9C99" w14:textId="77777777" w:rsidR="00B87152" w:rsidRDefault="00B87152" w:rsidP="00EC2EEB">
            <w:pPr>
              <w:spacing w:before="60" w:after="6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14:paraId="1D073E26" w14:textId="77777777" w:rsidR="00B87152" w:rsidRDefault="00B87152" w:rsidP="00503F8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2.5</w:t>
            </w:r>
          </w:p>
        </w:tc>
      </w:tr>
      <w:tr w:rsidR="00B87152" w:rsidRPr="002044EB" w14:paraId="7951E27E" w14:textId="77777777" w:rsidTr="00503F82">
        <w:trPr>
          <w:trHeight w:val="1207"/>
          <w:jc w:val="center"/>
        </w:trPr>
        <w:tc>
          <w:tcPr>
            <w:tcW w:w="1057" w:type="dxa"/>
          </w:tcPr>
          <w:p w14:paraId="4430B69B" w14:textId="77777777" w:rsidR="00B87152" w:rsidRPr="0057237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r w:rsidRPr="0057237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2.</w:t>
            </w:r>
            <w:r w:rsidRPr="0057237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2.1.1</w:t>
            </w:r>
          </w:p>
        </w:tc>
        <w:tc>
          <w:tcPr>
            <w:tcW w:w="5488" w:type="dxa"/>
          </w:tcPr>
          <w:p w14:paraId="1E3E1C68" w14:textId="6743DA3E" w:rsidR="00B87152" w:rsidRPr="00503F82" w:rsidRDefault="00B87152" w:rsidP="00EC2EEB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7237B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Thể hiện phong cách nhà giáo trung thực, liêm chính trong học tập</w:t>
            </w:r>
            <w:r w:rsidR="00897ABC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và rèn luyện  năng </w:t>
            </w:r>
            <w:r w:rsidR="00AE3B6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lực</w:t>
            </w:r>
            <w:r w:rsidR="00897ABC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57237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âm nhạc</w:t>
            </w:r>
            <w:r w:rsidR="00897ABC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>.</w:t>
            </w:r>
            <w:r w:rsidR="002D2274"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125" w:type="dxa"/>
          </w:tcPr>
          <w:p w14:paraId="4FD49447" w14:textId="77777777" w:rsidR="00B87152" w:rsidRPr="009970D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2</w:t>
            </w:r>
            <w:r w:rsidRPr="002044EB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94" w:type="dxa"/>
          </w:tcPr>
          <w:p w14:paraId="2949411C" w14:textId="77777777" w:rsidR="00B87152" w:rsidRPr="002044EB" w:rsidRDefault="00B87152" w:rsidP="00EC2EEB">
            <w:pPr>
              <w:spacing w:before="60" w:after="6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12" w:type="dxa"/>
          </w:tcPr>
          <w:p w14:paraId="7A53966D" w14:textId="77777777" w:rsidR="00B87152" w:rsidRPr="002044EB" w:rsidRDefault="00B87152" w:rsidP="00503F8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BEC9D5" w14:textId="455E8351" w:rsidR="00503F82" w:rsidRPr="00503F82" w:rsidRDefault="00B87152" w:rsidP="00503F82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2,5</w:t>
            </w:r>
          </w:p>
        </w:tc>
      </w:tr>
    </w:tbl>
    <w:p w14:paraId="556AEE30" w14:textId="2170F898" w:rsidR="00B87152" w:rsidRPr="002044EB" w:rsidRDefault="00B87152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4. Kiểm tra, đánh giá</w:t>
      </w:r>
    </w:p>
    <w:p w14:paraId="02408F5E" w14:textId="77777777" w:rsidR="00B87152" w:rsidRPr="002044EB" w:rsidRDefault="00B87152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4.1. Các bài đánh giá</w:t>
      </w:r>
    </w:p>
    <w:tbl>
      <w:tblPr>
        <w:tblStyle w:val="TableGrid74"/>
        <w:tblW w:w="977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4"/>
        <w:gridCol w:w="4621"/>
        <w:gridCol w:w="1350"/>
        <w:gridCol w:w="1134"/>
        <w:gridCol w:w="1627"/>
      </w:tblGrid>
      <w:tr w:rsidR="00B87152" w:rsidRPr="002044EB" w14:paraId="61FB44B9" w14:textId="77777777" w:rsidTr="00EC2EEB">
        <w:trPr>
          <w:jc w:val="center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C8BA28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Bài đánh giá</w:t>
            </w:r>
            <w:proofErr w:type="gramStart"/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/(</w:t>
            </w:r>
            <w:proofErr w:type="gramEnd"/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%)</w:t>
            </w: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C9A3C12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3FF371C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CLO và sử dụng kết quả bài đánh giá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0F1DE58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Điểm </w:t>
            </w:r>
          </w:p>
          <w:p w14:paraId="19EBADF5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năng lực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 cần đạt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17D450F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Trọng số</w:t>
            </w:r>
          </w:p>
          <w:p w14:paraId="3DCEF4A4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bài đánh giá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78C0727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Hình thức đánh giá</w:t>
            </w:r>
          </w:p>
        </w:tc>
      </w:tr>
      <w:tr w:rsidR="00B87152" w:rsidRPr="002044EB" w14:paraId="2CF4882F" w14:textId="77777777" w:rsidTr="00EC2EEB">
        <w:trPr>
          <w:jc w:val="center"/>
        </w:trPr>
        <w:tc>
          <w:tcPr>
            <w:tcW w:w="9776" w:type="dxa"/>
            <w:gridSpan w:val="5"/>
            <w:shd w:val="clear" w:color="auto" w:fill="FFF2CC" w:themeFill="accent4" w:themeFillTint="33"/>
          </w:tcPr>
          <w:p w14:paraId="7F885A13" w14:textId="77777777" w:rsidR="00B87152" w:rsidRPr="002044EB" w:rsidRDefault="00B87152" w:rsidP="00EC2EEB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A1. Đánh giá thường xuyên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, quá trình, giữa kỳ  (</w:t>
            </w:r>
            <w:r w:rsidRPr="002044E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chiếm 50% điểm số học phần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24725F" w:rsidRPr="002044EB" w14:paraId="5FCECAE4" w14:textId="77777777" w:rsidTr="00F71F09">
        <w:trPr>
          <w:trHeight w:val="1535"/>
          <w:jc w:val="center"/>
        </w:trPr>
        <w:tc>
          <w:tcPr>
            <w:tcW w:w="1044" w:type="dxa"/>
          </w:tcPr>
          <w:p w14:paraId="3C194186" w14:textId="77777777" w:rsidR="0024725F" w:rsidRPr="002044EB" w:rsidRDefault="0024725F" w:rsidP="00EC2EE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A1.1</w:t>
            </w:r>
          </w:p>
        </w:tc>
        <w:tc>
          <w:tcPr>
            <w:tcW w:w="4621" w:type="dxa"/>
          </w:tcPr>
          <w:p w14:paraId="673EAC38" w14:textId="77777777" w:rsidR="0024725F" w:rsidRDefault="0024725F" w:rsidP="00EC2EEB">
            <w:pPr>
              <w:spacing w:before="60" w:after="60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</w:p>
          <w:p w14:paraId="3712B35E" w14:textId="6AF217D6" w:rsidR="0024725F" w:rsidRPr="002044EB" w:rsidRDefault="0024725F" w:rsidP="00897AB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CLO </w:t>
            </w:r>
            <w:r w:rsidR="005D12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.2.</w:t>
            </w:r>
            <w:r w:rsidR="005D12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.1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{điểm số và điểm năng lực}</w:t>
            </w:r>
          </w:p>
          <w:p w14:paraId="499847DC" w14:textId="591B2E2C" w:rsidR="0024725F" w:rsidRPr="00E8200B" w:rsidRDefault="0024725F" w:rsidP="00EC2EEB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1350" w:type="dxa"/>
          </w:tcPr>
          <w:p w14:paraId="720993C4" w14:textId="77777777" w:rsidR="0024725F" w:rsidRPr="002044EB" w:rsidRDefault="0024725F" w:rsidP="00EC2EE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</w:tcPr>
          <w:p w14:paraId="7476C607" w14:textId="1F2A7BEF" w:rsidR="0024725F" w:rsidRPr="002044EB" w:rsidRDefault="0024725F" w:rsidP="000E0C5F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27" w:type="dxa"/>
          </w:tcPr>
          <w:p w14:paraId="0B97F641" w14:textId="7DC7126F" w:rsidR="00417098" w:rsidRPr="004C0DB8" w:rsidRDefault="004C0DB8" w:rsidP="0024725F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Tham gia đầy đủ các buổi học</w:t>
            </w:r>
            <w:r w:rsidR="00417098">
              <w:rPr>
                <w:rFonts w:ascii="Times New Roman" w:hAnsi="Times New Roman"/>
                <w:sz w:val="28"/>
                <w:szCs w:val="28"/>
              </w:rPr>
              <w:t>, có tinh thần phát biểu ở lớp. Làm đủ các bài tập SGK</w:t>
            </w:r>
          </w:p>
        </w:tc>
      </w:tr>
      <w:tr w:rsidR="00CB3206" w:rsidRPr="002044EB" w14:paraId="3C98F2F9" w14:textId="77777777" w:rsidTr="00F71F09">
        <w:trPr>
          <w:trHeight w:val="989"/>
          <w:jc w:val="center"/>
        </w:trPr>
        <w:tc>
          <w:tcPr>
            <w:tcW w:w="1044" w:type="dxa"/>
          </w:tcPr>
          <w:p w14:paraId="7C788365" w14:textId="31D32756" w:rsidR="00CB3206" w:rsidRPr="002044EB" w:rsidRDefault="00CB3206" w:rsidP="00CB320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A1.</w:t>
            </w:r>
            <w:r w:rsidR="004170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1" w:type="dxa"/>
          </w:tcPr>
          <w:p w14:paraId="615AAC74" w14:textId="77777777" w:rsidR="00CB3206" w:rsidRDefault="00CB3206" w:rsidP="00CB320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CLO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2.2.1.</w:t>
            </w:r>
            <w:r w:rsidR="00141EC5">
              <w:rPr>
                <w:rFonts w:ascii="Times New Roman" w:hAnsi="Times New Roman"/>
                <w:sz w:val="28"/>
                <w:szCs w:val="28"/>
              </w:rPr>
              <w:t>1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200B" w:rsidRPr="002044EB">
              <w:rPr>
                <w:rFonts w:ascii="Times New Roman" w:hAnsi="Times New Roman"/>
                <w:sz w:val="28"/>
                <w:szCs w:val="28"/>
              </w:rPr>
              <w:t>điểm số và điểm năng lực</w:t>
            </w:r>
          </w:p>
          <w:p w14:paraId="3655C2D0" w14:textId="6E433BAE" w:rsidR="00E8200B" w:rsidRDefault="00E8200B" w:rsidP="00CB3206">
            <w:pPr>
              <w:spacing w:before="60" w:after="60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1350" w:type="dxa"/>
          </w:tcPr>
          <w:p w14:paraId="131F68A0" w14:textId="08E25BB5" w:rsidR="00CB3206" w:rsidRPr="002044EB" w:rsidRDefault="00CB3206" w:rsidP="00CB320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1134" w:type="dxa"/>
          </w:tcPr>
          <w:p w14:paraId="36FD8B68" w14:textId="57784169" w:rsidR="00CB3206" w:rsidRDefault="00CB3206" w:rsidP="00CB320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1709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27" w:type="dxa"/>
          </w:tcPr>
          <w:p w14:paraId="37D9E0FC" w14:textId="14BE7AC6" w:rsidR="00CB3206" w:rsidRPr="00417098" w:rsidRDefault="00B77616" w:rsidP="00CB320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Thực hành:</w:t>
            </w:r>
            <w:r w:rsidR="00417098">
              <w:rPr>
                <w:rFonts w:ascii="Times New Roman" w:hAnsi="Times New Roman"/>
                <w:sz w:val="28"/>
                <w:szCs w:val="28"/>
              </w:rPr>
              <w:t>Thể hiện 1 bài hát trong chương trình MN</w:t>
            </w:r>
          </w:p>
        </w:tc>
      </w:tr>
      <w:tr w:rsidR="00CB3206" w:rsidRPr="002044EB" w14:paraId="56E16F99" w14:textId="77777777" w:rsidTr="00EC2EEB">
        <w:trPr>
          <w:jc w:val="center"/>
        </w:trPr>
        <w:tc>
          <w:tcPr>
            <w:tcW w:w="1044" w:type="dxa"/>
          </w:tcPr>
          <w:p w14:paraId="1B4A7E46" w14:textId="6D471866" w:rsidR="00CB3206" w:rsidRPr="00AE6C3E" w:rsidRDefault="00CB3206" w:rsidP="00CB320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A1.</w:t>
            </w:r>
            <w:r w:rsidR="004170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21" w:type="dxa"/>
          </w:tcPr>
          <w:p w14:paraId="7DBB0656" w14:textId="1DD66198" w:rsidR="00CB3206" w:rsidRPr="00897ABC" w:rsidRDefault="00CB3206" w:rsidP="00CB320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CLO1.</w:t>
            </w:r>
            <w:r>
              <w:rPr>
                <w:rFonts w:ascii="Times New Roman" w:hAnsi="Times New Roman"/>
                <w:sz w:val="28"/>
                <w:szCs w:val="28"/>
              </w:rPr>
              <w:t>2.2.</w:t>
            </w:r>
            <w:r w:rsidR="0041709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>{điểm số và điểm năng lực}</w:t>
            </w:r>
          </w:p>
          <w:p w14:paraId="5244B3B2" w14:textId="77777777" w:rsidR="00CB3206" w:rsidRPr="002044EB" w:rsidRDefault="00CB3206" w:rsidP="001C0652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634CE73A" w14:textId="77777777" w:rsidR="00CB3206" w:rsidRDefault="00CB3206" w:rsidP="00CB320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AE84D0" w14:textId="37142C56" w:rsidR="00CB3206" w:rsidRPr="002044EB" w:rsidRDefault="00CB3206" w:rsidP="00CB320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</w:tcPr>
          <w:p w14:paraId="6E29B611" w14:textId="77777777" w:rsidR="00CB3206" w:rsidRDefault="00CB3206" w:rsidP="00CB320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29EE8A" w14:textId="6311D1D1" w:rsidR="00CB3206" w:rsidRPr="002044EB" w:rsidRDefault="00CB3206" w:rsidP="00CB320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17098">
              <w:rPr>
                <w:rFonts w:ascii="Times New Roman" w:hAnsi="Times New Roman"/>
                <w:sz w:val="28"/>
                <w:szCs w:val="28"/>
              </w:rPr>
              <w:t>0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627" w:type="dxa"/>
          </w:tcPr>
          <w:p w14:paraId="30049353" w14:textId="77777777" w:rsidR="00CB3206" w:rsidRDefault="00CB3206" w:rsidP="00CB3206">
            <w:pPr>
              <w:spacing w:before="60" w:after="60"/>
              <w:rPr>
                <w:rFonts w:ascii="Times New Roman" w:hAnsi="Times New Roman"/>
                <w:strike/>
                <w:sz w:val="28"/>
                <w:szCs w:val="28"/>
              </w:rPr>
            </w:pPr>
          </w:p>
          <w:p w14:paraId="0DB0E8D8" w14:textId="1DFA6F0E" w:rsidR="00CB3206" w:rsidRPr="00897ABC" w:rsidRDefault="00CB3206" w:rsidP="00CB3206">
            <w:pPr>
              <w:spacing w:before="60" w:after="6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97ABC">
              <w:rPr>
                <w:rFonts w:ascii="Times New Roman" w:hAnsi="Times New Roman"/>
                <w:sz w:val="28"/>
                <w:szCs w:val="28"/>
                <w:lang w:val="vi-VN"/>
              </w:rPr>
              <w:t>Hình thức trắc nghiệm</w:t>
            </w:r>
          </w:p>
        </w:tc>
      </w:tr>
      <w:tr w:rsidR="00CB3206" w:rsidRPr="002044EB" w14:paraId="1796C53C" w14:textId="77777777" w:rsidTr="00EC2EEB">
        <w:trPr>
          <w:jc w:val="center"/>
        </w:trPr>
        <w:tc>
          <w:tcPr>
            <w:tcW w:w="9776" w:type="dxa"/>
            <w:gridSpan w:val="5"/>
            <w:shd w:val="clear" w:color="auto" w:fill="FFF2CC" w:themeFill="accent4" w:themeFillTint="33"/>
          </w:tcPr>
          <w:p w14:paraId="49A9F131" w14:textId="77777777" w:rsidR="00CB3206" w:rsidRPr="002044EB" w:rsidRDefault="00CB3206" w:rsidP="00CB3206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A2. Đánh giá cuối kì (</w:t>
            </w:r>
            <w:r w:rsidRPr="002044EB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chiếm 50% điểm số học phần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CB3206" w:rsidRPr="002044EB" w14:paraId="3AFA6CC2" w14:textId="77777777" w:rsidTr="00EC2EEB">
        <w:trPr>
          <w:jc w:val="center"/>
        </w:trPr>
        <w:tc>
          <w:tcPr>
            <w:tcW w:w="1044" w:type="dxa"/>
          </w:tcPr>
          <w:p w14:paraId="0E195FDF" w14:textId="77777777" w:rsidR="00CB3206" w:rsidRPr="002044EB" w:rsidRDefault="00CB3206" w:rsidP="00CB3206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A2.1</w:t>
            </w:r>
          </w:p>
          <w:p w14:paraId="7E7FB604" w14:textId="6DC3443E" w:rsidR="00CB3206" w:rsidRPr="002044EB" w:rsidRDefault="00CB3206" w:rsidP="00CB3206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14:paraId="607A98EC" w14:textId="77777777" w:rsidR="00CB3206" w:rsidRDefault="00CB3206" w:rsidP="00CB3206">
            <w:pPr>
              <w:spacing w:before="60" w:after="6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>CLO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2.1.1.1</w:t>
            </w: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{điểm số và điểm năng lực}</w:t>
            </w:r>
          </w:p>
          <w:p w14:paraId="0476A6A7" w14:textId="36E4FFAA" w:rsidR="00CB3206" w:rsidRPr="0038695A" w:rsidRDefault="00CB3206" w:rsidP="00CB3206">
            <w:pPr>
              <w:spacing w:before="60" w:after="6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6E3F70F" w14:textId="77777777" w:rsidR="00CB3206" w:rsidRPr="002044EB" w:rsidRDefault="00CB3206" w:rsidP="00CB3206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14:paraId="0289E29B" w14:textId="4F052A6B" w:rsidR="00CB3206" w:rsidRPr="002044EB" w:rsidRDefault="00CB3206" w:rsidP="00CB3206">
            <w:pPr>
              <w:spacing w:before="60" w:after="6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0</w:t>
            </w: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>%</w:t>
            </w:r>
          </w:p>
        </w:tc>
        <w:tc>
          <w:tcPr>
            <w:tcW w:w="1627" w:type="dxa"/>
          </w:tcPr>
          <w:p w14:paraId="3185DE18" w14:textId="0D2EECDF" w:rsidR="00CB3206" w:rsidRPr="002044EB" w:rsidRDefault="00CB3206" w:rsidP="00CB3206">
            <w:pPr>
              <w:spacing w:before="60" w:after="6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>Thi cuối kỳ</w:t>
            </w:r>
          </w:p>
          <w:p w14:paraId="77A61ED9" w14:textId="77777777" w:rsidR="00CB3206" w:rsidRPr="002044EB" w:rsidRDefault="00CB3206" w:rsidP="00CB3206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Thực hành</w:t>
            </w:r>
          </w:p>
        </w:tc>
      </w:tr>
    </w:tbl>
    <w:p w14:paraId="13277FC8" w14:textId="77777777" w:rsidR="00B87152" w:rsidRPr="002044EB" w:rsidRDefault="00B87152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iCs/>
          <w:noProof/>
          <w:kern w:val="0"/>
          <w:sz w:val="28"/>
          <w:szCs w:val="28"/>
          <w:lang w:val="sv-SE" w:eastAsia="zh-CN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val="sv-SE" w:eastAsia="zh-CN"/>
          <w14:ligatures w14:val="none"/>
        </w:rPr>
        <w:t>Công thức tính điểm số đánh giá thường xuyên: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8"/>
      </w:tblGrid>
      <w:tr w:rsidR="00B87152" w:rsidRPr="002044EB" w14:paraId="439534E0" w14:textId="77777777" w:rsidTr="00EC2EEB">
        <w:trPr>
          <w:jc w:val="center"/>
        </w:trPr>
        <w:tc>
          <w:tcPr>
            <w:tcW w:w="9248" w:type="dxa"/>
          </w:tcPr>
          <w:p w14:paraId="6D5DD3DA" w14:textId="4A403A4A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sv-SE" w:eastAsia="zh-CN"/>
              </w:rPr>
            </w:pPr>
            <w:bookmarkStart w:id="0" w:name="OLE_LINK34"/>
            <w:bookmarkStart w:id="1" w:name="OLE_LINK36"/>
            <m:oMath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sv-SE" w:eastAsia="zh-CN"/>
                </w:rPr>
                <m:t xml:space="preserve">A1= A1.1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sv-SE" w:eastAsia="zh-CN"/>
                </w:rPr>
                <m:t>x 10</m:t>
              </m:r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sv-SE" w:eastAsia="zh-CN"/>
                </w:rPr>
                <m:t xml:space="preserve">%+A1.2 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sv-SE" w:eastAsia="zh-CN"/>
                </w:rPr>
                <m:t>x 20</m:t>
              </m:r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sv-SE" w:eastAsia="zh-CN"/>
                </w:rPr>
                <m:t>%+A1.3x 20%</m:t>
              </m:r>
            </m:oMath>
            <w:r w:rsidR="00CB320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v-SE" w:eastAsia="zh-CN"/>
              </w:rPr>
              <w:t xml:space="preserve"> </w:t>
            </w:r>
          </w:p>
        </w:tc>
      </w:tr>
    </w:tbl>
    <w:bookmarkEnd w:id="0"/>
    <w:bookmarkEnd w:id="1"/>
    <w:p w14:paraId="4E1A57C1" w14:textId="77777777" w:rsidR="00B87152" w:rsidRPr="002044EB" w:rsidRDefault="00B87152" w:rsidP="00B87152">
      <w:pPr>
        <w:spacing w:before="60" w:after="60" w:line="264" w:lineRule="auto"/>
        <w:rPr>
          <w:rFonts w:ascii="Times New Roman" w:eastAsia="Times New Roman" w:hAnsi="Times New Roman" w:cs="Times New Roman"/>
          <w:iCs/>
          <w:noProof/>
          <w:kern w:val="0"/>
          <w:sz w:val="28"/>
          <w:szCs w:val="28"/>
          <w:lang w:val="sv-SE" w:eastAsia="zh-CN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val="sv-SE" w:eastAsia="zh-CN"/>
          <w14:ligatures w14:val="none"/>
        </w:rPr>
        <w:t>Công thức tính điểm số cuối kỳ</w:t>
      </w:r>
      <w:r w:rsidRPr="002044EB">
        <w:rPr>
          <w:rFonts w:ascii="Times New Roman" w:eastAsia="Times New Roman" w:hAnsi="Times New Roman" w:cs="Times New Roman"/>
          <w:iCs/>
          <w:noProof/>
          <w:kern w:val="0"/>
          <w:sz w:val="28"/>
          <w:szCs w:val="28"/>
          <w:lang w:val="sv-SE" w:eastAsia="zh-CN"/>
          <w14:ligatures w14:val="none"/>
        </w:rP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B87152" w:rsidRPr="002044EB" w14:paraId="5D5C8197" w14:textId="77777777" w:rsidTr="00EC2EEB">
        <w:trPr>
          <w:jc w:val="center"/>
        </w:trPr>
        <w:tc>
          <w:tcPr>
            <w:tcW w:w="4106" w:type="dxa"/>
          </w:tcPr>
          <w:p w14:paraId="63A573E8" w14:textId="664913ED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sv-SE" w:eastAsia="zh-CN"/>
              </w:rPr>
            </w:pPr>
            <w:bookmarkStart w:id="2" w:name="OLE_LINK38"/>
            <w:bookmarkStart w:id="3" w:name="OLE_LINK39"/>
            <m:oMath>
              <m:r>
                <w:rPr>
                  <w:rFonts w:ascii="Cambria Math" w:eastAsia="Times New Roman" w:hAnsi="Cambria Math" w:cs="Times New Roman"/>
                  <w:noProof/>
                  <w:sz w:val="28"/>
                  <w:szCs w:val="28"/>
                  <w:lang w:val="sv-SE" w:eastAsia="zh-CN"/>
                </w:rPr>
                <m:t>A2=</m:t>
              </m:r>
            </m:oMath>
            <w:r w:rsidR="003869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v-SE" w:eastAsia="zh-CN"/>
              </w:rPr>
              <w:t xml:space="preserve"> A2.1</w:t>
            </w:r>
          </w:p>
        </w:tc>
      </w:tr>
    </w:tbl>
    <w:bookmarkEnd w:id="2"/>
    <w:bookmarkEnd w:id="3"/>
    <w:p w14:paraId="40E476CA" w14:textId="77777777" w:rsidR="00B87152" w:rsidRPr="002044EB" w:rsidRDefault="00B87152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val="sv-SE" w:eastAsia="zh-CN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val="sv-SE" w:eastAsia="zh-CN"/>
          <w14:ligatures w14:val="none"/>
        </w:rPr>
        <w:t>Công thức tính điểm số của học phần: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B87152" w:rsidRPr="002044EB" w14:paraId="09CF7A43" w14:textId="77777777" w:rsidTr="00EC2EEB">
        <w:trPr>
          <w:jc w:val="center"/>
        </w:trPr>
        <w:tc>
          <w:tcPr>
            <w:tcW w:w="4815" w:type="dxa"/>
          </w:tcPr>
          <w:p w14:paraId="17AE03AB" w14:textId="77777777" w:rsidR="00B87152" w:rsidRPr="002044EB" w:rsidRDefault="00B87152" w:rsidP="00EC2EEB">
            <w:pPr>
              <w:spacing w:before="60" w:after="60" w:line="264" w:lineRule="auto"/>
              <w:jc w:val="center"/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val="sv-SE" w:eastAsia="zh-C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noProof/>
                    <w:sz w:val="28"/>
                    <w:szCs w:val="28"/>
                    <w:lang w:val="sv-SE" w:eastAsia="zh-CN"/>
                  </w:rPr>
                  <m:t>Điểm số HP= A1*50%+A2*50%</m:t>
                </m:r>
              </m:oMath>
            </m:oMathPara>
          </w:p>
        </w:tc>
      </w:tr>
    </w:tbl>
    <w:p w14:paraId="77920639" w14:textId="77777777" w:rsidR="00B87152" w:rsidRPr="002044EB" w:rsidRDefault="00B87152" w:rsidP="00B87152">
      <w:pPr>
        <w:spacing w:after="60" w:line="264" w:lineRule="auto"/>
        <w:jc w:val="both"/>
        <w:rPr>
          <w:rFonts w:ascii="Times New Roman" w:eastAsia="Times New Roman" w:hAnsi="Times New Roman" w:cs="Times New Roman"/>
          <w:b/>
          <w:iCs/>
          <w:noProof/>
          <w:kern w:val="0"/>
          <w:sz w:val="28"/>
          <w:szCs w:val="28"/>
          <w:lang w:val="sv-SE" w:eastAsia="zh-CN"/>
          <w14:ligatures w14:val="none"/>
        </w:rPr>
      </w:pPr>
    </w:p>
    <w:p w14:paraId="3805A727" w14:textId="77777777" w:rsidR="00B87152" w:rsidRPr="002044EB" w:rsidRDefault="00B87152" w:rsidP="00B87152">
      <w:pPr>
        <w:tabs>
          <w:tab w:val="left" w:pos="567"/>
        </w:tabs>
        <w:spacing w:before="120" w:after="120" w:line="312" w:lineRule="auto"/>
        <w:ind w:left="-113" w:right="-113"/>
        <w:jc w:val="center"/>
        <w:rPr>
          <w:rFonts w:ascii="Times New Roman" w:eastAsia="Arial" w:hAnsi="Times New Roman" w:cs="Times New Roman"/>
          <w:iCs/>
          <w:noProof/>
          <w:spacing w:val="-6"/>
          <w:kern w:val="0"/>
          <w:sz w:val="28"/>
          <w:szCs w:val="28"/>
          <w:lang w:val="sv-SE" w:eastAsia="zh-CN"/>
          <w14:ligatures w14:val="none"/>
        </w:rPr>
      </w:pPr>
      <w:r w:rsidRPr="002044EB">
        <w:rPr>
          <w:rFonts w:ascii="Times New Roman" w:eastAsia="Arial" w:hAnsi="Times New Roman" w:cs="Times New Roman"/>
          <w:b/>
          <w:i/>
          <w:noProof/>
          <w:spacing w:val="-6"/>
          <w:kern w:val="0"/>
          <w:sz w:val="28"/>
          <w:szCs w:val="28"/>
          <w:lang w:val="sv-SE" w:eastAsia="zh-CN"/>
          <w14:ligatures w14:val="none"/>
        </w:rPr>
        <w:t xml:space="preserve">Bảng 1. </w:t>
      </w:r>
      <w:r w:rsidRPr="002044EB">
        <w:rPr>
          <w:rFonts w:ascii="Times New Roman" w:eastAsia="Arial" w:hAnsi="Times New Roman" w:cs="Times New Roman"/>
          <w:iCs/>
          <w:noProof/>
          <w:spacing w:val="-6"/>
          <w:kern w:val="0"/>
          <w:sz w:val="28"/>
          <w:szCs w:val="28"/>
          <w:lang w:val="sv-SE" w:eastAsia="zh-CN"/>
          <w14:ligatures w14:val="none"/>
        </w:rPr>
        <w:t>Quy đổi giữa tỉ lệ % hoàn thành của mỗi mức và điểm năng lực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88"/>
        <w:gridCol w:w="969"/>
        <w:gridCol w:w="851"/>
        <w:gridCol w:w="1099"/>
        <w:gridCol w:w="1024"/>
        <w:gridCol w:w="993"/>
        <w:gridCol w:w="992"/>
        <w:gridCol w:w="850"/>
        <w:gridCol w:w="709"/>
        <w:gridCol w:w="851"/>
        <w:gridCol w:w="850"/>
      </w:tblGrid>
      <w:tr w:rsidR="00B87152" w:rsidRPr="002044EB" w14:paraId="683F92C2" w14:textId="77777777" w:rsidTr="003E618A">
        <w:trPr>
          <w:trHeight w:val="1044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531E" w14:textId="77777777" w:rsidR="00B87152" w:rsidRPr="002044EB" w:rsidRDefault="00B87152" w:rsidP="00EC2EEB">
            <w:pPr>
              <w:spacing w:line="256" w:lineRule="auto"/>
              <w:ind w:left="-110" w:right="-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44EB">
              <w:rPr>
                <w:rFonts w:ascii="Times New Roman" w:eastAsia="Calibri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77837877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 xml:space="preserve">Tỉ lệ hoàn thành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09B173E1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Điểm năng lực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41F2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 xml:space="preserve">Tỉ lệ hoàn thành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E7E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Điểm năng lực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1489721A" w14:textId="77777777" w:rsidR="00B87152" w:rsidRPr="003E618A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Tỉ lệ hoàn thành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77EAF941" w14:textId="77777777" w:rsidR="00B87152" w:rsidRPr="003E618A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Điểm năng lực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1A18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Tỉ lệ hoàn thành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B85A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Điểm năng lực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171F1FED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Tỉ lệ hoàn thành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vAlign w:val="center"/>
            <w:hideMark/>
          </w:tcPr>
          <w:p w14:paraId="201888AA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Điểm năng lực</w:t>
            </w:r>
          </w:p>
        </w:tc>
      </w:tr>
      <w:tr w:rsidR="00B87152" w:rsidRPr="002044EB" w14:paraId="548640F5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E14BC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D9E5E97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F9FAF1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0.5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859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6D95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C11DFC4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4C25EF6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C77A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E716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D226832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C041AD5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4.5</w:t>
            </w:r>
          </w:p>
        </w:tc>
      </w:tr>
      <w:tr w:rsidR="00B87152" w:rsidRPr="002044EB" w14:paraId="69B6E89B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E034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48405A2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55%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7D8CA0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0.6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C4963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55%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2DB0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A6D80CB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55%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5F2CD00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F705D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55%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60D3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76D4B9B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55%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6FA41B1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4.6</w:t>
            </w:r>
          </w:p>
        </w:tc>
      </w:tr>
      <w:tr w:rsidR="00B87152" w:rsidRPr="002044EB" w14:paraId="23EEAEEE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8330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9E38C18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98275BF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0.7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F223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E2B5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06A2A3A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3E298D7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1233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D064D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747955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03A3422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4.6</w:t>
            </w:r>
          </w:p>
        </w:tc>
      </w:tr>
      <w:tr w:rsidR="00B87152" w:rsidRPr="002044EB" w14:paraId="3940EEE4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AB3E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BEB27A3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65%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75C884F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0.8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60E58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65%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1496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129723F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E10AA76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2.8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846F5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65%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19E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29277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65%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CDB6F12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4.7</w:t>
            </w:r>
          </w:p>
        </w:tc>
      </w:tr>
      <w:tr w:rsidR="00B87152" w:rsidRPr="002044EB" w14:paraId="25767414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634B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802EC2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32A0E3F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0.9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79A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C62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8A08E80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287C2C0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2.9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426C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210C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F1C8DD8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57A720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4.7</w:t>
            </w:r>
          </w:p>
        </w:tc>
      </w:tr>
      <w:tr w:rsidR="00B87152" w:rsidRPr="002044EB" w14:paraId="3FB87F1C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F9CF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32F4C2C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75%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88A02E2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1.0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7C35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75%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CA82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30F9B1E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75%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8BEA915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98D01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75%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3B4C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4.0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D16CDF0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75%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EE76FCA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4.8</w:t>
            </w:r>
          </w:p>
        </w:tc>
      </w:tr>
      <w:tr w:rsidR="00B87152" w:rsidRPr="002044EB" w14:paraId="36FE2554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3036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6D355B0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48B4B7B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81FB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3AED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DDF472C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9BA6237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3.0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69BF0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3CBA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4.0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68B6CD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DDB093C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4.8</w:t>
            </w:r>
          </w:p>
        </w:tc>
      </w:tr>
      <w:tr w:rsidR="00B87152" w:rsidRPr="002044EB" w14:paraId="165286CE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DBE2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3025B2C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85%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C707A4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1.1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DB93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85%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47D0F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BFE563C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373EEE99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4345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5FD2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659C62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85%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D133E86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4.9</w:t>
            </w:r>
          </w:p>
        </w:tc>
      </w:tr>
      <w:tr w:rsidR="00B87152" w:rsidRPr="002044EB" w14:paraId="09274901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4481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FF3077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97345B8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64843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F07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C6B823B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3700772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7D8D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5B98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039BA1A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1A52FCB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4.9</w:t>
            </w:r>
          </w:p>
        </w:tc>
      </w:tr>
      <w:tr w:rsidR="00B87152" w:rsidRPr="002044EB" w14:paraId="55AD41D6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5F10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ED3CF63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EC7FC5B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1.3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FE68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95%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C355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5B66EEB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95%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12C9FB73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kern w:val="0"/>
                <w:sz w:val="28"/>
                <w:szCs w:val="28"/>
                <w:highlight w:val="yellow"/>
                <w14:ligatures w14:val="none"/>
              </w:rPr>
              <w:t>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2897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95%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2371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7D765FD1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95%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4146D6DA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kern w:val="0"/>
                <w:sz w:val="28"/>
                <w:szCs w:val="28"/>
                <w14:ligatures w14:val="none"/>
              </w:rPr>
              <w:t>5.0</w:t>
            </w:r>
          </w:p>
        </w:tc>
      </w:tr>
      <w:tr w:rsidR="00B87152" w:rsidRPr="002044EB" w14:paraId="39017C02" w14:textId="77777777" w:rsidTr="003E618A">
        <w:trPr>
          <w:trHeight w:val="34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8402" w14:textId="77777777" w:rsidR="00B87152" w:rsidRPr="002044EB" w:rsidRDefault="00B87152" w:rsidP="00EC2EEB">
            <w:pPr>
              <w:spacing w:after="0" w:line="240" w:lineRule="auto"/>
              <w:ind w:hanging="11"/>
              <w:jc w:val="center"/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1AC35B0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56948F9B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1.4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1204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DDBBA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1E331DC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23FC7CBF" w14:textId="77777777" w:rsidR="00B87152" w:rsidRPr="003E618A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</w:pPr>
            <w:r w:rsidRPr="003E618A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highlight w:val="yellow"/>
                <w14:ligatures w14:val="none"/>
              </w:rPr>
              <w:t>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6B3A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609E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0B87715B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BD3"/>
            <w:noWrap/>
            <w:vAlign w:val="center"/>
            <w:hideMark/>
          </w:tcPr>
          <w:p w14:paraId="66146F5F" w14:textId="77777777" w:rsidR="00B87152" w:rsidRPr="002044EB" w:rsidRDefault="00B87152" w:rsidP="00EC2EEB">
            <w:pPr>
              <w:spacing w:after="0" w:line="240" w:lineRule="auto"/>
              <w:ind w:hanging="1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5.0</w:t>
            </w:r>
          </w:p>
        </w:tc>
      </w:tr>
    </w:tbl>
    <w:p w14:paraId="08FF332B" w14:textId="77777777" w:rsidR="00B87152" w:rsidRPr="002044EB" w:rsidRDefault="00B87152" w:rsidP="00B87152">
      <w:pPr>
        <w:spacing w:before="40" w:after="60" w:line="264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 w:themeColor="text1"/>
          <w:kern w:val="0"/>
          <w:sz w:val="28"/>
          <w:szCs w:val="28"/>
          <w:lang w:val="sv-SE" w:eastAsia="zh-CN"/>
          <w14:ligatures w14:val="none"/>
        </w:rPr>
      </w:pPr>
    </w:p>
    <w:p w14:paraId="415AB550" w14:textId="77777777" w:rsidR="00B87152" w:rsidRPr="002044EB" w:rsidRDefault="00B87152" w:rsidP="00B87152">
      <w:pPr>
        <w:spacing w:before="6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2044EB"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  <w:t>4.</w:t>
      </w:r>
      <w:r w:rsidRPr="002044E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2.</w:t>
      </w:r>
      <w:r w:rsidRPr="002044EB"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  <w:t xml:space="preserve"> Công</w:t>
      </w:r>
      <w:r w:rsidRPr="002044E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cụ đánh giá</w:t>
      </w:r>
    </w:p>
    <w:p w14:paraId="472B0A0E" w14:textId="211BE5E9" w:rsidR="008C4B64" w:rsidRPr="00D03E3B" w:rsidRDefault="008C4B64" w:rsidP="008C4B64">
      <w:pPr>
        <w:spacing w:before="40" w:after="6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</w:pPr>
      <w:r w:rsidRPr="00B10939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4,2,</w:t>
      </w:r>
      <w:r w:rsidR="006B3477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1</w:t>
      </w:r>
      <w:r w:rsidRPr="00B10939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. Phiếu đánh giá A1.</w:t>
      </w:r>
      <w:r w:rsidR="006B3477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1</w:t>
      </w:r>
    </w:p>
    <w:tbl>
      <w:tblPr>
        <w:tblW w:w="8931" w:type="dxa"/>
        <w:jc w:val="center"/>
        <w:tblLayout w:type="fixed"/>
        <w:tblLook w:val="01E0" w:firstRow="1" w:lastRow="1" w:firstColumn="1" w:lastColumn="1" w:noHBand="0" w:noVBand="0"/>
      </w:tblPr>
      <w:tblGrid>
        <w:gridCol w:w="3261"/>
        <w:gridCol w:w="5670"/>
      </w:tblGrid>
      <w:tr w:rsidR="008C4B64" w:rsidRPr="002044EB" w14:paraId="36E0A1DF" w14:textId="77777777" w:rsidTr="00697B9E">
        <w:trPr>
          <w:trHeight w:val="902"/>
          <w:jc w:val="center"/>
        </w:trPr>
        <w:tc>
          <w:tcPr>
            <w:tcW w:w="3261" w:type="dxa"/>
            <w:hideMark/>
          </w:tcPr>
          <w:p w14:paraId="08CFDAFE" w14:textId="08BB3410" w:rsidR="008C4B64" w:rsidRPr="002044EB" w:rsidRDefault="008C4B64" w:rsidP="005E6BF3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TRƯỜNG ĐẠI HỌC VINH</w:t>
            </w:r>
          </w:p>
          <w:p w14:paraId="2910EEEF" w14:textId="77777777" w:rsidR="008C4B64" w:rsidRPr="002044EB" w:rsidRDefault="008C4B64" w:rsidP="005E6BF3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TRƯỜNG SƯ PHẠM</w:t>
            </w:r>
          </w:p>
          <w:p w14:paraId="09AB0432" w14:textId="77777777" w:rsidR="008C4B64" w:rsidRPr="002044EB" w:rsidRDefault="008C4B64" w:rsidP="005E6BF3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Khoa GDMN</w:t>
            </w:r>
          </w:p>
        </w:tc>
        <w:tc>
          <w:tcPr>
            <w:tcW w:w="5670" w:type="dxa"/>
            <w:hideMark/>
          </w:tcPr>
          <w:p w14:paraId="00CC9C94" w14:textId="2940A19F" w:rsidR="008C4B64" w:rsidRPr="002044EB" w:rsidRDefault="008C4B64" w:rsidP="00697B9E">
            <w:pPr>
              <w:spacing w:line="256" w:lineRule="auto"/>
              <w:ind w:left="830" w:hanging="797"/>
              <w:contextualSpacing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CỘNG HÒA XÃ HỘI CHỦ NGHĨA VIỆT NA</w:t>
            </w:r>
            <w:r w:rsidR="00697B9E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M</w:t>
            </w:r>
          </w:p>
          <w:p w14:paraId="449F85E6" w14:textId="77777777" w:rsidR="008C4B64" w:rsidRPr="002044EB" w:rsidRDefault="008C4B64" w:rsidP="005E6BF3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Độc lập – Tự do – Hạnh phúc</w:t>
            </w:r>
          </w:p>
        </w:tc>
      </w:tr>
    </w:tbl>
    <w:p w14:paraId="62AEBABB" w14:textId="77777777" w:rsidR="008C4B64" w:rsidRPr="002044EB" w:rsidRDefault="008C4B64" w:rsidP="008C4B64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</w:pPr>
    </w:p>
    <w:p w14:paraId="643E8627" w14:textId="77777777" w:rsidR="008C4B64" w:rsidRPr="002044EB" w:rsidRDefault="008C4B64" w:rsidP="008C4B64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v-SE"/>
        </w:rPr>
        <w:t>PHIẾU ĐÁNH GIÁ</w:t>
      </w:r>
    </w:p>
    <w:p w14:paraId="4DAD676D" w14:textId="4030E594" w:rsidR="008C4B64" w:rsidRPr="00B53229" w:rsidRDefault="008C4B64" w:rsidP="008C4B64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044E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  <w:t>Bài đánh giá A1.</w:t>
      </w:r>
      <w:r w:rsidR="00CA757F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1</w:t>
      </w:r>
      <w:r w:rsidRPr="002044E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  <w:t xml:space="preserve"> </w:t>
      </w:r>
    </w:p>
    <w:p w14:paraId="10659199" w14:textId="77777777" w:rsidR="008C4B64" w:rsidRPr="002044EB" w:rsidRDefault="008C4B64" w:rsidP="008C4B64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1. Họ và tên học viên/sinh viên: …………………………; Ngày sinh: …/……/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</w:r>
    </w:p>
    <w:p w14:paraId="238F5B9F" w14:textId="77777777" w:rsidR="008C4B64" w:rsidRPr="002044EB" w:rsidRDefault="008C4B64" w:rsidP="008C4B64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2.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  <w:t>Mã học viên/sinh viên: ………………………………..; Lớp: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</w:r>
    </w:p>
    <w:p w14:paraId="4DBAAFB6" w14:textId="77777777" w:rsidR="008C4B64" w:rsidRPr="002044EB" w:rsidRDefault="008C4B64" w:rsidP="008C4B64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3.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  <w:t>Học phần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: Âm nhạc</w:t>
      </w:r>
    </w:p>
    <w:p w14:paraId="0DF3C7DD" w14:textId="77777777" w:rsidR="008C4B64" w:rsidRPr="002044EB" w:rsidRDefault="008C4B64" w:rsidP="008C4B64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4. Tiêu chí đánh giá:</w:t>
      </w:r>
    </w:p>
    <w:tbl>
      <w:tblPr>
        <w:tblStyle w:val="TableGrid100"/>
        <w:tblW w:w="10060" w:type="dxa"/>
        <w:tblInd w:w="0" w:type="dxa"/>
        <w:tblLook w:val="04A0" w:firstRow="1" w:lastRow="0" w:firstColumn="1" w:lastColumn="0" w:noHBand="0" w:noVBand="1"/>
      </w:tblPr>
      <w:tblGrid>
        <w:gridCol w:w="1361"/>
        <w:gridCol w:w="5580"/>
        <w:gridCol w:w="992"/>
        <w:gridCol w:w="851"/>
        <w:gridCol w:w="1276"/>
      </w:tblGrid>
      <w:tr w:rsidR="00E7098D" w:rsidRPr="002044EB" w14:paraId="7E5D78B7" w14:textId="77777777" w:rsidTr="00E7098D">
        <w:trPr>
          <w:trHeight w:val="663"/>
        </w:trPr>
        <w:tc>
          <w:tcPr>
            <w:tcW w:w="6941" w:type="dxa"/>
            <w:gridSpan w:val="2"/>
            <w:hideMark/>
          </w:tcPr>
          <w:p w14:paraId="5C472E98" w14:textId="77777777" w:rsidR="00E7098D" w:rsidRPr="002044EB" w:rsidRDefault="00E7098D" w:rsidP="005E6BF3">
            <w:pPr>
              <w:spacing w:line="26" w:lineRule="atLeast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Tiêu chí đánh giá [Điểm năng lực cần đạt]</w:t>
            </w:r>
          </w:p>
        </w:tc>
        <w:tc>
          <w:tcPr>
            <w:tcW w:w="992" w:type="dxa"/>
            <w:hideMark/>
          </w:tcPr>
          <w:p w14:paraId="31D357BC" w14:textId="77777777" w:rsidR="00E7098D" w:rsidRPr="002044EB" w:rsidRDefault="00E7098D" w:rsidP="005E6BF3">
            <w:pPr>
              <w:spacing w:line="26" w:lineRule="atLeast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 số</w:t>
            </w:r>
          </w:p>
        </w:tc>
        <w:tc>
          <w:tcPr>
            <w:tcW w:w="851" w:type="dxa"/>
          </w:tcPr>
          <w:p w14:paraId="529E9E86" w14:textId="22A224E1" w:rsidR="00E7098D" w:rsidRPr="002044EB" w:rsidRDefault="00E7098D" w:rsidP="005E6BF3">
            <w:pPr>
              <w:spacing w:line="26" w:lineRule="atLeast"/>
              <w:ind w:left="-113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276" w:type="dxa"/>
            <w:hideMark/>
          </w:tcPr>
          <w:p w14:paraId="13D98AF6" w14:textId="60D47BCF" w:rsidR="00E7098D" w:rsidRPr="002044EB" w:rsidRDefault="00E7098D" w:rsidP="005E6BF3">
            <w:pPr>
              <w:spacing w:line="26" w:lineRule="atLeast"/>
              <w:ind w:left="-113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  <w:p w14:paraId="1BB4B3AB" w14:textId="77777777" w:rsidR="00E7098D" w:rsidRPr="002044EB" w:rsidRDefault="00E7098D" w:rsidP="005E6BF3">
            <w:pPr>
              <w:spacing w:line="26" w:lineRule="atLeast"/>
              <w:ind w:left="-113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năng lực</w:t>
            </w:r>
            <w:r w:rsidRPr="00204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7098D" w:rsidRPr="002044EB" w14:paraId="209FEF48" w14:textId="77777777" w:rsidTr="00E7098D">
        <w:trPr>
          <w:trHeight w:val="327"/>
        </w:trPr>
        <w:tc>
          <w:tcPr>
            <w:tcW w:w="6941" w:type="dxa"/>
            <w:gridSpan w:val="2"/>
            <w:hideMark/>
          </w:tcPr>
          <w:p w14:paraId="62ECFD43" w14:textId="02C965EB" w:rsidR="00E7098D" w:rsidRPr="00B05C84" w:rsidRDefault="00E7098D" w:rsidP="005E6BF3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</w:pPr>
            <w:r w:rsidRPr="00897ABC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CLO2.2.1.</w:t>
            </w:r>
            <w:r w:rsidR="00141EC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. 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Thể hiện phong cách nhà giáo trung thực, liêm chính trong học tập và rèn luyện kỹ năng thực hành 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âm nhạc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>.</w:t>
            </w:r>
          </w:p>
          <w:p w14:paraId="38BCEC0D" w14:textId="77777777" w:rsidR="00E7098D" w:rsidRDefault="00E7098D" w:rsidP="005E6BF3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5C84">
              <w:rPr>
                <w:rFonts w:ascii="Times New Roman" w:hAnsi="Times New Roman"/>
                <w:b/>
                <w:bCs/>
                <w:strike/>
                <w:sz w:val="28"/>
                <w:szCs w:val="28"/>
              </w:rPr>
              <w:t>[</w:t>
            </w:r>
            <w:r w:rsidRPr="00B05C84">
              <w:rPr>
                <w:rFonts w:ascii="Times New Roman" w:hAnsi="Times New Roman"/>
                <w:b/>
                <w:bCs/>
                <w:sz w:val="28"/>
                <w:szCs w:val="28"/>
              </w:rPr>
              <w:t>mức năng lực: 2,5]</w:t>
            </w:r>
          </w:p>
          <w:p w14:paraId="42B87A1A" w14:textId="77777777" w:rsidR="00E7098D" w:rsidRPr="002044EB" w:rsidRDefault="00E7098D" w:rsidP="005E6BF3">
            <w:pPr>
              <w:spacing w:line="26" w:lineRule="atLeast"/>
              <w:ind w:left="-57" w:right="-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A3106F2" w14:textId="77777777" w:rsidR="00E7098D" w:rsidRPr="002044EB" w:rsidRDefault="00E7098D" w:rsidP="005E6BF3">
            <w:pPr>
              <w:spacing w:line="26" w:lineRule="atLeast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2044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/10</w:t>
            </w:r>
          </w:p>
        </w:tc>
        <w:tc>
          <w:tcPr>
            <w:tcW w:w="851" w:type="dxa"/>
          </w:tcPr>
          <w:p w14:paraId="332874AC" w14:textId="77777777" w:rsidR="00E7098D" w:rsidRPr="002044EB" w:rsidRDefault="00E7098D" w:rsidP="005E6BF3">
            <w:pPr>
              <w:spacing w:line="26" w:lineRule="atLeast"/>
              <w:ind w:right="-113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hideMark/>
          </w:tcPr>
          <w:p w14:paraId="05E4410B" w14:textId="2A344ADB" w:rsidR="00E7098D" w:rsidRPr="002044EB" w:rsidRDefault="00E7098D" w:rsidP="005E6BF3">
            <w:pPr>
              <w:spacing w:line="26" w:lineRule="atLeast"/>
              <w:ind w:right="-113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2.5 – 3.4</w:t>
            </w:r>
          </w:p>
        </w:tc>
      </w:tr>
      <w:tr w:rsidR="006B3477" w:rsidRPr="002044EB" w14:paraId="349D0201" w14:textId="77777777" w:rsidTr="00E7098D">
        <w:tc>
          <w:tcPr>
            <w:tcW w:w="0" w:type="auto"/>
            <w:vMerge w:val="restart"/>
          </w:tcPr>
          <w:p w14:paraId="74D62197" w14:textId="5421507C" w:rsidR="006B3477" w:rsidRPr="002044EB" w:rsidRDefault="006B3477" w:rsidP="005E6BF3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67" w:type="dxa"/>
          </w:tcPr>
          <w:p w14:paraId="55D38196" w14:textId="5150C799" w:rsidR="006B3477" w:rsidRPr="00E847D5" w:rsidRDefault="00E847D5" w:rsidP="005E6BF3">
            <w:pPr>
              <w:spacing w:line="26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>Thể hiện phong cách nhà giáo tr</w:t>
            </w: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ong học tập về âm nhạc</w:t>
            </w:r>
          </w:p>
        </w:tc>
        <w:tc>
          <w:tcPr>
            <w:tcW w:w="992" w:type="dxa"/>
          </w:tcPr>
          <w:p w14:paraId="2E1F2857" w14:textId="6094DDA1" w:rsidR="006B3477" w:rsidRPr="001C0652" w:rsidRDefault="00937AE2" w:rsidP="005E6BF3">
            <w:pPr>
              <w:spacing w:line="26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562C2C" w:rsidRPr="001C0652">
              <w:rPr>
                <w:rFonts w:ascii="Times New Roman" w:hAnsi="Times New Roman"/>
                <w:b/>
                <w:bCs/>
                <w:sz w:val="28"/>
                <w:szCs w:val="28"/>
              </w:rPr>
              <w:t>.0đ</w:t>
            </w:r>
          </w:p>
        </w:tc>
        <w:tc>
          <w:tcPr>
            <w:tcW w:w="851" w:type="dxa"/>
          </w:tcPr>
          <w:p w14:paraId="7C5B6B11" w14:textId="77777777" w:rsidR="006B3477" w:rsidRPr="002044EB" w:rsidRDefault="006B3477" w:rsidP="005E6BF3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2766BB" w14:textId="77777777" w:rsidR="006B3477" w:rsidRPr="002044EB" w:rsidRDefault="006B3477" w:rsidP="005E6BF3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477" w:rsidRPr="002044EB" w14:paraId="7017CA48" w14:textId="77777777" w:rsidTr="00E7098D">
        <w:tc>
          <w:tcPr>
            <w:tcW w:w="0" w:type="auto"/>
            <w:vMerge/>
          </w:tcPr>
          <w:p w14:paraId="0662B3B0" w14:textId="77777777" w:rsidR="006B3477" w:rsidRPr="002044EB" w:rsidRDefault="006B3477" w:rsidP="005E6BF3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139419D1" w14:textId="451F815C" w:rsidR="006B3477" w:rsidRPr="00562C2C" w:rsidRDefault="00562C2C" w:rsidP="005E6BF3">
            <w:p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2C">
              <w:rPr>
                <w:rFonts w:ascii="Times New Roman" w:hAnsi="Times New Roman"/>
                <w:sz w:val="28"/>
                <w:szCs w:val="28"/>
              </w:rPr>
              <w:t>Chỉ báo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1; Tham gia đầy đủ các buổi học</w:t>
            </w:r>
          </w:p>
        </w:tc>
        <w:tc>
          <w:tcPr>
            <w:tcW w:w="992" w:type="dxa"/>
          </w:tcPr>
          <w:p w14:paraId="33AF2737" w14:textId="1577CAA1" w:rsidR="006B3477" w:rsidRPr="00562C2C" w:rsidRDefault="00937AE2" w:rsidP="005E6BF3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62C2C" w:rsidRPr="00562C2C">
              <w:rPr>
                <w:rFonts w:ascii="Times New Roman" w:hAnsi="Times New Roman"/>
                <w:sz w:val="28"/>
                <w:szCs w:val="28"/>
              </w:rPr>
              <w:t>.0đ</w:t>
            </w:r>
          </w:p>
        </w:tc>
        <w:tc>
          <w:tcPr>
            <w:tcW w:w="851" w:type="dxa"/>
          </w:tcPr>
          <w:p w14:paraId="61803CF9" w14:textId="77777777" w:rsidR="006B3477" w:rsidRPr="002044EB" w:rsidRDefault="006B3477" w:rsidP="005E6BF3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B00E0D" w14:textId="77777777" w:rsidR="006B3477" w:rsidRPr="002044EB" w:rsidRDefault="006B3477" w:rsidP="005E6BF3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3477" w:rsidRPr="002044EB" w14:paraId="77F92923" w14:textId="77777777" w:rsidTr="00E7098D">
        <w:tc>
          <w:tcPr>
            <w:tcW w:w="0" w:type="auto"/>
            <w:vMerge/>
          </w:tcPr>
          <w:p w14:paraId="52A5B330" w14:textId="77777777" w:rsidR="006B3477" w:rsidRPr="002044EB" w:rsidRDefault="006B3477" w:rsidP="005E6BF3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39D81294" w14:textId="040D9A40" w:rsidR="006B3477" w:rsidRPr="00562C2C" w:rsidRDefault="00562C2C" w:rsidP="005E6BF3">
            <w:p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2C">
              <w:rPr>
                <w:rFonts w:ascii="Times New Roman" w:hAnsi="Times New Roman"/>
                <w:sz w:val="28"/>
                <w:szCs w:val="28"/>
              </w:rPr>
              <w:t>Chỉ báo 2: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7AE2">
              <w:rPr>
                <w:rFonts w:ascii="Times New Roman" w:hAnsi="Times New Roman"/>
                <w:sz w:val="28"/>
                <w:szCs w:val="28"/>
              </w:rPr>
              <w:t>Có tinh thần phát biểu, xây dựng bài ở lớp</w:t>
            </w:r>
          </w:p>
        </w:tc>
        <w:tc>
          <w:tcPr>
            <w:tcW w:w="992" w:type="dxa"/>
          </w:tcPr>
          <w:p w14:paraId="314D7EF3" w14:textId="6F8CFC7A" w:rsidR="006B3477" w:rsidRPr="00562C2C" w:rsidRDefault="00937AE2" w:rsidP="005E6BF3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62C2C" w:rsidRPr="00562C2C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851" w:type="dxa"/>
          </w:tcPr>
          <w:p w14:paraId="050BF930" w14:textId="77777777" w:rsidR="006B3477" w:rsidRPr="002044EB" w:rsidRDefault="006B3477" w:rsidP="005E6BF3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34FCC" w14:textId="77777777" w:rsidR="006B3477" w:rsidRPr="002044EB" w:rsidRDefault="006B3477" w:rsidP="005E6BF3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98D" w:rsidRPr="002044EB" w14:paraId="331C4D31" w14:textId="77777777" w:rsidTr="00E7098D">
        <w:tc>
          <w:tcPr>
            <w:tcW w:w="0" w:type="auto"/>
            <w:vMerge w:val="restart"/>
          </w:tcPr>
          <w:p w14:paraId="5175CB78" w14:textId="77777777" w:rsidR="00E7098D" w:rsidRPr="002044EB" w:rsidRDefault="00E7098D" w:rsidP="005E6BF3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0BA19F" w14:textId="77777777" w:rsidR="00E7098D" w:rsidRPr="002044EB" w:rsidRDefault="00E7098D" w:rsidP="005E6BF3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44213B" w14:textId="2DCAA86A" w:rsidR="00E7098D" w:rsidRPr="002044EB" w:rsidRDefault="00E7098D" w:rsidP="005E6BF3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Tiêu chí </w:t>
            </w:r>
          </w:p>
        </w:tc>
        <w:tc>
          <w:tcPr>
            <w:tcW w:w="5467" w:type="dxa"/>
          </w:tcPr>
          <w:p w14:paraId="0CBBD7C9" w14:textId="7871DCA8" w:rsidR="00E7098D" w:rsidRPr="00E847D5" w:rsidRDefault="00E847D5" w:rsidP="00E847D5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lastRenderedPageBreak/>
              <w:t>R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èn </w:t>
            </w:r>
            <w:proofErr w:type="gramStart"/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>luyện</w:t>
            </w:r>
            <w:r w:rsidR="00937AE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 năng</w:t>
            </w:r>
            <w:proofErr w:type="gramEnd"/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 </w:t>
            </w:r>
            <w:r w:rsidR="00480C0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lực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 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âm nhạc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>.</w:t>
            </w:r>
          </w:p>
        </w:tc>
        <w:tc>
          <w:tcPr>
            <w:tcW w:w="992" w:type="dxa"/>
          </w:tcPr>
          <w:p w14:paraId="1D51FD88" w14:textId="4A22880B" w:rsidR="00E7098D" w:rsidRPr="001C0652" w:rsidRDefault="00937AE2" w:rsidP="005E6BF3">
            <w:pPr>
              <w:spacing w:line="26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1C0652" w:rsidRPr="001C0652"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  <w:r w:rsidR="00E7098D" w:rsidRPr="001C06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</w:t>
            </w:r>
          </w:p>
        </w:tc>
        <w:tc>
          <w:tcPr>
            <w:tcW w:w="851" w:type="dxa"/>
          </w:tcPr>
          <w:p w14:paraId="4765600A" w14:textId="77777777" w:rsidR="00E7098D" w:rsidRPr="002044EB" w:rsidRDefault="00E7098D" w:rsidP="005E6BF3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781721" w14:textId="3210BE68" w:rsidR="00E7098D" w:rsidRPr="002044EB" w:rsidRDefault="00E7098D" w:rsidP="005E6BF3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98D" w:rsidRPr="002044EB" w14:paraId="662E3EBC" w14:textId="77777777" w:rsidTr="00AE3B67">
        <w:tc>
          <w:tcPr>
            <w:tcW w:w="1474" w:type="dxa"/>
            <w:vMerge/>
            <w:hideMark/>
          </w:tcPr>
          <w:p w14:paraId="5FCA228C" w14:textId="77777777" w:rsidR="00E7098D" w:rsidRPr="002044EB" w:rsidRDefault="00E7098D" w:rsidP="005E6BF3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689C3537" w14:textId="1B276CB4" w:rsidR="00E7098D" w:rsidRPr="00480C04" w:rsidRDefault="00480C04" w:rsidP="005E6BF3">
            <w:p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0C04">
              <w:rPr>
                <w:rFonts w:ascii="Times New Roman" w:hAnsi="Times New Roman"/>
                <w:sz w:val="28"/>
                <w:szCs w:val="28"/>
              </w:rPr>
              <w:t>Chỉ báo 1: Làm đầy đủ bài tập ở chương 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937AE2">
              <w:rPr>
                <w:rFonts w:ascii="Times New Roman" w:hAnsi="Times New Roman"/>
                <w:sz w:val="28"/>
                <w:szCs w:val="28"/>
              </w:rPr>
              <w:t xml:space="preserve"> Âm </w:t>
            </w:r>
            <w:r w:rsidR="00937AE2">
              <w:rPr>
                <w:rFonts w:ascii="Times New Roman" w:hAnsi="Times New Roman"/>
                <w:sz w:val="28"/>
                <w:szCs w:val="28"/>
              </w:rPr>
              <w:lastRenderedPageBreak/>
              <w:t>thanh và cách ghi chép nhạc</w:t>
            </w:r>
          </w:p>
        </w:tc>
        <w:tc>
          <w:tcPr>
            <w:tcW w:w="992" w:type="dxa"/>
            <w:vAlign w:val="center"/>
          </w:tcPr>
          <w:p w14:paraId="4BB26F73" w14:textId="0E05C306" w:rsidR="00E7098D" w:rsidRPr="001C0652" w:rsidRDefault="00937AE2" w:rsidP="005E6BF3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E7098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</w:t>
            </w:r>
            <w:r w:rsidR="001C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9BE2935" w14:textId="77777777" w:rsidR="00E7098D" w:rsidRPr="002044EB" w:rsidRDefault="00E7098D" w:rsidP="005E6BF3">
            <w:pPr>
              <w:spacing w:line="26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14:paraId="176A5AE8" w14:textId="17224BAF" w:rsidR="00E7098D" w:rsidRPr="002044EB" w:rsidRDefault="00E7098D" w:rsidP="005E6BF3">
            <w:pPr>
              <w:spacing w:line="26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F280F" w:rsidRPr="002044EB" w14:paraId="30784369" w14:textId="77777777" w:rsidTr="00562C2C">
        <w:tc>
          <w:tcPr>
            <w:tcW w:w="0" w:type="auto"/>
            <w:vMerge/>
            <w:hideMark/>
          </w:tcPr>
          <w:p w14:paraId="1729A4F1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33A96195" w14:textId="37730027" w:rsidR="006F280F" w:rsidRPr="00562C2C" w:rsidRDefault="006F280F" w:rsidP="006F280F">
            <w:pPr>
              <w:pStyle w:val="NormalWeb"/>
              <w:rPr>
                <w:sz w:val="28"/>
                <w:szCs w:val="28"/>
              </w:rPr>
            </w:pPr>
            <w:r w:rsidRPr="00480C04">
              <w:rPr>
                <w:sz w:val="28"/>
                <w:szCs w:val="28"/>
              </w:rPr>
              <w:t xml:space="preserve">Chỉ báo 1: Làm đầy đủ bài tập ở chương </w:t>
            </w:r>
            <w:r>
              <w:rPr>
                <w:sz w:val="28"/>
                <w:szCs w:val="28"/>
              </w:rPr>
              <w:t>2:</w:t>
            </w:r>
            <w:r w:rsidR="00937AE2">
              <w:rPr>
                <w:sz w:val="28"/>
                <w:szCs w:val="28"/>
              </w:rPr>
              <w:t xml:space="preserve"> Tiết tấu, phách nhịp</w:t>
            </w:r>
          </w:p>
        </w:tc>
        <w:tc>
          <w:tcPr>
            <w:tcW w:w="992" w:type="dxa"/>
            <w:vAlign w:val="center"/>
            <w:hideMark/>
          </w:tcPr>
          <w:p w14:paraId="0411552B" w14:textId="34804C3F" w:rsidR="006F280F" w:rsidRPr="001C0652" w:rsidRDefault="00937AE2" w:rsidP="006F280F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F280F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6F28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2EA043D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FD0367" w14:textId="2F3F854F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80F" w:rsidRPr="002044EB" w14:paraId="5D54374C" w14:textId="77777777" w:rsidTr="00562C2C">
        <w:tc>
          <w:tcPr>
            <w:tcW w:w="0" w:type="auto"/>
            <w:vMerge w:val="restart"/>
          </w:tcPr>
          <w:p w14:paraId="23BA8663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45C256FC" w14:textId="31F1DF31" w:rsidR="006F280F" w:rsidRPr="00480C04" w:rsidRDefault="006F280F" w:rsidP="006F280F">
            <w:pPr>
              <w:pStyle w:val="NormalWeb"/>
              <w:rPr>
                <w:sz w:val="28"/>
                <w:szCs w:val="28"/>
              </w:rPr>
            </w:pPr>
            <w:r w:rsidRPr="00480C04">
              <w:rPr>
                <w:sz w:val="28"/>
                <w:szCs w:val="28"/>
              </w:rPr>
              <w:t xml:space="preserve">Chỉ báo 1: Làm đầy đủ bài tập ở chương </w:t>
            </w:r>
            <w:r>
              <w:rPr>
                <w:sz w:val="28"/>
                <w:szCs w:val="28"/>
              </w:rPr>
              <w:t>3:</w:t>
            </w:r>
            <w:r w:rsidR="00937AE2">
              <w:rPr>
                <w:sz w:val="28"/>
                <w:szCs w:val="28"/>
              </w:rPr>
              <w:t xml:space="preserve"> Cung, quãng, dấu hóa</w:t>
            </w:r>
          </w:p>
        </w:tc>
        <w:tc>
          <w:tcPr>
            <w:tcW w:w="992" w:type="dxa"/>
            <w:vAlign w:val="center"/>
          </w:tcPr>
          <w:p w14:paraId="4B8FE547" w14:textId="65C7A2BB" w:rsidR="006F280F" w:rsidRDefault="00937AE2" w:rsidP="006F280F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280F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6F28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6A5BA590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EB7E2C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80F" w:rsidRPr="002044EB" w14:paraId="6E380658" w14:textId="77777777" w:rsidTr="00562C2C">
        <w:tc>
          <w:tcPr>
            <w:tcW w:w="0" w:type="auto"/>
            <w:vMerge/>
          </w:tcPr>
          <w:p w14:paraId="2E1CC604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20E560C5" w14:textId="1D32A56D" w:rsidR="006F280F" w:rsidRPr="00480C04" w:rsidRDefault="006F280F" w:rsidP="006F280F">
            <w:pPr>
              <w:pStyle w:val="NormalWeb"/>
              <w:rPr>
                <w:sz w:val="28"/>
                <w:szCs w:val="28"/>
              </w:rPr>
            </w:pPr>
            <w:r w:rsidRPr="00480C04">
              <w:rPr>
                <w:sz w:val="28"/>
                <w:szCs w:val="28"/>
              </w:rPr>
              <w:t xml:space="preserve">Chỉ báo 1: Làm đầy đủ bài tập ở chương </w:t>
            </w:r>
            <w:r>
              <w:rPr>
                <w:sz w:val="28"/>
                <w:szCs w:val="28"/>
              </w:rPr>
              <w:t>4:</w:t>
            </w:r>
            <w:r w:rsidR="00937AE2">
              <w:rPr>
                <w:sz w:val="28"/>
                <w:szCs w:val="28"/>
              </w:rPr>
              <w:t xml:space="preserve"> Điệu thức, gam, giọng</w:t>
            </w:r>
          </w:p>
        </w:tc>
        <w:tc>
          <w:tcPr>
            <w:tcW w:w="992" w:type="dxa"/>
            <w:vAlign w:val="center"/>
          </w:tcPr>
          <w:p w14:paraId="1ABE2CD3" w14:textId="399197C2" w:rsidR="006F280F" w:rsidRDefault="00937AE2" w:rsidP="006F280F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280F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6F28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CCA6A88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6588A5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80F" w:rsidRPr="002044EB" w14:paraId="324D1BC7" w14:textId="77777777" w:rsidTr="00562C2C">
        <w:tc>
          <w:tcPr>
            <w:tcW w:w="0" w:type="auto"/>
            <w:vMerge/>
          </w:tcPr>
          <w:p w14:paraId="6F25DBDE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1A70B907" w14:textId="0B060BB0" w:rsidR="006F280F" w:rsidRPr="00480C04" w:rsidRDefault="006F280F" w:rsidP="006F280F">
            <w:pPr>
              <w:pStyle w:val="NormalWeb"/>
              <w:rPr>
                <w:sz w:val="28"/>
                <w:szCs w:val="28"/>
              </w:rPr>
            </w:pPr>
            <w:r w:rsidRPr="00480C04">
              <w:rPr>
                <w:sz w:val="28"/>
                <w:szCs w:val="28"/>
              </w:rPr>
              <w:t xml:space="preserve">Chỉ báo 1: Làm đầy đủ bài tập ở chương </w:t>
            </w:r>
            <w:r>
              <w:rPr>
                <w:sz w:val="28"/>
                <w:szCs w:val="28"/>
              </w:rPr>
              <w:t>5:</w:t>
            </w:r>
            <w:r w:rsidR="00937AE2">
              <w:rPr>
                <w:sz w:val="28"/>
                <w:szCs w:val="28"/>
              </w:rPr>
              <w:t xml:space="preserve"> Hợp âm</w:t>
            </w:r>
          </w:p>
        </w:tc>
        <w:tc>
          <w:tcPr>
            <w:tcW w:w="992" w:type="dxa"/>
            <w:vAlign w:val="center"/>
          </w:tcPr>
          <w:p w14:paraId="7177123D" w14:textId="0BCA18BB" w:rsidR="006F280F" w:rsidRDefault="00937AE2" w:rsidP="006F280F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280F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6F28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003A00E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1FF029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80F" w:rsidRPr="002044EB" w14:paraId="3433B709" w14:textId="77777777" w:rsidTr="00E7098D">
        <w:tc>
          <w:tcPr>
            <w:tcW w:w="7933" w:type="dxa"/>
            <w:gridSpan w:val="3"/>
            <w:hideMark/>
          </w:tcPr>
          <w:p w14:paraId="3FF028C4" w14:textId="00CF3D88" w:rsidR="006F280F" w:rsidRPr="00D60C71" w:rsidRDefault="006F280F" w:rsidP="006F280F">
            <w:pPr>
              <w:spacing w:line="26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                          </w:t>
            </w:r>
            <w:r w:rsidRPr="002044EB">
              <w:rPr>
                <w:rFonts w:ascii="Times New Roman" w:hAnsi="Times New Roman"/>
                <w:b/>
                <w:bCs/>
                <w:sz w:val="28"/>
                <w:szCs w:val="28"/>
              </w:rPr>
              <w:t>Điểm tổng của CLO2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.2.1</w:t>
            </w:r>
            <w:r w:rsidR="001A6EA9">
              <w:rPr>
                <w:rFonts w:ascii="Times New Roman" w:hAnsi="Times New Roman"/>
                <w:b/>
                <w:bCs/>
                <w:sz w:val="28"/>
                <w:szCs w:val="28"/>
              </w:rPr>
              <w:t>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Pr="00D60C71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  <w:p w14:paraId="7B58AE62" w14:textId="77777777" w:rsidR="006F280F" w:rsidRPr="002044EB" w:rsidRDefault="006F280F" w:rsidP="006F280F">
            <w:p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08C7CF0" w14:textId="77777777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26EBE0" w14:textId="2AD034F6" w:rsidR="006F280F" w:rsidRPr="002044EB" w:rsidRDefault="006F280F" w:rsidP="006F280F">
            <w:pPr>
              <w:spacing w:line="26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F0192C3" w14:textId="77777777" w:rsidR="008C4B64" w:rsidRPr="002044EB" w:rsidRDefault="008C4B64" w:rsidP="008C4B64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5. Kết quả:</w:t>
      </w:r>
    </w:p>
    <w:p w14:paraId="3A68090C" w14:textId="77777777" w:rsidR="008C4B64" w:rsidRPr="002044EB" w:rsidRDefault="008C4B64" w:rsidP="008C4B64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5.1. Điểm số: ......................................................</w:t>
      </w: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ab/>
      </w:r>
    </w:p>
    <w:p w14:paraId="442FF2C4" w14:textId="77777777" w:rsidR="008C4B64" w:rsidRPr="002044EB" w:rsidRDefault="008C4B64" w:rsidP="008C4B64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 xml:space="preserve">       Bằng chữ: .....................................................</w:t>
      </w:r>
    </w:p>
    <w:p w14:paraId="7E812822" w14:textId="77777777" w:rsidR="008C4B64" w:rsidRPr="002044EB" w:rsidRDefault="008C4B64" w:rsidP="008C4B64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 xml:space="preserve">5.2. Điểm năng lực theo CLO: </w:t>
      </w:r>
    </w:p>
    <w:tbl>
      <w:tblPr>
        <w:tblStyle w:val="TableGrid200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2"/>
      </w:tblGrid>
      <w:tr w:rsidR="008C4B64" w:rsidRPr="002044EB" w14:paraId="786F9057" w14:textId="77777777" w:rsidTr="005E6BF3">
        <w:trPr>
          <w:jc w:val="center"/>
        </w:trPr>
        <w:tc>
          <w:tcPr>
            <w:tcW w:w="2392" w:type="dxa"/>
          </w:tcPr>
          <w:p w14:paraId="3BEDA5E0" w14:textId="77777777" w:rsidR="008C4B64" w:rsidRPr="002044EB" w:rsidRDefault="008C4B64" w:rsidP="005E6BF3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  <w:t>CLO</w:t>
            </w:r>
          </w:p>
        </w:tc>
        <w:tc>
          <w:tcPr>
            <w:tcW w:w="2392" w:type="dxa"/>
          </w:tcPr>
          <w:p w14:paraId="2701503A" w14:textId="77777777" w:rsidR="008C4B64" w:rsidRPr="00B05C84" w:rsidRDefault="008C4B64" w:rsidP="005E6BF3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  <w:t>2.2.2.1</w:t>
            </w:r>
          </w:p>
        </w:tc>
      </w:tr>
      <w:tr w:rsidR="008C4B64" w:rsidRPr="002044EB" w14:paraId="2A66FD82" w14:textId="77777777" w:rsidTr="005E6BF3">
        <w:trPr>
          <w:jc w:val="center"/>
        </w:trPr>
        <w:tc>
          <w:tcPr>
            <w:tcW w:w="2392" w:type="dxa"/>
          </w:tcPr>
          <w:p w14:paraId="6B01608D" w14:textId="77777777" w:rsidR="008C4B64" w:rsidRPr="002044EB" w:rsidRDefault="008C4B64" w:rsidP="005E6BF3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  <w:t>Điểm năng lực</w:t>
            </w:r>
          </w:p>
        </w:tc>
        <w:tc>
          <w:tcPr>
            <w:tcW w:w="2392" w:type="dxa"/>
          </w:tcPr>
          <w:p w14:paraId="2EE1E04F" w14:textId="77777777" w:rsidR="008C4B64" w:rsidRPr="002044EB" w:rsidRDefault="008C4B64" w:rsidP="005E6BF3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</w:p>
        </w:tc>
      </w:tr>
    </w:tbl>
    <w:p w14:paraId="4C1830A7" w14:textId="77777777" w:rsidR="008C4B64" w:rsidRDefault="008C4B64" w:rsidP="008C4B64">
      <w:pPr>
        <w:spacing w:before="40" w:after="60" w:line="240" w:lineRule="auto"/>
        <w:ind w:left="6480" w:firstLine="720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GIẢNG VIÊN</w:t>
      </w:r>
    </w:p>
    <w:p w14:paraId="34A20874" w14:textId="77777777" w:rsidR="008C4B64" w:rsidRDefault="008C4B64" w:rsidP="00CB3206">
      <w:pPr>
        <w:spacing w:before="40" w:after="60" w:line="240" w:lineRule="auto"/>
        <w:ind w:left="6480" w:firstLine="720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</w:p>
    <w:p w14:paraId="2655C468" w14:textId="429A1D39" w:rsidR="001A6EA9" w:rsidRPr="00D03E3B" w:rsidRDefault="001A6EA9" w:rsidP="001A6EA9">
      <w:pPr>
        <w:spacing w:before="40" w:after="6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</w:pPr>
      <w:r w:rsidRPr="00B10939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4,2,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2</w:t>
      </w:r>
      <w:r w:rsidRPr="00B10939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. Phiếu đánh giá A1.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2</w:t>
      </w:r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6521"/>
      </w:tblGrid>
      <w:tr w:rsidR="001A6EA9" w:rsidRPr="002044EB" w14:paraId="5E5EDFE8" w14:textId="77777777" w:rsidTr="00697B9E">
        <w:trPr>
          <w:trHeight w:val="902"/>
          <w:jc w:val="center"/>
        </w:trPr>
        <w:tc>
          <w:tcPr>
            <w:tcW w:w="3402" w:type="dxa"/>
            <w:hideMark/>
          </w:tcPr>
          <w:p w14:paraId="435C856D" w14:textId="77777777" w:rsidR="001A6EA9" w:rsidRPr="002044EB" w:rsidRDefault="001A6EA9" w:rsidP="00365D15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vi-VN"/>
              </w:rPr>
              <w:t xml:space="preserve">   </w:t>
            </w: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TRƯỜNG ĐẠI HỌC VINH</w:t>
            </w:r>
          </w:p>
          <w:p w14:paraId="4F77708D" w14:textId="77777777" w:rsidR="001A6EA9" w:rsidRPr="002044EB" w:rsidRDefault="001A6EA9" w:rsidP="00365D1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TRƯỜNG SƯ PHẠM</w:t>
            </w:r>
          </w:p>
          <w:p w14:paraId="3425B5C7" w14:textId="77777777" w:rsidR="001A6EA9" w:rsidRPr="002044EB" w:rsidRDefault="001A6EA9" w:rsidP="00365D1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Khoa GDMN</w:t>
            </w:r>
          </w:p>
        </w:tc>
        <w:tc>
          <w:tcPr>
            <w:tcW w:w="6521" w:type="dxa"/>
            <w:hideMark/>
          </w:tcPr>
          <w:p w14:paraId="25BB63FE" w14:textId="76F55E9C" w:rsidR="001A6EA9" w:rsidRPr="002044EB" w:rsidRDefault="001A6EA9" w:rsidP="00365D15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 xml:space="preserve">CỘNG HÒA XÃ HỘI CHỦ NGHĨA VIỆT </w:t>
            </w:r>
            <w:r w:rsidR="00697B9E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NAM</w:t>
            </w:r>
          </w:p>
          <w:p w14:paraId="20F7D2CE" w14:textId="77777777" w:rsidR="001A6EA9" w:rsidRPr="002044EB" w:rsidRDefault="001A6EA9" w:rsidP="00365D15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Độc lập – Tự do – Hạnh phúc</w:t>
            </w:r>
          </w:p>
        </w:tc>
      </w:tr>
    </w:tbl>
    <w:p w14:paraId="78C0B486" w14:textId="77777777" w:rsidR="001A6EA9" w:rsidRPr="002044EB" w:rsidRDefault="001A6EA9" w:rsidP="001A6EA9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</w:pPr>
    </w:p>
    <w:p w14:paraId="13DA7271" w14:textId="77777777" w:rsidR="001A6EA9" w:rsidRPr="002044EB" w:rsidRDefault="001A6EA9" w:rsidP="001A6EA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v-SE"/>
        </w:rPr>
        <w:t>PHIẾU ĐÁNH GIÁ</w:t>
      </w:r>
    </w:p>
    <w:p w14:paraId="3E6512F9" w14:textId="58B54278" w:rsidR="001A6EA9" w:rsidRPr="00B53229" w:rsidRDefault="001A6EA9" w:rsidP="001A6EA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2044E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  <w:t>Bài đánh giá A1.</w:t>
      </w:r>
      <w:r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2</w:t>
      </w:r>
      <w:r w:rsidRPr="002044E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  <w:t xml:space="preserve"> </w:t>
      </w:r>
    </w:p>
    <w:p w14:paraId="46959D98" w14:textId="77777777" w:rsidR="001A6EA9" w:rsidRPr="002044EB" w:rsidRDefault="001A6EA9" w:rsidP="001A6EA9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1. Họ và tên học viên/sinh viên: …………………………; Ngày sinh: …/……/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</w:r>
    </w:p>
    <w:p w14:paraId="74CBA077" w14:textId="77777777" w:rsidR="001A6EA9" w:rsidRPr="002044EB" w:rsidRDefault="001A6EA9" w:rsidP="001A6EA9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2.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  <w:t>Mã học viên/sinh viên: ………………………………..; Lớp: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</w:r>
    </w:p>
    <w:p w14:paraId="42D7E3AD" w14:textId="77777777" w:rsidR="001A6EA9" w:rsidRPr="002044EB" w:rsidRDefault="001A6EA9" w:rsidP="001A6EA9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3.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  <w:t>Học phần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: Âm nhạc</w:t>
      </w:r>
    </w:p>
    <w:p w14:paraId="6F4633CB" w14:textId="77777777" w:rsidR="001A6EA9" w:rsidRPr="002044EB" w:rsidRDefault="001A6EA9" w:rsidP="001A6EA9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4. Tiêu chí đánh giá:</w:t>
      </w:r>
    </w:p>
    <w:tbl>
      <w:tblPr>
        <w:tblStyle w:val="TableGrid100"/>
        <w:tblW w:w="10060" w:type="dxa"/>
        <w:tblInd w:w="0" w:type="dxa"/>
        <w:tblLook w:val="04A0" w:firstRow="1" w:lastRow="0" w:firstColumn="1" w:lastColumn="0" w:noHBand="0" w:noVBand="1"/>
      </w:tblPr>
      <w:tblGrid>
        <w:gridCol w:w="1361"/>
        <w:gridCol w:w="5580"/>
        <w:gridCol w:w="992"/>
        <w:gridCol w:w="851"/>
        <w:gridCol w:w="1276"/>
      </w:tblGrid>
      <w:tr w:rsidR="001A6EA9" w:rsidRPr="002044EB" w14:paraId="0218F8FD" w14:textId="77777777" w:rsidTr="00365D15">
        <w:trPr>
          <w:trHeight w:val="663"/>
        </w:trPr>
        <w:tc>
          <w:tcPr>
            <w:tcW w:w="6941" w:type="dxa"/>
            <w:gridSpan w:val="2"/>
            <w:hideMark/>
          </w:tcPr>
          <w:p w14:paraId="733DEBAD" w14:textId="77777777" w:rsidR="001A6EA9" w:rsidRPr="002044EB" w:rsidRDefault="001A6EA9" w:rsidP="00365D15">
            <w:pPr>
              <w:spacing w:line="26" w:lineRule="atLeast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Tiêu chí đánh giá [Điểm năng lực cần đạt]</w:t>
            </w:r>
          </w:p>
        </w:tc>
        <w:tc>
          <w:tcPr>
            <w:tcW w:w="992" w:type="dxa"/>
            <w:hideMark/>
          </w:tcPr>
          <w:p w14:paraId="298752A5" w14:textId="77777777" w:rsidR="001A6EA9" w:rsidRPr="002044EB" w:rsidRDefault="001A6EA9" w:rsidP="00365D15">
            <w:pPr>
              <w:spacing w:line="26" w:lineRule="atLeast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 số</w:t>
            </w:r>
          </w:p>
        </w:tc>
        <w:tc>
          <w:tcPr>
            <w:tcW w:w="851" w:type="dxa"/>
          </w:tcPr>
          <w:p w14:paraId="477A5517" w14:textId="77777777" w:rsidR="001A6EA9" w:rsidRPr="002044EB" w:rsidRDefault="001A6EA9" w:rsidP="00365D15">
            <w:pPr>
              <w:spacing w:line="26" w:lineRule="atLeast"/>
              <w:ind w:left="-113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Đạt</w:t>
            </w:r>
          </w:p>
        </w:tc>
        <w:tc>
          <w:tcPr>
            <w:tcW w:w="1276" w:type="dxa"/>
            <w:hideMark/>
          </w:tcPr>
          <w:p w14:paraId="3B1F2255" w14:textId="77777777" w:rsidR="001A6EA9" w:rsidRPr="002044EB" w:rsidRDefault="001A6EA9" w:rsidP="00365D15">
            <w:pPr>
              <w:spacing w:line="26" w:lineRule="atLeast"/>
              <w:ind w:left="-113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  <w:p w14:paraId="3474DB97" w14:textId="77777777" w:rsidR="001A6EA9" w:rsidRPr="002044EB" w:rsidRDefault="001A6EA9" w:rsidP="00365D15">
            <w:pPr>
              <w:spacing w:line="26" w:lineRule="atLeast"/>
              <w:ind w:left="-113" w:right="-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năng lực</w:t>
            </w:r>
            <w:r w:rsidRPr="002044E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A6EA9" w:rsidRPr="002044EB" w14:paraId="2B368B70" w14:textId="77777777" w:rsidTr="00365D15">
        <w:trPr>
          <w:trHeight w:val="327"/>
        </w:trPr>
        <w:tc>
          <w:tcPr>
            <w:tcW w:w="6941" w:type="dxa"/>
            <w:gridSpan w:val="2"/>
            <w:hideMark/>
          </w:tcPr>
          <w:p w14:paraId="1314C02E" w14:textId="3007B067" w:rsidR="001A6EA9" w:rsidRPr="001A6EA9" w:rsidRDefault="001A6EA9" w:rsidP="00365D15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 w:rsidRPr="00897ABC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CLO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897ABC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.2.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897ABC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Vận dụng kiến thức tổng hợp t</w:t>
            </w:r>
            <w:r w:rsidRPr="00B05C8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hể hiện </w:t>
            </w: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lastRenderedPageBreak/>
              <w:t>hát</w:t>
            </w:r>
          </w:p>
          <w:p w14:paraId="1E1D5605" w14:textId="77777777" w:rsidR="001A6EA9" w:rsidRDefault="001A6EA9" w:rsidP="00365D15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5C84">
              <w:rPr>
                <w:rFonts w:ascii="Times New Roman" w:hAnsi="Times New Roman"/>
                <w:b/>
                <w:bCs/>
                <w:strike/>
                <w:sz w:val="28"/>
                <w:szCs w:val="28"/>
              </w:rPr>
              <w:t>[</w:t>
            </w:r>
            <w:r w:rsidRPr="00B05C84">
              <w:rPr>
                <w:rFonts w:ascii="Times New Roman" w:hAnsi="Times New Roman"/>
                <w:b/>
                <w:bCs/>
                <w:sz w:val="28"/>
                <w:szCs w:val="28"/>
              </w:rPr>
              <w:t>mức năng lực: 2,5]</w:t>
            </w:r>
          </w:p>
          <w:p w14:paraId="6679B5DC" w14:textId="77777777" w:rsidR="001A6EA9" w:rsidRPr="002044EB" w:rsidRDefault="001A6EA9" w:rsidP="00365D15">
            <w:pPr>
              <w:spacing w:line="26" w:lineRule="atLeast"/>
              <w:ind w:left="-57" w:right="-5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642B407" w14:textId="77777777" w:rsidR="001A6EA9" w:rsidRPr="002044EB" w:rsidRDefault="001A6EA9" w:rsidP="00365D15">
            <w:pPr>
              <w:spacing w:line="26" w:lineRule="atLeast"/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10</w:t>
            </w:r>
            <w:r w:rsidRPr="002044E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/10</w:t>
            </w:r>
          </w:p>
        </w:tc>
        <w:tc>
          <w:tcPr>
            <w:tcW w:w="851" w:type="dxa"/>
          </w:tcPr>
          <w:p w14:paraId="28015B18" w14:textId="77777777" w:rsidR="001A6EA9" w:rsidRPr="002044EB" w:rsidRDefault="001A6EA9" w:rsidP="00365D15">
            <w:pPr>
              <w:spacing w:line="26" w:lineRule="atLeast"/>
              <w:ind w:right="-113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276" w:type="dxa"/>
            <w:hideMark/>
          </w:tcPr>
          <w:p w14:paraId="5710666F" w14:textId="77777777" w:rsidR="001A6EA9" w:rsidRPr="002044EB" w:rsidRDefault="001A6EA9" w:rsidP="00365D15">
            <w:pPr>
              <w:spacing w:line="26" w:lineRule="atLeast"/>
              <w:ind w:right="-113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2.5 – 3.4</w:t>
            </w:r>
          </w:p>
        </w:tc>
      </w:tr>
      <w:tr w:rsidR="001A6EA9" w:rsidRPr="002044EB" w14:paraId="209B68FA" w14:textId="77777777" w:rsidTr="00365D15">
        <w:tc>
          <w:tcPr>
            <w:tcW w:w="0" w:type="auto"/>
            <w:vMerge w:val="restart"/>
          </w:tcPr>
          <w:p w14:paraId="66901CBB" w14:textId="77777777" w:rsidR="001A6EA9" w:rsidRPr="002044EB" w:rsidRDefault="001A6EA9" w:rsidP="00365D15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Tiêu chí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67" w:type="dxa"/>
          </w:tcPr>
          <w:p w14:paraId="41AB11FE" w14:textId="082A13CF" w:rsidR="001A6EA9" w:rsidRPr="001A6EA9" w:rsidRDefault="001A6EA9" w:rsidP="00365D15">
            <w:pPr>
              <w:spacing w:line="26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Hát chính xác</w:t>
            </w:r>
          </w:p>
        </w:tc>
        <w:tc>
          <w:tcPr>
            <w:tcW w:w="992" w:type="dxa"/>
          </w:tcPr>
          <w:p w14:paraId="5ADE11DE" w14:textId="6B308929" w:rsidR="001A6EA9" w:rsidRPr="001C0652" w:rsidRDefault="001A6EA9" w:rsidP="00365D15">
            <w:pPr>
              <w:spacing w:line="26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1C0652">
              <w:rPr>
                <w:rFonts w:ascii="Times New Roman" w:hAnsi="Times New Roman"/>
                <w:b/>
                <w:bCs/>
                <w:sz w:val="28"/>
                <w:szCs w:val="28"/>
              </w:rPr>
              <w:t>.0đ</w:t>
            </w:r>
          </w:p>
        </w:tc>
        <w:tc>
          <w:tcPr>
            <w:tcW w:w="851" w:type="dxa"/>
          </w:tcPr>
          <w:p w14:paraId="14604E43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A7274C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EA9" w:rsidRPr="002044EB" w14:paraId="6533AC4C" w14:textId="77777777" w:rsidTr="00365D15">
        <w:tc>
          <w:tcPr>
            <w:tcW w:w="0" w:type="auto"/>
            <w:vMerge/>
          </w:tcPr>
          <w:p w14:paraId="0516F48C" w14:textId="77777777" w:rsidR="001A6EA9" w:rsidRPr="002044EB" w:rsidRDefault="001A6EA9" w:rsidP="00365D15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5CB05B66" w14:textId="01AFBE0D" w:rsidR="001A6EA9" w:rsidRPr="00562C2C" w:rsidRDefault="001A6EA9" w:rsidP="00365D15">
            <w:p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2C">
              <w:rPr>
                <w:rFonts w:ascii="Times New Roman" w:hAnsi="Times New Roman"/>
                <w:sz w:val="28"/>
                <w:szCs w:val="28"/>
              </w:rPr>
              <w:t>Chỉ báo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1; Hát đúng cao độ</w:t>
            </w:r>
          </w:p>
        </w:tc>
        <w:tc>
          <w:tcPr>
            <w:tcW w:w="992" w:type="dxa"/>
          </w:tcPr>
          <w:p w14:paraId="74AF4F43" w14:textId="6D47B4FD" w:rsidR="001A6EA9" w:rsidRPr="00562C2C" w:rsidRDefault="001A6EA9" w:rsidP="00365D15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62C2C">
              <w:rPr>
                <w:rFonts w:ascii="Times New Roman" w:hAnsi="Times New Roman"/>
                <w:sz w:val="28"/>
                <w:szCs w:val="28"/>
              </w:rPr>
              <w:t>.0đ</w:t>
            </w:r>
          </w:p>
        </w:tc>
        <w:tc>
          <w:tcPr>
            <w:tcW w:w="851" w:type="dxa"/>
          </w:tcPr>
          <w:p w14:paraId="0480BD2C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E5EFF7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EA9" w:rsidRPr="002044EB" w14:paraId="27D78797" w14:textId="77777777" w:rsidTr="00365D15">
        <w:tc>
          <w:tcPr>
            <w:tcW w:w="0" w:type="auto"/>
            <w:vMerge/>
          </w:tcPr>
          <w:p w14:paraId="0A65CA16" w14:textId="77777777" w:rsidR="001A6EA9" w:rsidRPr="002044EB" w:rsidRDefault="001A6EA9" w:rsidP="00365D15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7E0665BC" w14:textId="50F8C25D" w:rsidR="001A6EA9" w:rsidRPr="00562C2C" w:rsidRDefault="001A6EA9" w:rsidP="00365D15">
            <w:p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C2C">
              <w:rPr>
                <w:rFonts w:ascii="Times New Roman" w:hAnsi="Times New Roman"/>
                <w:sz w:val="28"/>
                <w:szCs w:val="28"/>
              </w:rPr>
              <w:t>Chỉ báo 2: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Hát đúng trường độ</w:t>
            </w:r>
          </w:p>
        </w:tc>
        <w:tc>
          <w:tcPr>
            <w:tcW w:w="992" w:type="dxa"/>
          </w:tcPr>
          <w:p w14:paraId="5679E2E5" w14:textId="6A1176D3" w:rsidR="001A6EA9" w:rsidRPr="00562C2C" w:rsidRDefault="001A6EA9" w:rsidP="00365D15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62C2C">
              <w:rPr>
                <w:rFonts w:ascii="Times New Roman" w:hAnsi="Times New Roman"/>
                <w:sz w:val="28"/>
                <w:szCs w:val="28"/>
              </w:rPr>
              <w:t>.0</w:t>
            </w:r>
          </w:p>
        </w:tc>
        <w:tc>
          <w:tcPr>
            <w:tcW w:w="851" w:type="dxa"/>
          </w:tcPr>
          <w:p w14:paraId="1D023FF0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5B9E5E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EA9" w:rsidRPr="002044EB" w14:paraId="00443BA1" w14:textId="77777777" w:rsidTr="00365D15">
        <w:tc>
          <w:tcPr>
            <w:tcW w:w="0" w:type="auto"/>
            <w:vMerge w:val="restart"/>
          </w:tcPr>
          <w:p w14:paraId="1279870C" w14:textId="77777777" w:rsidR="001A6EA9" w:rsidRPr="002044EB" w:rsidRDefault="001A6EA9" w:rsidP="00365D15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3E8D02" w14:textId="77777777" w:rsidR="001A6EA9" w:rsidRPr="002044EB" w:rsidRDefault="001A6EA9" w:rsidP="00365D15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B461AB" w14:textId="77777777" w:rsidR="001A6EA9" w:rsidRPr="002044EB" w:rsidRDefault="001A6EA9" w:rsidP="00365D15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Tiêu chí </w:t>
            </w:r>
          </w:p>
        </w:tc>
        <w:tc>
          <w:tcPr>
            <w:tcW w:w="5467" w:type="dxa"/>
          </w:tcPr>
          <w:p w14:paraId="68138BB9" w14:textId="57A180F7" w:rsidR="001A6EA9" w:rsidRPr="001A6EA9" w:rsidRDefault="001A6EA9" w:rsidP="00365D15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Thể hiện sắc thái tốt</w:t>
            </w:r>
          </w:p>
        </w:tc>
        <w:tc>
          <w:tcPr>
            <w:tcW w:w="992" w:type="dxa"/>
          </w:tcPr>
          <w:p w14:paraId="50E437A9" w14:textId="78EF8A70" w:rsidR="001A6EA9" w:rsidRPr="001C0652" w:rsidRDefault="001A6EA9" w:rsidP="00365D15">
            <w:pPr>
              <w:spacing w:line="26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1C0652">
              <w:rPr>
                <w:rFonts w:ascii="Times New Roman" w:hAnsi="Times New Roman"/>
                <w:b/>
                <w:bCs/>
                <w:sz w:val="28"/>
                <w:szCs w:val="28"/>
              </w:rPr>
              <w:t>,0 đ</w:t>
            </w:r>
          </w:p>
        </w:tc>
        <w:tc>
          <w:tcPr>
            <w:tcW w:w="851" w:type="dxa"/>
          </w:tcPr>
          <w:p w14:paraId="5E38271C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413969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EA9" w:rsidRPr="002044EB" w14:paraId="5DF56220" w14:textId="77777777" w:rsidTr="00365D15">
        <w:tc>
          <w:tcPr>
            <w:tcW w:w="1474" w:type="dxa"/>
            <w:vMerge/>
            <w:hideMark/>
          </w:tcPr>
          <w:p w14:paraId="54B031BB" w14:textId="77777777" w:rsidR="001A6EA9" w:rsidRPr="002044EB" w:rsidRDefault="001A6EA9" w:rsidP="00365D15">
            <w:pPr>
              <w:spacing w:line="26" w:lineRule="atLeast"/>
              <w:ind w:left="-1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0670AD27" w14:textId="24CA574E" w:rsidR="001A6EA9" w:rsidRPr="00480C04" w:rsidRDefault="001A6EA9" w:rsidP="00365D15">
            <w:p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0C04">
              <w:rPr>
                <w:rFonts w:ascii="Times New Roman" w:hAnsi="Times New Roman"/>
                <w:sz w:val="28"/>
                <w:szCs w:val="28"/>
              </w:rPr>
              <w:t>Chỉ báo 1: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Chất giọng tốt</w:t>
            </w:r>
          </w:p>
        </w:tc>
        <w:tc>
          <w:tcPr>
            <w:tcW w:w="992" w:type="dxa"/>
            <w:vAlign w:val="center"/>
          </w:tcPr>
          <w:p w14:paraId="2BAF6758" w14:textId="53230424" w:rsidR="001A6EA9" w:rsidRPr="001C0652" w:rsidRDefault="003502B8" w:rsidP="00365D15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A6EA9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</w:t>
            </w:r>
            <w:r w:rsidR="001A6E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31C5AF6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hideMark/>
          </w:tcPr>
          <w:p w14:paraId="71DA477C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A6EA9" w:rsidRPr="002044EB" w14:paraId="584CB18A" w14:textId="77777777" w:rsidTr="00365D15">
        <w:tc>
          <w:tcPr>
            <w:tcW w:w="0" w:type="auto"/>
            <w:vMerge/>
            <w:hideMark/>
          </w:tcPr>
          <w:p w14:paraId="29C23CC5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7" w:type="dxa"/>
          </w:tcPr>
          <w:p w14:paraId="1BA20E90" w14:textId="4A6E53E5" w:rsidR="001A6EA9" w:rsidRPr="00562C2C" w:rsidRDefault="001A6EA9" w:rsidP="00365D15">
            <w:pPr>
              <w:pStyle w:val="NormalWeb"/>
              <w:rPr>
                <w:sz w:val="28"/>
                <w:szCs w:val="28"/>
              </w:rPr>
            </w:pPr>
            <w:r w:rsidRPr="00480C04">
              <w:rPr>
                <w:sz w:val="28"/>
                <w:szCs w:val="28"/>
              </w:rPr>
              <w:t xml:space="preserve">Chỉ báo 1: </w:t>
            </w:r>
            <w:r w:rsidR="003502B8">
              <w:rPr>
                <w:sz w:val="28"/>
                <w:szCs w:val="28"/>
              </w:rPr>
              <w:t>Thể hiện bài hát đúng tính chất, có nhạc cảm</w:t>
            </w:r>
          </w:p>
        </w:tc>
        <w:tc>
          <w:tcPr>
            <w:tcW w:w="992" w:type="dxa"/>
            <w:vAlign w:val="center"/>
            <w:hideMark/>
          </w:tcPr>
          <w:p w14:paraId="3315583F" w14:textId="4F2AAF8A" w:rsidR="001A6EA9" w:rsidRPr="001C0652" w:rsidRDefault="003502B8" w:rsidP="00365D15">
            <w:pPr>
              <w:spacing w:line="26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A6EA9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="001A6EA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4E729A0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34B691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EA9" w:rsidRPr="002044EB" w14:paraId="6FCA883B" w14:textId="77777777" w:rsidTr="00365D15">
        <w:tc>
          <w:tcPr>
            <w:tcW w:w="7933" w:type="dxa"/>
            <w:gridSpan w:val="3"/>
            <w:hideMark/>
          </w:tcPr>
          <w:p w14:paraId="63A9AD4C" w14:textId="1E965EDE" w:rsidR="001A6EA9" w:rsidRPr="00D60C71" w:rsidRDefault="001A6EA9" w:rsidP="00365D15">
            <w:pPr>
              <w:spacing w:line="26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                          </w:t>
            </w:r>
            <w:r w:rsidRPr="002044EB">
              <w:rPr>
                <w:rFonts w:ascii="Times New Roman" w:hAnsi="Times New Roman"/>
                <w:b/>
                <w:bCs/>
                <w:sz w:val="28"/>
                <w:szCs w:val="28"/>
              </w:rPr>
              <w:t>Điểm tổng của CLO</w:t>
            </w:r>
            <w:r w:rsidR="003502B8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2044E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.2.</w:t>
            </w:r>
            <w:r w:rsidR="003502B8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D60C71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  <w:p w14:paraId="7F6A29DA" w14:textId="77777777" w:rsidR="001A6EA9" w:rsidRPr="002044EB" w:rsidRDefault="001A6EA9" w:rsidP="00365D15">
            <w:pPr>
              <w:spacing w:line="2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D489F5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BD35EC" w14:textId="77777777" w:rsidR="001A6EA9" w:rsidRPr="002044EB" w:rsidRDefault="001A6EA9" w:rsidP="00365D15">
            <w:pPr>
              <w:spacing w:line="26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7D9360C" w14:textId="77777777" w:rsidR="001A6EA9" w:rsidRPr="002044EB" w:rsidRDefault="001A6EA9" w:rsidP="001A6EA9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5. Kết quả:</w:t>
      </w:r>
    </w:p>
    <w:p w14:paraId="72FB3283" w14:textId="77777777" w:rsidR="001A6EA9" w:rsidRPr="002044EB" w:rsidRDefault="001A6EA9" w:rsidP="001A6EA9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5.1. Điểm số: ......................................................</w:t>
      </w: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ab/>
      </w:r>
    </w:p>
    <w:p w14:paraId="29CDC8B9" w14:textId="77777777" w:rsidR="001A6EA9" w:rsidRPr="002044EB" w:rsidRDefault="001A6EA9" w:rsidP="001A6EA9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 xml:space="preserve">       Bằng chữ: .....................................................</w:t>
      </w:r>
    </w:p>
    <w:p w14:paraId="569A21DE" w14:textId="77777777" w:rsidR="001A6EA9" w:rsidRPr="002044EB" w:rsidRDefault="001A6EA9" w:rsidP="001A6EA9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 xml:space="preserve">5.2. Điểm năng lực theo CLO: </w:t>
      </w:r>
    </w:p>
    <w:tbl>
      <w:tblPr>
        <w:tblStyle w:val="TableGrid200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2"/>
      </w:tblGrid>
      <w:tr w:rsidR="001A6EA9" w:rsidRPr="002044EB" w14:paraId="6C0C7EC7" w14:textId="77777777" w:rsidTr="00365D15">
        <w:trPr>
          <w:jc w:val="center"/>
        </w:trPr>
        <w:tc>
          <w:tcPr>
            <w:tcW w:w="2392" w:type="dxa"/>
          </w:tcPr>
          <w:p w14:paraId="7212387B" w14:textId="77777777" w:rsidR="001A6EA9" w:rsidRPr="002044EB" w:rsidRDefault="001A6EA9" w:rsidP="00365D15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  <w:t>CLO</w:t>
            </w:r>
          </w:p>
        </w:tc>
        <w:tc>
          <w:tcPr>
            <w:tcW w:w="2392" w:type="dxa"/>
          </w:tcPr>
          <w:p w14:paraId="400DCA09" w14:textId="77777777" w:rsidR="001A6EA9" w:rsidRPr="00B05C84" w:rsidRDefault="001A6EA9" w:rsidP="00365D15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  <w:t>2.2.2.1</w:t>
            </w:r>
          </w:p>
        </w:tc>
      </w:tr>
      <w:tr w:rsidR="001A6EA9" w:rsidRPr="002044EB" w14:paraId="2628A8B9" w14:textId="77777777" w:rsidTr="00365D15">
        <w:trPr>
          <w:jc w:val="center"/>
        </w:trPr>
        <w:tc>
          <w:tcPr>
            <w:tcW w:w="2392" w:type="dxa"/>
          </w:tcPr>
          <w:p w14:paraId="36688B62" w14:textId="77777777" w:rsidR="001A6EA9" w:rsidRPr="002044EB" w:rsidRDefault="001A6EA9" w:rsidP="00365D15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  <w:t>Điểm năng lực</w:t>
            </w:r>
          </w:p>
        </w:tc>
        <w:tc>
          <w:tcPr>
            <w:tcW w:w="2392" w:type="dxa"/>
          </w:tcPr>
          <w:p w14:paraId="63B80870" w14:textId="77777777" w:rsidR="001A6EA9" w:rsidRPr="002044EB" w:rsidRDefault="001A6EA9" w:rsidP="00365D15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</w:p>
        </w:tc>
      </w:tr>
    </w:tbl>
    <w:p w14:paraId="00DD9A9A" w14:textId="77777777" w:rsidR="001A6EA9" w:rsidRDefault="001A6EA9" w:rsidP="001A6EA9">
      <w:pPr>
        <w:spacing w:before="40" w:after="60" w:line="240" w:lineRule="auto"/>
        <w:ind w:left="6480" w:firstLine="720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GIẢNG VIÊN</w:t>
      </w:r>
    </w:p>
    <w:p w14:paraId="5080ADCE" w14:textId="77777777" w:rsidR="001A6EA9" w:rsidRDefault="001A6EA9" w:rsidP="001A6EA9">
      <w:pPr>
        <w:spacing w:before="40" w:after="60" w:line="240" w:lineRule="auto"/>
        <w:ind w:left="6480" w:firstLine="720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</w:p>
    <w:p w14:paraId="7398A9F3" w14:textId="77777777" w:rsidR="001A6EA9" w:rsidRDefault="001A6EA9" w:rsidP="001A6EA9">
      <w:pPr>
        <w:spacing w:before="40" w:after="60" w:line="240" w:lineRule="auto"/>
        <w:ind w:left="6480" w:firstLine="720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</w:p>
    <w:p w14:paraId="3CDB2E9A" w14:textId="77777777" w:rsidR="008C4B64" w:rsidRDefault="008C4B64" w:rsidP="00CB3206">
      <w:pPr>
        <w:spacing w:before="40" w:after="60" w:line="240" w:lineRule="auto"/>
        <w:ind w:left="6480" w:firstLine="720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</w:p>
    <w:p w14:paraId="2D171B2C" w14:textId="77777777" w:rsidR="00AE6C3E" w:rsidRDefault="00AE6C3E" w:rsidP="00B52E62">
      <w:pPr>
        <w:spacing w:before="40" w:after="60" w:line="240" w:lineRule="auto"/>
        <w:ind w:left="6480" w:firstLine="720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</w:p>
    <w:p w14:paraId="302EFFCA" w14:textId="170E0CE0" w:rsidR="00B10939" w:rsidRPr="00D03E3B" w:rsidRDefault="00B10939" w:rsidP="00646637">
      <w:pPr>
        <w:spacing w:before="40" w:after="6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</w:pPr>
      <w:r w:rsidRPr="00B10939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4,2,</w:t>
      </w:r>
      <w:r w:rsidR="0078363B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3</w:t>
      </w:r>
      <w:r w:rsidRPr="00B10939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. Phiếu đánh giá A1.</w:t>
      </w:r>
      <w:r w:rsidR="008C4B64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t>3</w:t>
      </w:r>
    </w:p>
    <w:p w14:paraId="2F97BF99" w14:textId="77777777" w:rsidR="000E0C5F" w:rsidRDefault="000E0C5F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tbl>
      <w:tblPr>
        <w:tblW w:w="8931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5529"/>
      </w:tblGrid>
      <w:tr w:rsidR="000E0C5F" w:rsidRPr="002044EB" w14:paraId="5F0C8108" w14:textId="77777777" w:rsidTr="00697B9E">
        <w:trPr>
          <w:trHeight w:val="902"/>
          <w:jc w:val="center"/>
        </w:trPr>
        <w:tc>
          <w:tcPr>
            <w:tcW w:w="3402" w:type="dxa"/>
            <w:hideMark/>
          </w:tcPr>
          <w:p w14:paraId="6B9E29BF" w14:textId="77777777" w:rsidR="000E0C5F" w:rsidRPr="002044EB" w:rsidRDefault="000E0C5F" w:rsidP="005159DD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vi-VN"/>
              </w:rPr>
              <w:t xml:space="preserve">   </w:t>
            </w: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TRƯỜNG ĐẠI HỌC VINH</w:t>
            </w:r>
          </w:p>
          <w:p w14:paraId="2DB46412" w14:textId="77777777" w:rsidR="000E0C5F" w:rsidRPr="002044EB" w:rsidRDefault="000E0C5F" w:rsidP="005159DD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TRƯỜNG SƯ PHẠM</w:t>
            </w:r>
          </w:p>
          <w:p w14:paraId="7C6FDEBA" w14:textId="77777777" w:rsidR="000E0C5F" w:rsidRPr="002044EB" w:rsidRDefault="000E0C5F" w:rsidP="005159DD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Khoa GDMN</w:t>
            </w:r>
          </w:p>
        </w:tc>
        <w:tc>
          <w:tcPr>
            <w:tcW w:w="5529" w:type="dxa"/>
            <w:hideMark/>
          </w:tcPr>
          <w:p w14:paraId="6AC07DC1" w14:textId="1F7D16A4" w:rsidR="000E0C5F" w:rsidRPr="002044EB" w:rsidRDefault="000E0C5F" w:rsidP="005159DD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CỘNG HÒA XÃ HỘI CHỦ NGHĨA VIỆT NA</w:t>
            </w:r>
            <w:r w:rsidR="00697B9E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M</w:t>
            </w:r>
          </w:p>
          <w:p w14:paraId="75A53C70" w14:textId="77777777" w:rsidR="000E0C5F" w:rsidRPr="002044EB" w:rsidRDefault="000E0C5F" w:rsidP="005159DD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Độc lập – Tự do – Hạnh phúc</w:t>
            </w:r>
          </w:p>
        </w:tc>
      </w:tr>
    </w:tbl>
    <w:p w14:paraId="7DBF02C5" w14:textId="77777777" w:rsidR="000E0C5F" w:rsidRPr="002044EB" w:rsidRDefault="000E0C5F" w:rsidP="000E0C5F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</w:pPr>
    </w:p>
    <w:p w14:paraId="23DA2ADE" w14:textId="77777777" w:rsidR="000E0C5F" w:rsidRPr="002044EB" w:rsidRDefault="000E0C5F" w:rsidP="000E0C5F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v-SE"/>
        </w:rPr>
        <w:t>PHIẾU ĐÁNH GIÁ</w:t>
      </w:r>
    </w:p>
    <w:p w14:paraId="03AB3E53" w14:textId="3BB43F69" w:rsidR="000E0C5F" w:rsidRPr="002044EB" w:rsidRDefault="000E0C5F" w:rsidP="000E0C5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</w:pPr>
      <w:r w:rsidRPr="002044E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  <w:t>Bài đánh giá A1.</w:t>
      </w:r>
      <w:r w:rsidR="00A90090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3</w:t>
      </w:r>
      <w:r w:rsidRPr="002044E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  <w:t xml:space="preserve"> </w:t>
      </w:r>
      <w:r w:rsidRPr="0052263C">
        <w:rPr>
          <w:rFonts w:ascii="Times New Roman" w:hAnsi="Times New Roman" w:cs="Times New Roman"/>
          <w:spacing w:val="-4"/>
          <w:sz w:val="28"/>
          <w:szCs w:val="28"/>
          <w:lang w:val="vi-VN"/>
        </w:rPr>
        <w:t>(</w:t>
      </w:r>
      <w:r w:rsidR="003213AF" w:rsidRPr="0052263C">
        <w:rPr>
          <w:rFonts w:ascii="Times New Roman" w:hAnsi="Times New Roman" w:cs="Times New Roman"/>
          <w:b/>
          <w:bCs/>
          <w:spacing w:val="-4"/>
          <w:sz w:val="28"/>
          <w:szCs w:val="28"/>
        </w:rPr>
        <w:t>Clo1.</w:t>
      </w:r>
      <w:r w:rsidR="00ED7241" w:rsidRPr="0052263C">
        <w:rPr>
          <w:rFonts w:ascii="Times New Roman" w:hAnsi="Times New Roman" w:cs="Times New Roman"/>
          <w:b/>
          <w:bCs/>
          <w:spacing w:val="-4"/>
          <w:sz w:val="28"/>
          <w:szCs w:val="28"/>
        </w:rPr>
        <w:t>2</w:t>
      </w:r>
      <w:r w:rsidR="003213AF" w:rsidRPr="0052263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.2. </w:t>
      </w:r>
      <w:r w:rsidR="005F1C87" w:rsidRPr="0052263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 </w:t>
      </w:r>
      <w:r w:rsidR="00327E68" w:rsidRPr="0052263C">
        <w:rPr>
          <w:rFonts w:ascii="Times New Roman" w:hAnsi="Times New Roman" w:cs="Times New Roman"/>
          <w:spacing w:val="-4"/>
          <w:sz w:val="28"/>
          <w:szCs w:val="28"/>
        </w:rPr>
        <w:t>Thi trắc nghiệ</w:t>
      </w:r>
      <w:r w:rsidR="00C40FC1" w:rsidRPr="0052263C">
        <w:rPr>
          <w:rFonts w:ascii="Times New Roman" w:hAnsi="Times New Roman" w:cs="Times New Roman"/>
          <w:spacing w:val="-4"/>
          <w:sz w:val="28"/>
          <w:szCs w:val="28"/>
        </w:rPr>
        <w:t>m</w:t>
      </w:r>
      <w:r w:rsidRPr="0052263C">
        <w:rPr>
          <w:rFonts w:ascii="Times New Roman" w:hAnsi="Times New Roman" w:cs="Times New Roman"/>
          <w:spacing w:val="-4"/>
          <w:sz w:val="28"/>
          <w:szCs w:val="28"/>
          <w:lang w:val="vi-VN"/>
        </w:rPr>
        <w:t>)</w:t>
      </w:r>
    </w:p>
    <w:p w14:paraId="5B82A80E" w14:textId="77777777" w:rsidR="000E0C5F" w:rsidRPr="002044EB" w:rsidRDefault="000E0C5F" w:rsidP="000E0C5F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1. Họ và tên học viên/sinh viên: …………………………; Ngày sinh: …/……/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</w:r>
    </w:p>
    <w:p w14:paraId="3E75F9E0" w14:textId="77777777" w:rsidR="000E0C5F" w:rsidRPr="002044EB" w:rsidRDefault="000E0C5F" w:rsidP="000E0C5F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2.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  <w:t>Mã học viên/sinh viên: ………………………………..; Lớp: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</w:r>
    </w:p>
    <w:p w14:paraId="4EFFE994" w14:textId="77777777" w:rsidR="000E0C5F" w:rsidRPr="002044EB" w:rsidRDefault="000E0C5F" w:rsidP="000E0C5F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lastRenderedPageBreak/>
        <w:t>3.</w:t>
      </w: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  <w:t>Học phần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: Âm nhạc</w:t>
      </w:r>
    </w:p>
    <w:p w14:paraId="4AB0BF7C" w14:textId="77777777" w:rsidR="000E0C5F" w:rsidRPr="002044EB" w:rsidRDefault="000E0C5F" w:rsidP="000E0C5F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4. Tiêu chí đánh giá:</w:t>
      </w:r>
    </w:p>
    <w:p w14:paraId="28A6D06A" w14:textId="75E7E5D4" w:rsidR="00B87152" w:rsidRDefault="00B87152" w:rsidP="00B10939">
      <w:pPr>
        <w:spacing w:before="40" w:after="6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4087A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4.</w:t>
      </w:r>
      <w:r w:rsidR="00B52E62" w:rsidRPr="007408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Pr="0074087A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</w:t>
      </w:r>
      <w:r w:rsidRPr="002044E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B52E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Ma trận đề thi trắc nghiệm (</w:t>
      </w:r>
      <w:r w:rsidRPr="00B52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đánh giá A1.</w:t>
      </w:r>
      <w:r w:rsidR="007408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B52E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2D5758AA" w14:textId="77777777" w:rsidR="00B52E62" w:rsidRPr="00B10939" w:rsidRDefault="00B52E62" w:rsidP="00B10939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3828"/>
        <w:gridCol w:w="5386"/>
      </w:tblGrid>
      <w:tr w:rsidR="00B87152" w:rsidRPr="002044EB" w14:paraId="59CB2773" w14:textId="77777777" w:rsidTr="00697B9E">
        <w:trPr>
          <w:trHeight w:val="902"/>
          <w:jc w:val="center"/>
        </w:trPr>
        <w:tc>
          <w:tcPr>
            <w:tcW w:w="3828" w:type="dxa"/>
            <w:hideMark/>
          </w:tcPr>
          <w:p w14:paraId="22962A7B" w14:textId="77777777" w:rsidR="00B87152" w:rsidRPr="002044EB" w:rsidRDefault="00B87152" w:rsidP="0057237B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sv-SE"/>
              </w:rPr>
              <w:t>TRƯỜNG ĐẠI HỌC VINH</w:t>
            </w:r>
          </w:p>
          <w:p w14:paraId="75E87E75" w14:textId="77777777" w:rsidR="00B87152" w:rsidRPr="002044EB" w:rsidRDefault="00B87152" w:rsidP="00EC2EEB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Cs/>
                <w:spacing w:val="-10"/>
                <w:kern w:val="28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bCs/>
                <w:spacing w:val="-10"/>
                <w:kern w:val="28"/>
                <w:sz w:val="28"/>
                <w:szCs w:val="28"/>
                <w:lang w:val="vi-VN"/>
              </w:rPr>
              <w:t>TRƯỜNG SƯ PHẠM</w:t>
            </w:r>
          </w:p>
          <w:p w14:paraId="73483D2C" w14:textId="77777777" w:rsidR="00B87152" w:rsidRPr="002044EB" w:rsidRDefault="00B87152" w:rsidP="00EC2EEB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spacing w:val="-10"/>
                <w:kern w:val="28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bCs/>
                <w:spacing w:val="-10"/>
                <w:kern w:val="28"/>
                <w:sz w:val="28"/>
                <w:szCs w:val="28"/>
                <w:lang w:val="vi-VN"/>
              </w:rPr>
              <w:t>KHOA GDMN</w:t>
            </w:r>
          </w:p>
        </w:tc>
        <w:tc>
          <w:tcPr>
            <w:tcW w:w="5386" w:type="dxa"/>
            <w:hideMark/>
          </w:tcPr>
          <w:p w14:paraId="355FA5C4" w14:textId="358334B0" w:rsidR="00B87152" w:rsidRPr="002044EB" w:rsidRDefault="0057237B" w:rsidP="00697B9E">
            <w:pPr>
              <w:spacing w:line="256" w:lineRule="auto"/>
              <w:ind w:left="-113" w:firstLine="9"/>
              <w:contextualSpacing/>
              <w:rPr>
                <w:rFonts w:ascii="Times New Roman" w:hAnsi="Times New Roman" w:cs="Times New Roman"/>
                <w:b/>
                <w:spacing w:val="-10"/>
                <w:kern w:val="28"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sv-SE"/>
              </w:rPr>
              <w:t>C</w:t>
            </w:r>
            <w:r w:rsidR="00B87152" w:rsidRPr="002044EB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sv-SE"/>
              </w:rPr>
              <w:t>ỘNG HÒA XÃ HỘI CHỦ NGHĨA VIỆT NA</w:t>
            </w:r>
            <w:r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  <w:lang w:val="sv-SE"/>
              </w:rPr>
              <w:t>M</w:t>
            </w:r>
          </w:p>
          <w:p w14:paraId="31670F85" w14:textId="77777777" w:rsidR="00B87152" w:rsidRPr="002044EB" w:rsidRDefault="00B87152" w:rsidP="00EC2EEB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/>
                <w:bCs/>
                <w:spacing w:val="-10"/>
                <w:kern w:val="28"/>
                <w:sz w:val="28"/>
                <w:szCs w:val="28"/>
                <w:lang w:val="sv-SE"/>
              </w:rPr>
              <w:t>Độc lập – Tự do – Hạnh phúc</w:t>
            </w:r>
          </w:p>
        </w:tc>
      </w:tr>
    </w:tbl>
    <w:p w14:paraId="61B54137" w14:textId="77777777" w:rsidR="00B87152" w:rsidRDefault="00B87152" w:rsidP="00B87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CEC">
        <w:rPr>
          <w:rFonts w:ascii="Times New Roman" w:hAnsi="Times New Roman" w:cs="Times New Roman"/>
          <w:sz w:val="28"/>
          <w:szCs w:val="28"/>
        </w:rPr>
        <w:t>MA TRẬN ĐỀ THI TRẮC NGHIỆM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63"/>
        <w:gridCol w:w="1254"/>
        <w:gridCol w:w="974"/>
        <w:gridCol w:w="1377"/>
        <w:gridCol w:w="5050"/>
      </w:tblGrid>
      <w:tr w:rsidR="00B87152" w14:paraId="3BEC22AE" w14:textId="77777777" w:rsidTr="002E65FF">
        <w:tc>
          <w:tcPr>
            <w:tcW w:w="2517" w:type="dxa"/>
            <w:gridSpan w:val="2"/>
          </w:tcPr>
          <w:p w14:paraId="6EDFE90F" w14:textId="381B668F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</w:t>
            </w:r>
            <w:r w:rsidR="00FE2B02">
              <w:rPr>
                <w:rFonts w:ascii="Times New Roman" w:hAnsi="Times New Roman" w:cs="Times New Roman"/>
                <w:sz w:val="28"/>
                <w:szCs w:val="28"/>
              </w:rPr>
              <w:t xml:space="preserve"> 1.2.2.2</w:t>
            </w:r>
          </w:p>
          <w:p w14:paraId="0193BE0A" w14:textId="77777777" w:rsidR="00FE2B02" w:rsidRDefault="00FE2B0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14:paraId="1BEE3E0E" w14:textId="77777777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câu</w:t>
            </w:r>
          </w:p>
        </w:tc>
        <w:tc>
          <w:tcPr>
            <w:tcW w:w="1377" w:type="dxa"/>
          </w:tcPr>
          <w:p w14:paraId="1DCF7050" w14:textId="77777777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câu cần đạt</w:t>
            </w:r>
          </w:p>
        </w:tc>
        <w:tc>
          <w:tcPr>
            <w:tcW w:w="5050" w:type="dxa"/>
          </w:tcPr>
          <w:p w14:paraId="3A146825" w14:textId="77777777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 tả yêu cầu</w:t>
            </w:r>
          </w:p>
        </w:tc>
      </w:tr>
      <w:tr w:rsidR="00B87152" w14:paraId="03FA254A" w14:textId="77777777" w:rsidTr="002E65FF">
        <w:tc>
          <w:tcPr>
            <w:tcW w:w="1263" w:type="dxa"/>
            <w:vMerge w:val="restart"/>
          </w:tcPr>
          <w:p w14:paraId="01FFE0B6" w14:textId="77777777" w:rsidR="00F45AA3" w:rsidRDefault="005F1C87" w:rsidP="005F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Chương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54E608B" w14:textId="4D080732" w:rsidR="005F1C87" w:rsidRPr="00B10939" w:rsidRDefault="00F45AA3" w:rsidP="005F1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thanh cácch ghi chép nhạc</w:t>
            </w:r>
            <w:r w:rsidR="005F1C87"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99B5DA" w14:textId="77777777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8E220B8" w14:textId="77777777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Mức 2</w:t>
            </w:r>
          </w:p>
        </w:tc>
        <w:tc>
          <w:tcPr>
            <w:tcW w:w="974" w:type="dxa"/>
          </w:tcPr>
          <w:p w14:paraId="460E1958" w14:textId="43C2780D" w:rsidR="00B87152" w:rsidRDefault="00FD00B5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7" w:type="dxa"/>
          </w:tcPr>
          <w:p w14:paraId="25EF3164" w14:textId="77932C08" w:rsidR="00B87152" w:rsidRDefault="00FD00B5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0" w:type="dxa"/>
          </w:tcPr>
          <w:p w14:paraId="64469CCC" w14:textId="77777777" w:rsidR="00B87152" w:rsidRPr="00586DD5" w:rsidRDefault="00B87152" w:rsidP="00EC2EEB">
            <w:pPr>
              <w:widowControl w:val="0"/>
              <w:spacing w:line="305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586DD5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>- Hiểu được tác dụng của khuông nhạc. khóa nhạc, giá trị trường độ các hình nốt, các kí hiệu thường dùng</w:t>
            </w:r>
          </w:p>
        </w:tc>
      </w:tr>
      <w:tr w:rsidR="00B87152" w14:paraId="6C616A78" w14:textId="77777777" w:rsidTr="002E65FF">
        <w:tc>
          <w:tcPr>
            <w:tcW w:w="1263" w:type="dxa"/>
            <w:vMerge/>
          </w:tcPr>
          <w:p w14:paraId="2E753FEE" w14:textId="77777777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3226234" w14:textId="77777777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Mức 3</w:t>
            </w:r>
          </w:p>
        </w:tc>
        <w:tc>
          <w:tcPr>
            <w:tcW w:w="974" w:type="dxa"/>
          </w:tcPr>
          <w:p w14:paraId="24BA0E75" w14:textId="26F4AAA2" w:rsidR="00B87152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E4F70" w14:textId="06312CD7" w:rsidR="000E611E" w:rsidRDefault="00F34558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7" w:type="dxa"/>
          </w:tcPr>
          <w:p w14:paraId="5ADA60C4" w14:textId="2791D719" w:rsidR="00B87152" w:rsidRDefault="00F34558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0" w:type="dxa"/>
          </w:tcPr>
          <w:p w14:paraId="06BF1A52" w14:textId="77777777" w:rsidR="00B87152" w:rsidRPr="00586DD5" w:rsidRDefault="00B87152" w:rsidP="00EC2EEB">
            <w:pPr>
              <w:widowControl w:val="0"/>
              <w:spacing w:line="305" w:lineRule="auto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586DD5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>-Xác định được vị trí các nốt trên khuông nhạc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 xml:space="preserve">, </w:t>
            </w:r>
            <w:r w:rsidRPr="00586DD5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>giá trị trường độ các hình nốt, dấu lặng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 xml:space="preserve">, </w:t>
            </w:r>
            <w:r w:rsidRPr="00586DD5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 xml:space="preserve"> giá trị các kí hiệu thường gặp</w:t>
            </w:r>
          </w:p>
        </w:tc>
      </w:tr>
      <w:tr w:rsidR="00B87152" w14:paraId="1650D62B" w14:textId="77777777" w:rsidTr="002E65FF">
        <w:tc>
          <w:tcPr>
            <w:tcW w:w="1263" w:type="dxa"/>
            <w:vMerge w:val="restart"/>
          </w:tcPr>
          <w:p w14:paraId="3034D9B0" w14:textId="5A4054F7" w:rsidR="00B87152" w:rsidRPr="00B10939" w:rsidRDefault="00FE2B0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Chương </w:t>
            </w:r>
            <w:r w:rsidR="005F1C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0711003" w14:textId="724701F5" w:rsidR="00B87152" w:rsidRPr="00F45AA3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AA3">
              <w:rPr>
                <w:rFonts w:ascii="Times New Roman" w:hAnsi="Times New Roman" w:cs="Times New Roman"/>
                <w:sz w:val="28"/>
                <w:szCs w:val="28"/>
              </w:rPr>
              <w:t>Nhịp phách, tiết tấu</w:t>
            </w:r>
          </w:p>
          <w:p w14:paraId="3284FCF9" w14:textId="71086158" w:rsidR="00B87152" w:rsidRPr="002D2274" w:rsidRDefault="00B87152" w:rsidP="00EC2EEB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1254" w:type="dxa"/>
          </w:tcPr>
          <w:p w14:paraId="32E9A178" w14:textId="0713BC95" w:rsidR="00B87152" w:rsidRPr="00B10939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Mức </w:t>
            </w:r>
            <w:r w:rsidR="005F1C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14:paraId="47E4373C" w14:textId="16846E01" w:rsidR="00B87152" w:rsidRPr="007E0AFE" w:rsidRDefault="00FD00B5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77" w:type="dxa"/>
          </w:tcPr>
          <w:p w14:paraId="1927CCF2" w14:textId="640D389F" w:rsidR="00B87152" w:rsidRPr="007E0AFE" w:rsidRDefault="00FD00B5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0" w:type="dxa"/>
          </w:tcPr>
          <w:p w14:paraId="26EE12B8" w14:textId="2D9B2B47" w:rsidR="00B87152" w:rsidRPr="005F1C87" w:rsidRDefault="005F1C87" w:rsidP="00F45AA3">
            <w:pPr>
              <w:pStyle w:val="ListParagraph"/>
              <w:widowControl w:val="0"/>
              <w:numPr>
                <w:ilvl w:val="0"/>
                <w:numId w:val="28"/>
              </w:numPr>
              <w:ind w:left="118" w:hanging="141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Hiểu được các khái niệm về nhịp, phách</w:t>
            </w:r>
          </w:p>
        </w:tc>
      </w:tr>
      <w:tr w:rsidR="00B87152" w:rsidRPr="00B10939" w14:paraId="15E96C2D" w14:textId="77777777" w:rsidTr="002E65FF">
        <w:tc>
          <w:tcPr>
            <w:tcW w:w="1263" w:type="dxa"/>
            <w:vMerge/>
          </w:tcPr>
          <w:p w14:paraId="3634E160" w14:textId="77777777" w:rsidR="00B87152" w:rsidRPr="00B10939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5B6EABB" w14:textId="0D07406F" w:rsidR="00B87152" w:rsidRPr="00B10939" w:rsidRDefault="00B87152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Mức </w:t>
            </w:r>
            <w:r w:rsidR="005F1C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</w:tcPr>
          <w:p w14:paraId="7557CD04" w14:textId="20F5AD41" w:rsidR="00B87152" w:rsidRPr="00B10939" w:rsidRDefault="00F34558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77" w:type="dxa"/>
          </w:tcPr>
          <w:p w14:paraId="4460FE6D" w14:textId="5BCF93D0" w:rsidR="00B87152" w:rsidRPr="00B10939" w:rsidRDefault="00F34558" w:rsidP="00EC2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5050" w:type="dxa"/>
          </w:tcPr>
          <w:p w14:paraId="580D6BB2" w14:textId="18C25517" w:rsidR="00B87152" w:rsidRPr="00B10939" w:rsidRDefault="00B87152" w:rsidP="00EC2EEB">
            <w:pPr>
              <w:widowControl w:val="0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B10939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 xml:space="preserve">- </w:t>
            </w:r>
            <w:r w:rsidR="00F45AA3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>Vận dụng kiến thức lý thuyết làm được các bài tập về nhịp phách</w:t>
            </w:r>
            <w:r w:rsidRPr="00B10939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 xml:space="preserve"> </w:t>
            </w:r>
          </w:p>
        </w:tc>
      </w:tr>
      <w:tr w:rsidR="00F45AA3" w:rsidRPr="00B10939" w14:paraId="7F9CBBF9" w14:textId="77777777" w:rsidTr="002E65FF">
        <w:tc>
          <w:tcPr>
            <w:tcW w:w="1263" w:type="dxa"/>
            <w:vMerge w:val="restart"/>
          </w:tcPr>
          <w:p w14:paraId="4E7F1720" w14:textId="02D42763" w:rsidR="00F45AA3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Chương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783A47" w14:textId="2CD66EDD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Cung, quãng, dấu hóa</w:t>
            </w:r>
          </w:p>
          <w:p w14:paraId="2327C669" w14:textId="77777777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47F37885" w14:textId="0D616661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Mức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14:paraId="62636001" w14:textId="717CE9B0" w:rsidR="00F45AA3" w:rsidRDefault="00FD00B5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7" w:type="dxa"/>
          </w:tcPr>
          <w:p w14:paraId="1966F077" w14:textId="6A422691" w:rsidR="00F45AA3" w:rsidRPr="00B10939" w:rsidRDefault="00FD00B5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0" w:type="dxa"/>
          </w:tcPr>
          <w:p w14:paraId="1D23C080" w14:textId="2D362ADB" w:rsidR="00F45AA3" w:rsidRPr="00B10939" w:rsidRDefault="00F45AA3" w:rsidP="00F45AA3">
            <w:pPr>
              <w:widowControl w:val="0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Hiểu được các khái niệm về cung, quãng, dấu hóa</w:t>
            </w:r>
          </w:p>
        </w:tc>
      </w:tr>
      <w:tr w:rsidR="00F45AA3" w:rsidRPr="00B10939" w14:paraId="205D46C7" w14:textId="77777777" w:rsidTr="002E65FF">
        <w:tc>
          <w:tcPr>
            <w:tcW w:w="1263" w:type="dxa"/>
            <w:vMerge/>
          </w:tcPr>
          <w:p w14:paraId="3AE4389E" w14:textId="77777777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05CD44C" w14:textId="6154F06F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Mức 3</w:t>
            </w:r>
          </w:p>
        </w:tc>
        <w:tc>
          <w:tcPr>
            <w:tcW w:w="974" w:type="dxa"/>
          </w:tcPr>
          <w:p w14:paraId="64494BB6" w14:textId="45668C8C" w:rsidR="00F45AA3" w:rsidRDefault="00F34558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7" w:type="dxa"/>
          </w:tcPr>
          <w:p w14:paraId="6AEA78BB" w14:textId="69A53899" w:rsidR="00F45AA3" w:rsidRPr="00B10939" w:rsidRDefault="00F34558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5050" w:type="dxa"/>
          </w:tcPr>
          <w:p w14:paraId="40268230" w14:textId="3A06BAC1" w:rsidR="00F45AA3" w:rsidRPr="00B10939" w:rsidRDefault="00F45AA3" w:rsidP="00F45AA3">
            <w:pPr>
              <w:widowControl w:val="0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</w:pPr>
            <w:r w:rsidRPr="00B10939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>Vận dụng kiến thức lý thuyết làm được các bài tập về quãng</w:t>
            </w:r>
          </w:p>
        </w:tc>
      </w:tr>
      <w:tr w:rsidR="00F45AA3" w:rsidRPr="00B10939" w14:paraId="7B7305F4" w14:textId="77777777" w:rsidTr="002E65FF">
        <w:tc>
          <w:tcPr>
            <w:tcW w:w="1263" w:type="dxa"/>
            <w:vMerge w:val="restart"/>
          </w:tcPr>
          <w:p w14:paraId="1FF7BC89" w14:textId="1F558C51" w:rsidR="00F45AA3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Chương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94A364" w14:textId="10958C17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Điệu thức, gam, giọng</w:t>
            </w:r>
          </w:p>
          <w:p w14:paraId="4CBA7F45" w14:textId="77777777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29B147B2" w14:textId="4F362D7B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939">
              <w:rPr>
                <w:rFonts w:ascii="Times New Roman" w:hAnsi="Times New Roman" w:cs="Times New Roman"/>
                <w:sz w:val="28"/>
                <w:szCs w:val="28"/>
              </w:rPr>
              <w:t xml:space="preserve">Mức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</w:tcPr>
          <w:p w14:paraId="11183209" w14:textId="601DF029" w:rsidR="00F45AA3" w:rsidRDefault="00FD00B5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7" w:type="dxa"/>
          </w:tcPr>
          <w:p w14:paraId="684449DA" w14:textId="06CE7DB8" w:rsidR="00F45AA3" w:rsidRPr="00B10939" w:rsidRDefault="00FD00B5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0" w:type="dxa"/>
          </w:tcPr>
          <w:p w14:paraId="1ED20E15" w14:textId="2E4473D7" w:rsidR="00F45AA3" w:rsidRPr="00B10939" w:rsidRDefault="00F45AA3" w:rsidP="00F45AA3">
            <w:pPr>
              <w:widowControl w:val="0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 xml:space="preserve">Hiểu được các khái niệm về </w:t>
            </w:r>
            <w:r w:rsidR="00CB4DBD"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</w:rPr>
              <w:t>gam, giọng, điệu thức</w:t>
            </w:r>
          </w:p>
        </w:tc>
      </w:tr>
      <w:tr w:rsidR="00F45AA3" w:rsidRPr="00B10939" w14:paraId="603FEC4A" w14:textId="77777777" w:rsidTr="002E65FF">
        <w:tc>
          <w:tcPr>
            <w:tcW w:w="1263" w:type="dxa"/>
            <w:vMerge/>
          </w:tcPr>
          <w:p w14:paraId="06B8690A" w14:textId="77777777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14:paraId="6BA260CC" w14:textId="7A6720F9" w:rsidR="00F45AA3" w:rsidRPr="00B10939" w:rsidRDefault="00F45AA3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Mức 3</w:t>
            </w:r>
          </w:p>
        </w:tc>
        <w:tc>
          <w:tcPr>
            <w:tcW w:w="974" w:type="dxa"/>
          </w:tcPr>
          <w:p w14:paraId="4F686CD7" w14:textId="02792917" w:rsidR="00F45AA3" w:rsidRDefault="00F34558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7" w:type="dxa"/>
          </w:tcPr>
          <w:p w14:paraId="74246252" w14:textId="7D2A1338" w:rsidR="00F45AA3" w:rsidRPr="00B10939" w:rsidRDefault="00F34558" w:rsidP="00F45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0" w:type="dxa"/>
          </w:tcPr>
          <w:p w14:paraId="32DCEB69" w14:textId="700FF680" w:rsidR="00F45AA3" w:rsidRPr="00B10939" w:rsidRDefault="00F45AA3" w:rsidP="00F45AA3">
            <w:pPr>
              <w:widowControl w:val="0"/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color w:val="000000"/>
                <w:sz w:val="28"/>
                <w:szCs w:val="28"/>
                <w:lang w:val="sv-SE"/>
              </w:rPr>
              <w:t>Vận dụng kiến thức lý thuyết làm được các bài tập về điệu thức</w:t>
            </w:r>
          </w:p>
        </w:tc>
      </w:tr>
    </w:tbl>
    <w:p w14:paraId="701091FA" w14:textId="77777777" w:rsidR="00B87152" w:rsidRPr="00B10939" w:rsidRDefault="00B87152" w:rsidP="00B87152">
      <w:pPr>
        <w:spacing w:line="256" w:lineRule="auto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5349" w:type="dxa"/>
        <w:jc w:val="center"/>
        <w:tblLook w:val="00A0" w:firstRow="1" w:lastRow="0" w:firstColumn="1" w:lastColumn="0" w:noHBand="0" w:noVBand="0"/>
      </w:tblPr>
      <w:tblGrid>
        <w:gridCol w:w="284"/>
        <w:gridCol w:w="5065"/>
      </w:tblGrid>
      <w:tr w:rsidR="00B87152" w:rsidRPr="00BF5C70" w14:paraId="12BD29CD" w14:textId="77777777" w:rsidTr="00D87513">
        <w:trPr>
          <w:jc w:val="center"/>
        </w:trPr>
        <w:tc>
          <w:tcPr>
            <w:tcW w:w="284" w:type="dxa"/>
          </w:tcPr>
          <w:p w14:paraId="46BD0DC5" w14:textId="77777777" w:rsidR="00B87152" w:rsidRPr="00BF5C70" w:rsidRDefault="00B87152" w:rsidP="00EC2E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5" w:name="_Hlk163219786"/>
            <w:r w:rsidRPr="00BF5C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065" w:type="dxa"/>
            <w:vAlign w:val="center"/>
          </w:tcPr>
          <w:p w14:paraId="5DC61269" w14:textId="51CAD08F" w:rsidR="00B87152" w:rsidRPr="00D87513" w:rsidRDefault="00E234FD" w:rsidP="00D87513">
            <w:pPr>
              <w:ind w:left="32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875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4.2. Hướng dẫn cách bốc đề</w:t>
            </w:r>
          </w:p>
        </w:tc>
      </w:tr>
    </w:tbl>
    <w:p w14:paraId="7DF96746" w14:textId="3840A246" w:rsidR="00B87152" w:rsidRPr="00BF5C70" w:rsidRDefault="00B87152" w:rsidP="00B871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5C70">
        <w:rPr>
          <w:rFonts w:ascii="Times New Roman" w:hAnsi="Times New Roman" w:cs="Times New Roman"/>
          <w:color w:val="000000"/>
          <w:sz w:val="28"/>
          <w:szCs w:val="28"/>
        </w:rPr>
        <w:t xml:space="preserve">Tên học phần:  </w:t>
      </w:r>
      <w:proofErr w:type="gramStart"/>
      <w:r w:rsidRPr="00BF5C70">
        <w:rPr>
          <w:rFonts w:ascii="Times New Roman" w:hAnsi="Times New Roman" w:cs="Times New Roman"/>
          <w:color w:val="000000"/>
          <w:sz w:val="28"/>
          <w:szCs w:val="28"/>
        </w:rPr>
        <w:t>Âm  nhạc</w:t>
      </w:r>
      <w:proofErr w:type="gramEnd"/>
      <w:r w:rsidRPr="00BF5C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3FBE569" w14:textId="77777777" w:rsidR="00B87152" w:rsidRPr="00BF5C70" w:rsidRDefault="00B87152" w:rsidP="00B871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5C70">
        <w:rPr>
          <w:rFonts w:ascii="Times New Roman" w:hAnsi="Times New Roman" w:cs="Times New Roman"/>
          <w:color w:val="000000"/>
          <w:sz w:val="28"/>
          <w:szCs w:val="28"/>
        </w:rPr>
        <w:t xml:space="preserve">Mã học phần: </w:t>
      </w:r>
      <w:r w:rsidRPr="00BF5C70">
        <w:rPr>
          <w:rFonts w:ascii="Times New Roman" w:hAnsi="Times New Roman" w:cs="Times New Roman"/>
          <w:sz w:val="28"/>
          <w:szCs w:val="28"/>
          <w:lang w:val="fr-FR"/>
        </w:rPr>
        <w:t>EU 31001</w:t>
      </w:r>
      <w:r w:rsidRPr="00BF5C70">
        <w:rPr>
          <w:rFonts w:ascii="Times New Roman" w:hAnsi="Times New Roman" w:cs="Times New Roman"/>
          <w:color w:val="000000"/>
          <w:sz w:val="28"/>
          <w:szCs w:val="28"/>
        </w:rPr>
        <w:tab/>
        <w:t>Số tín chỉ: 2 lý thuyết, 1 thực hành</w:t>
      </w:r>
      <w:r w:rsidRPr="00BF5C7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19CC615" w14:textId="69DDCE6C" w:rsidR="00B87152" w:rsidRPr="00BF5C70" w:rsidRDefault="00B87152" w:rsidP="00B871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5C70">
        <w:rPr>
          <w:rFonts w:ascii="Times New Roman" w:hAnsi="Times New Roman" w:cs="Times New Roman"/>
          <w:color w:val="000000"/>
          <w:sz w:val="28"/>
          <w:szCs w:val="28"/>
        </w:rPr>
        <w:t xml:space="preserve">Dùng cho </w:t>
      </w:r>
      <w:r w:rsidR="00D87513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BF5C70">
        <w:rPr>
          <w:rFonts w:ascii="Times New Roman" w:hAnsi="Times New Roman" w:cs="Times New Roman"/>
          <w:color w:val="000000"/>
          <w:sz w:val="28"/>
          <w:szCs w:val="28"/>
        </w:rPr>
        <w:t xml:space="preserve">gành GDMN, hệ chính qui, khoa GDMN: </w:t>
      </w:r>
      <w:r w:rsidRPr="00BF5C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70">
        <w:rPr>
          <w:rFonts w:ascii="Times New Roman" w:hAnsi="Times New Roman" w:cs="Times New Roman"/>
          <w:color w:val="000000"/>
          <w:sz w:val="28"/>
          <w:szCs w:val="28"/>
        </w:rPr>
        <w:br/>
        <w:t>Hình thức thi: Trắc nghiệm khách quan</w:t>
      </w:r>
      <w:r w:rsidRPr="00BF5C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5C7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066804C6" w14:textId="30F6320E" w:rsidR="00B87152" w:rsidRPr="00BF5C70" w:rsidRDefault="00B87152" w:rsidP="00B8715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5C70">
        <w:rPr>
          <w:rFonts w:ascii="Times New Roman" w:hAnsi="Times New Roman" w:cs="Times New Roman"/>
          <w:color w:val="000000"/>
          <w:sz w:val="28"/>
          <w:szCs w:val="28"/>
        </w:rPr>
        <w:t>Thời gian làm bài: 40 phút cho giữa kỳ (</w:t>
      </w:r>
      <w:r w:rsidR="00E234F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F5C70">
        <w:rPr>
          <w:rFonts w:ascii="Times New Roman" w:hAnsi="Times New Roman" w:cs="Times New Roman"/>
          <w:color w:val="000000"/>
          <w:sz w:val="28"/>
          <w:szCs w:val="28"/>
        </w:rPr>
        <w:t xml:space="preserve">0 câu). 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728"/>
        <w:gridCol w:w="1050"/>
        <w:gridCol w:w="826"/>
        <w:gridCol w:w="2186"/>
        <w:gridCol w:w="1260"/>
        <w:gridCol w:w="1260"/>
        <w:gridCol w:w="1457"/>
      </w:tblGrid>
      <w:tr w:rsidR="00B87152" w:rsidRPr="009F177B" w14:paraId="0A4DB9F8" w14:textId="77777777" w:rsidTr="00EC2EEB">
        <w:trPr>
          <w:tblHeader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DE0B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Tín chỉ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C18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Mức độ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0E02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lượng</w:t>
            </w: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vertAlign w:val="superscript"/>
              </w:rPr>
              <w:t>(*)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196C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Chủ đề</w:t>
            </w:r>
          </w:p>
          <w:p w14:paraId="71C23500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Mục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2900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Từ câu... đến câu...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356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lượng câu hỏi cho GK1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8804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Số lượng câu hỏi cho GK2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F020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Số lượng câu hỏi </w:t>
            </w:r>
            <w:r w:rsidRPr="004D3AC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cho cuối kỳ</w:t>
            </w:r>
          </w:p>
        </w:tc>
      </w:tr>
      <w:tr w:rsidR="00B87152" w:rsidRPr="009F177B" w14:paraId="1BDC0BC3" w14:textId="77777777" w:rsidTr="00EC2EEB">
        <w:trPr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75D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46F" w14:textId="332BB089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6483" w14:textId="021A3D1E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câu</w:t>
            </w:r>
          </w:p>
          <w:p w14:paraId="6C8DB56D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0D83" w14:textId="290C38FD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842" w14:textId="097A3498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1 đến câu1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242" w14:textId="326EEDF7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65A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6582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7152" w:rsidRPr="009F177B" w14:paraId="29E3171C" w14:textId="77777777" w:rsidTr="00EC2EEB">
        <w:trPr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0204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4CEA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7159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99F" w14:textId="0715CD66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BA2" w14:textId="72BAF7D8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1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câu 2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BA4" w14:textId="1A7DC719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1F6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25BF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7152" w:rsidRPr="009F177B" w14:paraId="1E4CAF91" w14:textId="77777777" w:rsidTr="00EC2EEB">
        <w:trPr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576E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AAA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9BF9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6C7B" w14:textId="32AF2EF4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A066" w14:textId="48BC408C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2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câu 3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A52" w14:textId="5228F203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748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778A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7152" w:rsidRPr="009F177B" w14:paraId="55DBB02C" w14:textId="77777777" w:rsidTr="00EC2EEB">
        <w:trPr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1D9F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55B3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6E18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8628" w14:textId="0AF63A9A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4B0" w14:textId="51A20070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3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câu 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AB5" w14:textId="0F284F71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9244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239B" w14:textId="77777777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7152" w:rsidRPr="009F177B" w14:paraId="5DF98536" w14:textId="77777777" w:rsidTr="00EC2EEB">
        <w:trPr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108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3312" w14:textId="7AA19B37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1A59" w14:textId="4F4F4951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  <w:p w14:paraId="5D1295E2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8DE" w14:textId="079D6D85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875A" w14:textId="56344F80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 4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câu 5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6534" w14:textId="7693BBCA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01A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B15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7152" w:rsidRPr="009F177B" w14:paraId="3EBCA1F3" w14:textId="77777777" w:rsidTr="00EC2EEB">
        <w:trPr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47A0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AB41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A632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DE0" w14:textId="3EADE34D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AFAD" w14:textId="6A8FEAED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Câu 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câu 8</w:t>
            </w:r>
            <w:r w:rsid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6FDE" w14:textId="2C84B283" w:rsidR="00B87152" w:rsidRPr="004D3AC2" w:rsidRDefault="004D3AC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067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792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7152" w:rsidRPr="009F177B" w14:paraId="7D15CAE4" w14:textId="77777777" w:rsidTr="00EC2EEB">
        <w:trPr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CCF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09D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3B10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A63" w14:textId="4C9EFAF9" w:rsidR="00B87152" w:rsidRPr="004D3AC2" w:rsidRDefault="00D87513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CCF0" w14:textId="59A7C266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Câu </w:t>
            </w:r>
            <w:r w:rsidR="00D87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câu </w:t>
            </w:r>
            <w:r w:rsidR="00D87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5EA" w14:textId="230239B6" w:rsidR="00B87152" w:rsidRPr="004D3AC2" w:rsidRDefault="00D87513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7AB9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E771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7152" w:rsidRPr="009F177B" w14:paraId="59F86DE0" w14:textId="77777777" w:rsidTr="00EC2EEB">
        <w:trPr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7BCC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1B65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D2D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9803" w14:textId="04D6EA18" w:rsidR="00B87152" w:rsidRPr="004D3AC2" w:rsidRDefault="00D87513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7B91" w14:textId="5A1AD9E4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Câu </w:t>
            </w:r>
            <w:r w:rsidR="00D87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câu </w:t>
            </w:r>
            <w:r w:rsidR="00D87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7E0C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04C" w14:textId="7C9AC42E" w:rsidR="00B87152" w:rsidRPr="004D3AC2" w:rsidRDefault="00D87513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ED69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9AE7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87152" w:rsidRPr="009F177B" w14:paraId="19F1AA84" w14:textId="77777777" w:rsidTr="00EC2EEB">
        <w:trPr>
          <w:jc w:val="center"/>
        </w:trPr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03E8" w14:textId="374AA7C1" w:rsidR="00B87152" w:rsidRPr="004D3AC2" w:rsidRDefault="00B87152" w:rsidP="00EC2EEB">
            <w:pPr>
              <w:spacing w:before="90" w:after="90"/>
              <w:ind w:left="-57" w:right="-5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Tổng só câu  10</w:t>
            </w:r>
            <w:r w:rsidR="00D87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4D3A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lấy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264" w14:textId="521D6332" w:rsidR="00B87152" w:rsidRPr="004D3AC2" w:rsidRDefault="00D87513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843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3C8D" w14:textId="77777777" w:rsidR="00B87152" w:rsidRPr="004D3AC2" w:rsidRDefault="00B87152" w:rsidP="00EC2EEB">
            <w:pPr>
              <w:spacing w:before="90" w:after="90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bookmarkEnd w:id="5"/>
    <w:p w14:paraId="0D124B56" w14:textId="0CF8E89A" w:rsidR="00B87152" w:rsidRDefault="00B10939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Tổng điểm số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là  </w:t>
      </w:r>
      <w:r w:rsidR="00055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proofErr w:type="gramEnd"/>
    </w:p>
    <w:p w14:paraId="5ECE3916" w14:textId="3E392485" w:rsidR="008A36B7" w:rsidRDefault="00B10939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Điểm năng lực cần đạt là </w:t>
      </w:r>
      <w:r w:rsidR="00055F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1E0E7DB" w14:textId="47E6069F" w:rsidR="00B87152" w:rsidRDefault="00B87152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044E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4.2.</w:t>
      </w:r>
      <w:r w:rsidR="007836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2044EB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Đánh giá A2 (Thi thực hành)</w:t>
      </w:r>
    </w:p>
    <w:p w14:paraId="77CC28E4" w14:textId="77777777" w:rsidR="0026022A" w:rsidRDefault="0026022A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1283E5" w14:textId="77777777" w:rsidR="0026022A" w:rsidRDefault="0026022A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E2B305" w14:textId="77777777" w:rsidR="00C75F19" w:rsidRDefault="00C75F19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FF4D91" w14:textId="77777777" w:rsidR="00C75F19" w:rsidRDefault="00C75F19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88C81B" w14:textId="77777777" w:rsidR="00C75F19" w:rsidRDefault="00C75F19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0B0927" w14:textId="77777777" w:rsidR="00C75F19" w:rsidRDefault="00C75F19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9A79F2" w14:textId="77777777" w:rsidR="00646637" w:rsidRDefault="00646637" w:rsidP="00B87152">
      <w:pPr>
        <w:spacing w:before="40" w:after="6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3544"/>
        <w:gridCol w:w="5812"/>
      </w:tblGrid>
      <w:tr w:rsidR="00B87152" w:rsidRPr="002044EB" w14:paraId="1DEF5CCC" w14:textId="77777777" w:rsidTr="00697B9E">
        <w:trPr>
          <w:trHeight w:val="902"/>
          <w:jc w:val="center"/>
        </w:trPr>
        <w:tc>
          <w:tcPr>
            <w:tcW w:w="3544" w:type="dxa"/>
            <w:hideMark/>
          </w:tcPr>
          <w:p w14:paraId="7C2B6637" w14:textId="77777777" w:rsidR="00B87152" w:rsidRPr="002044EB" w:rsidRDefault="00B87152" w:rsidP="00EC2EEB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vi-VN"/>
              </w:rPr>
              <w:t xml:space="preserve">   </w:t>
            </w: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TRƯỜNG ĐẠI HỌC VINH</w:t>
            </w:r>
          </w:p>
          <w:p w14:paraId="27FD4BE3" w14:textId="77777777" w:rsidR="00B87152" w:rsidRPr="002044EB" w:rsidRDefault="00B87152" w:rsidP="00EC2EEB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TRƯỜNG SƯ PHẠM</w:t>
            </w:r>
          </w:p>
          <w:p w14:paraId="3B54F957" w14:textId="77777777" w:rsidR="00B87152" w:rsidRPr="002044EB" w:rsidRDefault="00B87152" w:rsidP="00EC2EEB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Khoa GDMN</w:t>
            </w:r>
          </w:p>
        </w:tc>
        <w:tc>
          <w:tcPr>
            <w:tcW w:w="5812" w:type="dxa"/>
            <w:hideMark/>
          </w:tcPr>
          <w:p w14:paraId="45EE4916" w14:textId="77777777" w:rsidR="00B87152" w:rsidRPr="002044EB" w:rsidRDefault="00B87152" w:rsidP="00EC2EEB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CỘNG HÒA XÃ HỘI CHỦ NGHĨA VIỆT NAM</w:t>
            </w:r>
          </w:p>
          <w:p w14:paraId="61769999" w14:textId="77777777" w:rsidR="00B87152" w:rsidRPr="002044EB" w:rsidRDefault="00B87152" w:rsidP="00EC2EEB">
            <w:p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</w:pPr>
            <w:r w:rsidRPr="002044EB">
              <w:rPr>
                <w:rFonts w:ascii="Times New Roman" w:hAnsi="Times New Roman" w:cs="Times New Roman"/>
                <w:b/>
                <w:bCs/>
                <w:color w:val="000000" w:themeColor="text1"/>
                <w:spacing w:val="-10"/>
                <w:kern w:val="28"/>
                <w:sz w:val="28"/>
                <w:szCs w:val="28"/>
                <w:lang w:val="sv-SE"/>
              </w:rPr>
              <w:t>Độc lập – Tự do – Hạnh phúc</w:t>
            </w:r>
          </w:p>
        </w:tc>
      </w:tr>
    </w:tbl>
    <w:p w14:paraId="02C7CC43" w14:textId="77777777" w:rsidR="00B87152" w:rsidRPr="002044EB" w:rsidRDefault="00B87152" w:rsidP="00B87152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sv-SE"/>
        </w:rPr>
      </w:pPr>
    </w:p>
    <w:p w14:paraId="45F3EB20" w14:textId="77777777" w:rsidR="00B87152" w:rsidRPr="002044EB" w:rsidRDefault="00B87152" w:rsidP="00B87152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v-SE"/>
        </w:rPr>
      </w:pPr>
      <w:r w:rsidRPr="002044E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sv-SE"/>
        </w:rPr>
        <w:t>PHIẾU ĐÁNH GIÁ</w:t>
      </w:r>
    </w:p>
    <w:p w14:paraId="398FFABA" w14:textId="2C134B4D" w:rsidR="00B87152" w:rsidRPr="00697B9E" w:rsidRDefault="00B87152" w:rsidP="00B87152">
      <w:pPr>
        <w:spacing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2044E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  <w:t>Bài đánh giá A</w:t>
      </w:r>
      <w:r w:rsidR="00A058A5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  <w:t>2</w:t>
      </w:r>
      <w:r w:rsidR="00141EC5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sv-SE"/>
        </w:rPr>
        <w:t>.1</w:t>
      </w:r>
      <w:r w:rsidRPr="002044EB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  <w:lang w:val="vi-VN"/>
        </w:rPr>
        <w:t xml:space="preserve"> </w:t>
      </w:r>
    </w:p>
    <w:p w14:paraId="639282B7" w14:textId="77777777" w:rsidR="00B87152" w:rsidRPr="00A23EB3" w:rsidRDefault="00B87152" w:rsidP="00B8715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</w:p>
    <w:p w14:paraId="06AD9BD2" w14:textId="77777777" w:rsidR="00B87152" w:rsidRPr="00A23EB3" w:rsidRDefault="00B87152" w:rsidP="00B87152">
      <w:pPr>
        <w:pStyle w:val="ListParagraph"/>
        <w:numPr>
          <w:ilvl w:val="0"/>
          <w:numId w:val="25"/>
        </w:num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A23EB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Họ và tên học viên/sinh viên: …………………………; Ngày sinh: …/……/</w:t>
      </w:r>
      <w:r w:rsidRPr="00A23EB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</w:r>
    </w:p>
    <w:p w14:paraId="4D3F8BFF" w14:textId="456B61EC" w:rsidR="00B87152" w:rsidRPr="00A23EB3" w:rsidRDefault="00B87152" w:rsidP="00B87152">
      <w:pPr>
        <w:pStyle w:val="ListParagraph"/>
        <w:numPr>
          <w:ilvl w:val="0"/>
          <w:numId w:val="25"/>
        </w:num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A23EB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.Mã học viên/sinh viên: ………………………………..; Lớp:</w:t>
      </w:r>
      <w:r w:rsidRPr="00A23EB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ab/>
      </w:r>
    </w:p>
    <w:p w14:paraId="19EAA522" w14:textId="2BF18C2E" w:rsidR="00B87152" w:rsidRPr="00A23EB3" w:rsidRDefault="00B87152" w:rsidP="00B87152">
      <w:pPr>
        <w:pStyle w:val="ListParagraph"/>
        <w:numPr>
          <w:ilvl w:val="0"/>
          <w:numId w:val="25"/>
        </w:num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 w:rsidRPr="00A23EB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  <w:t>Học phần: Âm nhạc</w:t>
      </w:r>
    </w:p>
    <w:p w14:paraId="31937763" w14:textId="56D94F6F" w:rsidR="003863F3" w:rsidRPr="004802AF" w:rsidRDefault="00B87152" w:rsidP="003863F3">
      <w:pPr>
        <w:pStyle w:val="ListParagraph"/>
        <w:numPr>
          <w:ilvl w:val="0"/>
          <w:numId w:val="25"/>
        </w:num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Tiêu chí đánh giá</w:t>
      </w:r>
    </w:p>
    <w:p w14:paraId="4D0F8C4F" w14:textId="77777777" w:rsidR="003205B0" w:rsidRDefault="003205B0" w:rsidP="003863F3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8AD9BFB" w14:textId="63951860" w:rsidR="00607A33" w:rsidRDefault="00607A33" w:rsidP="003205B0">
      <w:pPr>
        <w:tabs>
          <w:tab w:val="left" w:pos="284"/>
          <w:tab w:val="left" w:leader="dot" w:pos="8789"/>
        </w:tabs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TIÊU CHÍ ĐÁNH GIÁ THỰC HÀNH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10"/>
        <w:gridCol w:w="6101"/>
        <w:gridCol w:w="992"/>
        <w:gridCol w:w="870"/>
        <w:gridCol w:w="1128"/>
      </w:tblGrid>
      <w:tr w:rsidR="0093171C" w14:paraId="6D18E08C" w14:textId="05A56881" w:rsidTr="0093171C">
        <w:tc>
          <w:tcPr>
            <w:tcW w:w="7221" w:type="dxa"/>
            <w:gridSpan w:val="2"/>
            <w:vAlign w:val="center"/>
          </w:tcPr>
          <w:p w14:paraId="50CE5306" w14:textId="6D298AE3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73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CE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CLO 2.1.1.1. </w:t>
            </w:r>
            <w:r w:rsidRPr="00F73CE9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 xml:space="preserve">Thể hiện </w:t>
            </w:r>
            <w:r w:rsidRPr="00F73CE9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các </w:t>
            </w:r>
            <w:r w:rsidRPr="00F73CE9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 xml:space="preserve">kỹ </w:t>
            </w:r>
            <w:r w:rsidRPr="00F73CE9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năng tư duy giải quyết vấn đề và sáng tạo trong </w:t>
            </w:r>
            <w:r w:rsidRPr="00F73CE9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>vận dụng kiến thức, kỹ năng thực hành âm nhạc</w:t>
            </w:r>
          </w:p>
          <w:p w14:paraId="23197566" w14:textId="24B4343B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14:paraId="22B98733" w14:textId="3CE44DAD" w:rsidR="0093171C" w:rsidRPr="00F73CE9" w:rsidRDefault="0093171C" w:rsidP="00F73CE9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F73C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Điểm số</w:t>
            </w:r>
          </w:p>
        </w:tc>
        <w:tc>
          <w:tcPr>
            <w:tcW w:w="860" w:type="dxa"/>
          </w:tcPr>
          <w:p w14:paraId="7028A31F" w14:textId="77777777" w:rsidR="0093171C" w:rsidRP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317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 chấm</w:t>
            </w:r>
          </w:p>
          <w:p w14:paraId="42846B65" w14:textId="71E55910" w:rsidR="0093171C" w:rsidRP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222B54D" w14:textId="77777777" w:rsidR="0093171C" w:rsidRPr="00F73CE9" w:rsidRDefault="0093171C" w:rsidP="0093171C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F73C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Điểm năng lực</w:t>
            </w:r>
          </w:p>
          <w:p w14:paraId="35A6DB81" w14:textId="1D490213" w:rsidR="0093171C" w:rsidRPr="0093171C" w:rsidRDefault="0093171C" w:rsidP="0093171C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(2,5– 3,4</w:t>
            </w:r>
          </w:p>
        </w:tc>
      </w:tr>
      <w:tr w:rsidR="0093171C" w14:paraId="415D4EBC" w14:textId="5D3FB802" w:rsidTr="0093171C">
        <w:trPr>
          <w:trHeight w:val="385"/>
        </w:trPr>
        <w:tc>
          <w:tcPr>
            <w:tcW w:w="1111" w:type="dxa"/>
            <w:vMerge w:val="restart"/>
          </w:tcPr>
          <w:p w14:paraId="6E6B5969" w14:textId="3805D649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4E4B4D">
              <w:rPr>
                <w:rFonts w:ascii="Times New Roman" w:eastAsia="Aptos" w:hAnsi="Times New Roman"/>
                <w:b/>
                <w:bCs/>
                <w:i/>
                <w:iCs/>
                <w:sz w:val="24"/>
                <w:szCs w:val="24"/>
              </w:rPr>
              <w:t>Tiêu chí</w:t>
            </w:r>
            <w:r>
              <w:rPr>
                <w:rFonts w:ascii="Times New Roman" w:eastAsia="Aptos" w:hAnsi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1</w:t>
            </w:r>
          </w:p>
        </w:tc>
        <w:tc>
          <w:tcPr>
            <w:tcW w:w="6110" w:type="dxa"/>
            <w:vAlign w:val="center"/>
          </w:tcPr>
          <w:p w14:paraId="27520968" w14:textId="1EB473B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commentRangeStart w:id="6"/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Thể hiện </w:t>
            </w:r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các </w:t>
            </w:r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kỹ </w:t>
            </w:r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năng tư duy giải quyết vấn đề và sáng tạo trong </w:t>
            </w:r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>vận dụng kiến thức,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r w:rsidRPr="00F73CE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>kỹ năng xướng âm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vi-VN"/>
              </w:rPr>
              <w:t xml:space="preserve"> 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992" w:type="dxa"/>
            <w:vAlign w:val="center"/>
          </w:tcPr>
          <w:p w14:paraId="113FA2CA" w14:textId="059C270E" w:rsidR="0093171C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E4B4D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5</w:t>
            </w:r>
            <w:r w:rsidR="00C75F19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60" w:type="dxa"/>
          </w:tcPr>
          <w:p w14:paraId="5154E836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082FDE3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3171C" w14:paraId="6E5C2B7F" w14:textId="6C52F382" w:rsidTr="0093171C">
        <w:trPr>
          <w:trHeight w:val="313"/>
        </w:trPr>
        <w:tc>
          <w:tcPr>
            <w:tcW w:w="1111" w:type="dxa"/>
            <w:vMerge/>
          </w:tcPr>
          <w:p w14:paraId="63111906" w14:textId="77777777" w:rsidR="0093171C" w:rsidRPr="004E4B4D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eastAsia="Aptos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10" w:type="dxa"/>
            <w:vAlign w:val="center"/>
          </w:tcPr>
          <w:p w14:paraId="21F9DA7E" w14:textId="1FCB429F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báo 1: </w:t>
            </w:r>
            <w:r w:rsidR="00571AB4">
              <w:rPr>
                <w:rFonts w:ascii="Times New Roman" w:hAnsi="Times New Roman"/>
                <w:sz w:val="24"/>
                <w:szCs w:val="24"/>
              </w:rPr>
              <w:t>Thể hiện kỹ năng xương âm đ</w:t>
            </w:r>
            <w:r w:rsidRPr="004E4B4D">
              <w:rPr>
                <w:rFonts w:ascii="Times New Roman" w:hAnsi="Times New Roman"/>
                <w:sz w:val="24"/>
                <w:szCs w:val="24"/>
              </w:rPr>
              <w:t>úng cao đ</w:t>
            </w:r>
            <w:r>
              <w:rPr>
                <w:rFonts w:ascii="Times New Roman" w:hAnsi="Times New Roman"/>
                <w:sz w:val="24"/>
                <w:szCs w:val="24"/>
              </w:rPr>
              <w:t>ộ</w:t>
            </w:r>
          </w:p>
        </w:tc>
        <w:tc>
          <w:tcPr>
            <w:tcW w:w="992" w:type="dxa"/>
            <w:vAlign w:val="center"/>
          </w:tcPr>
          <w:p w14:paraId="093FC90D" w14:textId="3EC8F088" w:rsidR="0093171C" w:rsidRPr="00C40FC1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 w:rsidRPr="00C40FC1">
              <w:rPr>
                <w:rFonts w:ascii="Times New Roman" w:eastAsia="Aptos" w:hAnsi="Times New Roman"/>
                <w:sz w:val="24"/>
                <w:szCs w:val="24"/>
              </w:rPr>
              <w:t>1,5</w:t>
            </w:r>
          </w:p>
        </w:tc>
        <w:tc>
          <w:tcPr>
            <w:tcW w:w="860" w:type="dxa"/>
          </w:tcPr>
          <w:p w14:paraId="6F10B0D1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554C0C8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3171C" w14:paraId="6AD44BD3" w14:textId="5F748A8D" w:rsidTr="0093171C">
        <w:tc>
          <w:tcPr>
            <w:tcW w:w="1111" w:type="dxa"/>
            <w:vMerge/>
          </w:tcPr>
          <w:p w14:paraId="33A26A73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10" w:type="dxa"/>
            <w:vAlign w:val="center"/>
          </w:tcPr>
          <w:p w14:paraId="78DA83AF" w14:textId="6EEE1AF8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báo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  <w:r w:rsidRPr="004E4B4D">
              <w:rPr>
                <w:rFonts w:ascii="Times New Roman" w:hAnsi="Times New Roman"/>
                <w:sz w:val="24"/>
                <w:szCs w:val="24"/>
              </w:rPr>
              <w:t xml:space="preserve">Đúng </w:t>
            </w:r>
            <w:r>
              <w:rPr>
                <w:rFonts w:ascii="Times New Roman" w:hAnsi="Times New Roman"/>
                <w:sz w:val="24"/>
                <w:szCs w:val="24"/>
              </w:rPr>
              <w:t>trường độ</w:t>
            </w:r>
          </w:p>
        </w:tc>
        <w:tc>
          <w:tcPr>
            <w:tcW w:w="992" w:type="dxa"/>
            <w:vAlign w:val="center"/>
          </w:tcPr>
          <w:p w14:paraId="71FABC78" w14:textId="247BE286" w:rsidR="0093171C" w:rsidRPr="00C40FC1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40F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860" w:type="dxa"/>
          </w:tcPr>
          <w:p w14:paraId="3B1D3703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4F43185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3171C" w14:paraId="7E26A679" w14:textId="771C7D2D" w:rsidTr="0093171C">
        <w:tc>
          <w:tcPr>
            <w:tcW w:w="1111" w:type="dxa"/>
            <w:vMerge/>
          </w:tcPr>
          <w:p w14:paraId="7E0333EE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10" w:type="dxa"/>
            <w:vAlign w:val="center"/>
          </w:tcPr>
          <w:p w14:paraId="5BEC2320" w14:textId="05F078BA" w:rsidR="0093171C" w:rsidRPr="00C40FC1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báo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Giọng vang, sáng</w:t>
            </w:r>
          </w:p>
        </w:tc>
        <w:tc>
          <w:tcPr>
            <w:tcW w:w="992" w:type="dxa"/>
            <w:vAlign w:val="center"/>
          </w:tcPr>
          <w:p w14:paraId="0D0C7199" w14:textId="35E348A6" w:rsidR="0093171C" w:rsidRPr="00C40FC1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40F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</w:t>
            </w:r>
          </w:p>
        </w:tc>
        <w:tc>
          <w:tcPr>
            <w:tcW w:w="860" w:type="dxa"/>
          </w:tcPr>
          <w:p w14:paraId="316EAE6F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AFB1A97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3171C" w14:paraId="16EA89CA" w14:textId="2E37D46B" w:rsidTr="0093171C">
        <w:tc>
          <w:tcPr>
            <w:tcW w:w="1111" w:type="dxa"/>
            <w:vMerge/>
          </w:tcPr>
          <w:p w14:paraId="3CD9A746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10" w:type="dxa"/>
            <w:vAlign w:val="center"/>
          </w:tcPr>
          <w:p w14:paraId="04F30C2A" w14:textId="53A49E07" w:rsidR="0093171C" w:rsidRPr="00C40FC1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Chỉ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báo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: </w:t>
            </w:r>
            <w:r>
              <w:rPr>
                <w:rFonts w:ascii="Times New Roman" w:hAnsi="Times New Roman"/>
                <w:sz w:val="24"/>
                <w:szCs w:val="24"/>
              </w:rPr>
              <w:t>Thể hiện sắc thái tốt</w:t>
            </w:r>
          </w:p>
        </w:tc>
        <w:tc>
          <w:tcPr>
            <w:tcW w:w="992" w:type="dxa"/>
            <w:vAlign w:val="center"/>
          </w:tcPr>
          <w:p w14:paraId="7B2651AA" w14:textId="6662E713" w:rsidR="0093171C" w:rsidRPr="00C40FC1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40F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.0</w:t>
            </w:r>
          </w:p>
        </w:tc>
        <w:tc>
          <w:tcPr>
            <w:tcW w:w="860" w:type="dxa"/>
          </w:tcPr>
          <w:p w14:paraId="0817DF9F" w14:textId="77777777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2EDCE43D" w14:textId="77777777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93171C" w14:paraId="19CB7F21" w14:textId="6B2CCA0E" w:rsidTr="0093171C">
        <w:trPr>
          <w:trHeight w:val="528"/>
        </w:trPr>
        <w:tc>
          <w:tcPr>
            <w:tcW w:w="1111" w:type="dxa"/>
            <w:vMerge w:val="restart"/>
          </w:tcPr>
          <w:p w14:paraId="0F4D9796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75289A5" w14:textId="5104AA37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F73CE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>Tiêu chí 2</w:t>
            </w:r>
          </w:p>
          <w:p w14:paraId="0D7F7168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26342DB4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1D884900" w14:textId="3278EE59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10" w:type="dxa"/>
            <w:vAlign w:val="center"/>
          </w:tcPr>
          <w:p w14:paraId="106541C5" w14:textId="5D3B96D7" w:rsidR="0093171C" w:rsidRPr="00C75F1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commentRangeStart w:id="7"/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Thể hiện </w:t>
            </w:r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các </w:t>
            </w:r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 xml:space="preserve">kỹ </w:t>
            </w:r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năng tư duy giải quyết vấn đề và sáng tạo trong </w:t>
            </w:r>
            <w:r w:rsidRPr="00C75F19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lang w:val="vi-VN"/>
              </w:rPr>
              <w:t>vận dụng kiến thức, kỹ năng đàn</w:t>
            </w:r>
            <w:commentRangeEnd w:id="7"/>
            <w:r w:rsidRPr="00C75F19">
              <w:rPr>
                <w:rStyle w:val="CommentReference"/>
                <w:b/>
                <w:bCs/>
              </w:rPr>
              <w:commentReference w:id="7"/>
            </w:r>
          </w:p>
        </w:tc>
        <w:tc>
          <w:tcPr>
            <w:tcW w:w="992" w:type="dxa"/>
            <w:vAlign w:val="center"/>
          </w:tcPr>
          <w:p w14:paraId="1798E1F5" w14:textId="1B6CE568" w:rsidR="0093171C" w:rsidRPr="0093171C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317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5.0</w:t>
            </w:r>
          </w:p>
        </w:tc>
        <w:tc>
          <w:tcPr>
            <w:tcW w:w="860" w:type="dxa"/>
          </w:tcPr>
          <w:p w14:paraId="5F21411B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30506962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3171C" w14:paraId="3288BC73" w14:textId="17E79677" w:rsidTr="0093171C">
        <w:trPr>
          <w:trHeight w:val="327"/>
        </w:trPr>
        <w:tc>
          <w:tcPr>
            <w:tcW w:w="1111" w:type="dxa"/>
            <w:vMerge/>
          </w:tcPr>
          <w:p w14:paraId="77F01D1B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10" w:type="dxa"/>
            <w:vAlign w:val="center"/>
          </w:tcPr>
          <w:p w14:paraId="51999D1A" w14:textId="0DBE3CFC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hỉ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báo 1: </w:t>
            </w:r>
            <w:r w:rsidRPr="004E4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Đúng cao độ</w:t>
            </w:r>
          </w:p>
        </w:tc>
        <w:tc>
          <w:tcPr>
            <w:tcW w:w="992" w:type="dxa"/>
            <w:vAlign w:val="center"/>
          </w:tcPr>
          <w:p w14:paraId="0D2CD7DF" w14:textId="617A0E75" w:rsidR="0093171C" w:rsidRPr="0093171C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14:paraId="0C624F4C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2A84201C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93171C" w14:paraId="16572564" w14:textId="29D09396" w:rsidTr="0093171C">
        <w:tc>
          <w:tcPr>
            <w:tcW w:w="1111" w:type="dxa"/>
            <w:vMerge/>
          </w:tcPr>
          <w:p w14:paraId="5AC38815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10" w:type="dxa"/>
            <w:vAlign w:val="center"/>
          </w:tcPr>
          <w:p w14:paraId="1A486333" w14:textId="53F9867A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hỉ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báo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  <w:r w:rsidRPr="004E4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Đúng trường độ</w:t>
            </w:r>
          </w:p>
        </w:tc>
        <w:tc>
          <w:tcPr>
            <w:tcW w:w="992" w:type="dxa"/>
            <w:vAlign w:val="center"/>
          </w:tcPr>
          <w:p w14:paraId="66125FA3" w14:textId="22897CFE" w:rsidR="0093171C" w:rsidRPr="0093171C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317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0" w:type="dxa"/>
          </w:tcPr>
          <w:p w14:paraId="69EBCE53" w14:textId="77777777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1BAAAEC" w14:textId="77777777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93171C" w14:paraId="53E345EE" w14:textId="313BF9E0" w:rsidTr="0093171C">
        <w:tc>
          <w:tcPr>
            <w:tcW w:w="1111" w:type="dxa"/>
            <w:vMerge/>
          </w:tcPr>
          <w:p w14:paraId="20E9EC6B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110" w:type="dxa"/>
            <w:vAlign w:val="center"/>
          </w:tcPr>
          <w:p w14:paraId="491F932C" w14:textId="61977BF3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hỉ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báo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  <w:r w:rsidRPr="004E4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Thao tác nhanh gọn, ngón bấm đúng yêu cầu</w:t>
            </w:r>
          </w:p>
        </w:tc>
        <w:tc>
          <w:tcPr>
            <w:tcW w:w="992" w:type="dxa"/>
            <w:vAlign w:val="center"/>
          </w:tcPr>
          <w:p w14:paraId="5B5DD1B4" w14:textId="0F8CD1A0" w:rsidR="0093171C" w:rsidRPr="0093171C" w:rsidRDefault="0093171C" w:rsidP="003205B0">
            <w:pPr>
              <w:tabs>
                <w:tab w:val="left" w:pos="284"/>
                <w:tab w:val="left" w:leader="dot" w:pos="8789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3171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0" w:type="dxa"/>
          </w:tcPr>
          <w:p w14:paraId="3942D49C" w14:textId="77777777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4EDCD8E" w14:textId="77777777" w:rsidR="0093171C" w:rsidRPr="00F73CE9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8"/>
                <w:szCs w:val="28"/>
              </w:rPr>
            </w:pPr>
          </w:p>
        </w:tc>
      </w:tr>
      <w:tr w:rsidR="0093171C" w14:paraId="11804A98" w14:textId="11F3AFDC" w:rsidTr="0093171C">
        <w:tc>
          <w:tcPr>
            <w:tcW w:w="8213" w:type="dxa"/>
            <w:gridSpan w:val="3"/>
          </w:tcPr>
          <w:p w14:paraId="19C37913" w14:textId="1E41B025" w:rsidR="0093171C" w:rsidRPr="004E4B4D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eastAsia="Aptos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Aptos" w:hAnsi="Times New Roman"/>
                <w:i/>
                <w:iCs/>
                <w:sz w:val="24"/>
                <w:szCs w:val="24"/>
              </w:rPr>
              <w:t xml:space="preserve">  Tổng điểm                                                                                                               </w:t>
            </w:r>
            <w:r w:rsidRPr="0093171C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860" w:type="dxa"/>
          </w:tcPr>
          <w:p w14:paraId="7B088918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CAE3448" w14:textId="77777777" w:rsidR="0093171C" w:rsidRDefault="0093171C" w:rsidP="00607A33">
            <w:pPr>
              <w:tabs>
                <w:tab w:val="left" w:pos="284"/>
                <w:tab w:val="left" w:leader="dot" w:pos="8789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CF8BCE8" w14:textId="77777777" w:rsidR="00607A33" w:rsidRDefault="00607A33" w:rsidP="003863F3">
      <w:pPr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04FFC55" w14:textId="77777777" w:rsidR="003205B0" w:rsidRPr="002044EB" w:rsidRDefault="003205B0" w:rsidP="003205B0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5. Kết quả:</w:t>
      </w:r>
    </w:p>
    <w:p w14:paraId="4790342D" w14:textId="77777777" w:rsidR="003205B0" w:rsidRPr="002044EB" w:rsidRDefault="003205B0" w:rsidP="003205B0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5.1. Điểm số: ......................................................</w:t>
      </w: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ab/>
      </w:r>
    </w:p>
    <w:p w14:paraId="022E8063" w14:textId="77777777" w:rsidR="003205B0" w:rsidRPr="002044EB" w:rsidRDefault="003205B0" w:rsidP="003205B0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 xml:space="preserve">       Bằng chữ: .....................................................</w:t>
      </w:r>
    </w:p>
    <w:p w14:paraId="4D0007DE" w14:textId="77777777" w:rsidR="003205B0" w:rsidRPr="002044EB" w:rsidRDefault="003205B0" w:rsidP="003205B0">
      <w:pPr>
        <w:spacing w:before="40" w:after="6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 xml:space="preserve">5.2. Điểm năng lực theo CLO: </w:t>
      </w:r>
    </w:p>
    <w:tbl>
      <w:tblPr>
        <w:tblStyle w:val="TableGrid200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2"/>
      </w:tblGrid>
      <w:tr w:rsidR="003205B0" w:rsidRPr="002044EB" w14:paraId="30E096D9" w14:textId="77777777" w:rsidTr="00EC2EEB">
        <w:trPr>
          <w:jc w:val="center"/>
        </w:trPr>
        <w:tc>
          <w:tcPr>
            <w:tcW w:w="2392" w:type="dxa"/>
          </w:tcPr>
          <w:p w14:paraId="153AA872" w14:textId="77777777" w:rsidR="003205B0" w:rsidRPr="002044EB" w:rsidRDefault="003205B0" w:rsidP="00EC2EEB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  <w:t>CLO</w:t>
            </w:r>
          </w:p>
        </w:tc>
        <w:tc>
          <w:tcPr>
            <w:tcW w:w="2392" w:type="dxa"/>
          </w:tcPr>
          <w:p w14:paraId="065CCAE6" w14:textId="74760C12" w:rsidR="003205B0" w:rsidRPr="00F73CE9" w:rsidRDefault="003205B0" w:rsidP="00EC2EEB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  <w:t>2.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  <w:t>1.1</w:t>
            </w:r>
            <w:r w:rsidR="00F73CE9">
              <w:rPr>
                <w:rFonts w:ascii="Times New Roman" w:hAnsi="Times New Roman" w:cs="Times New Roman"/>
                <w:noProof/>
                <w:sz w:val="28"/>
                <w:szCs w:val="28"/>
                <w:lang w:val="vi-VN" w:eastAsia="zh-CN"/>
              </w:rPr>
              <w:t>.1</w:t>
            </w:r>
          </w:p>
        </w:tc>
      </w:tr>
      <w:tr w:rsidR="003205B0" w:rsidRPr="002044EB" w14:paraId="06634753" w14:textId="77777777" w:rsidTr="00EC2EEB">
        <w:trPr>
          <w:jc w:val="center"/>
        </w:trPr>
        <w:tc>
          <w:tcPr>
            <w:tcW w:w="2392" w:type="dxa"/>
          </w:tcPr>
          <w:p w14:paraId="3307CCA3" w14:textId="77777777" w:rsidR="003205B0" w:rsidRPr="002044EB" w:rsidRDefault="003205B0" w:rsidP="00EC2EEB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  <w:r w:rsidRPr="002044EB"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  <w:t>Điểm năng lực</w:t>
            </w:r>
          </w:p>
        </w:tc>
        <w:tc>
          <w:tcPr>
            <w:tcW w:w="2392" w:type="dxa"/>
          </w:tcPr>
          <w:p w14:paraId="4D425FD5" w14:textId="77777777" w:rsidR="003205B0" w:rsidRPr="002044EB" w:rsidRDefault="003205B0" w:rsidP="00EC2EEB">
            <w:pPr>
              <w:spacing w:before="40" w:after="6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sv-SE" w:eastAsia="zh-CN"/>
              </w:rPr>
            </w:pPr>
          </w:p>
        </w:tc>
      </w:tr>
    </w:tbl>
    <w:p w14:paraId="32CCA7D9" w14:textId="6A5AB78A" w:rsidR="003205B0" w:rsidRPr="0026022A" w:rsidRDefault="003205B0" w:rsidP="0026022A">
      <w:pPr>
        <w:spacing w:before="40" w:after="60" w:line="240" w:lineRule="auto"/>
        <w:ind w:left="6480" w:firstLine="720"/>
        <w:jc w:val="both"/>
        <w:rPr>
          <w:rFonts w:ascii="Times New Roman" w:hAnsi="Times New Roman" w:cs="Times New Roman"/>
          <w:noProof/>
          <w:sz w:val="28"/>
          <w:szCs w:val="28"/>
          <w:lang w:val="sv-SE" w:eastAsia="zh-CN"/>
        </w:rPr>
      </w:pPr>
      <w:r w:rsidRPr="002044EB">
        <w:rPr>
          <w:rFonts w:ascii="Times New Roman" w:hAnsi="Times New Roman" w:cs="Times New Roman"/>
          <w:noProof/>
          <w:sz w:val="28"/>
          <w:szCs w:val="28"/>
          <w:lang w:val="sv-SE" w:eastAsia="zh-CN"/>
        </w:rPr>
        <w:t>GIẢNG VIÊN</w:t>
      </w:r>
      <w:r w:rsidRPr="002044EB">
        <w:rPr>
          <w:rFonts w:ascii="Times New Roman" w:hAnsi="Times New Roman" w:cs="Times New Roman"/>
          <w:noProof/>
          <w:sz w:val="28"/>
          <w:szCs w:val="28"/>
          <w:lang w:val="vi-VN" w:eastAsia="zh-CN"/>
        </w:rPr>
        <w:t xml:space="preserve"> </w:t>
      </w:r>
    </w:p>
    <w:p w14:paraId="4060A8F0" w14:textId="77777777" w:rsidR="00B87152" w:rsidRPr="002044EB" w:rsidRDefault="00B87152" w:rsidP="00B87152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kern w:val="0"/>
          <w:sz w:val="28"/>
          <w:szCs w:val="28"/>
          <w:lang w:val="sv-SE"/>
          <w14:ligatures w14:val="none"/>
        </w:rPr>
        <w:t>5</w:t>
      </w:r>
      <w:r w:rsidRPr="002044EB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. Tài liệu học tập</w:t>
      </w:r>
    </w:p>
    <w:p w14:paraId="573DE8E9" w14:textId="77777777" w:rsidR="00B87152" w:rsidRDefault="00B87152" w:rsidP="00B8715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4EB">
        <w:rPr>
          <w:rFonts w:ascii="Times New Roman" w:hAnsi="Times New Roman" w:cs="Times New Roman"/>
          <w:b/>
          <w:i/>
          <w:sz w:val="28"/>
          <w:szCs w:val="28"/>
          <w:lang w:val="vi-VN"/>
        </w:rPr>
        <w:t>5</w:t>
      </w:r>
      <w:r w:rsidRPr="002044EB">
        <w:rPr>
          <w:rFonts w:ascii="Times New Roman" w:hAnsi="Times New Roman" w:cs="Times New Roman"/>
          <w:b/>
          <w:i/>
          <w:sz w:val="28"/>
          <w:szCs w:val="28"/>
        </w:rPr>
        <w:t>.1. Giáo trình</w:t>
      </w:r>
    </w:p>
    <w:p w14:paraId="7D1D17CB" w14:textId="77777777" w:rsidR="00B87152" w:rsidRPr="00F73CE9" w:rsidRDefault="00B87152" w:rsidP="00B8715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CE9">
        <w:rPr>
          <w:rFonts w:ascii="Times New Roman" w:hAnsi="Times New Roman" w:cs="Times New Roman"/>
          <w:bCs/>
          <w:iCs/>
          <w:sz w:val="28"/>
          <w:szCs w:val="28"/>
        </w:rPr>
        <w:t>[1] Võ Trọng Vinh, (2024) Âm nhạc, Nxb Đại học Vinh</w:t>
      </w:r>
    </w:p>
    <w:p w14:paraId="6026CF30" w14:textId="6FB9FA22" w:rsidR="00B87152" w:rsidRPr="00F73CE9" w:rsidRDefault="00B87152" w:rsidP="00B8715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73CE9">
        <w:rPr>
          <w:rFonts w:ascii="Times New Roman" w:eastAsia="Calibri" w:hAnsi="Times New Roman" w:cs="Times New Roman"/>
          <w:b/>
          <w:i/>
          <w:sz w:val="28"/>
          <w:szCs w:val="28"/>
        </w:rPr>
        <w:t>5.2</w:t>
      </w:r>
      <w:r w:rsidRPr="00F73CE9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.</w:t>
      </w:r>
      <w:r w:rsidRPr="00F73CE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Sách (Tài liệu) tham khảo</w:t>
      </w:r>
    </w:p>
    <w:p w14:paraId="4BE75BCC" w14:textId="484DFFB5" w:rsidR="00B87152" w:rsidRPr="00F73CE9" w:rsidRDefault="00B87152" w:rsidP="00B87152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73CE9">
        <w:rPr>
          <w:rFonts w:ascii="Times New Roman" w:eastAsia="Calibri" w:hAnsi="Times New Roman" w:cs="Times New Roman"/>
          <w:bCs/>
          <w:iCs/>
          <w:sz w:val="28"/>
          <w:szCs w:val="28"/>
        </w:rPr>
        <w:t>[1]</w:t>
      </w:r>
      <w:r w:rsidR="00F73CE9">
        <w:rPr>
          <w:rFonts w:ascii="Times New Roman" w:eastAsia="Calibri" w:hAnsi="Times New Roman" w:cs="Times New Roman"/>
          <w:bCs/>
          <w:iCs/>
          <w:sz w:val="28"/>
          <w:szCs w:val="28"/>
          <w:lang w:val="vi-VN"/>
        </w:rPr>
        <w:t xml:space="preserve">. </w:t>
      </w:r>
      <w:r w:rsidRPr="00F73CE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Nguyễn Văn </w:t>
      </w:r>
      <w:proofErr w:type="gramStart"/>
      <w:r w:rsidRPr="00F73CE9">
        <w:rPr>
          <w:rFonts w:ascii="Times New Roman" w:eastAsia="Calibri" w:hAnsi="Times New Roman" w:cs="Times New Roman"/>
          <w:bCs/>
          <w:iCs/>
          <w:sz w:val="28"/>
          <w:szCs w:val="28"/>
        </w:rPr>
        <w:t>Nhân(</w:t>
      </w:r>
      <w:proofErr w:type="gramEnd"/>
      <w:r w:rsidRPr="00F73CE9">
        <w:rPr>
          <w:rFonts w:ascii="Times New Roman" w:eastAsia="Calibri" w:hAnsi="Times New Roman" w:cs="Times New Roman"/>
          <w:bCs/>
          <w:iCs/>
          <w:sz w:val="28"/>
          <w:szCs w:val="28"/>
        </w:rPr>
        <w:t>2008) Giáo trình Âm nhạc, Nxb Đại học Sư phạm Hà Nội</w:t>
      </w:r>
    </w:p>
    <w:p w14:paraId="65B91C11" w14:textId="58B772BC" w:rsidR="00D2506C" w:rsidRPr="00EE065D" w:rsidRDefault="00B87152" w:rsidP="00EE065D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73CE9">
        <w:rPr>
          <w:rFonts w:ascii="Times New Roman" w:eastAsia="Calibri" w:hAnsi="Times New Roman" w:cs="Times New Roman"/>
          <w:bCs/>
          <w:iCs/>
          <w:sz w:val="28"/>
          <w:szCs w:val="28"/>
        </w:rPr>
        <w:t>[2]</w:t>
      </w:r>
      <w:r w:rsidR="00F73CE9">
        <w:rPr>
          <w:rFonts w:ascii="Times New Roman" w:eastAsia="Calibri" w:hAnsi="Times New Roman" w:cs="Times New Roman"/>
          <w:bCs/>
          <w:iCs/>
          <w:sz w:val="28"/>
          <w:szCs w:val="28"/>
          <w:lang w:val="vi-VN"/>
        </w:rPr>
        <w:t>.</w:t>
      </w:r>
      <w:r w:rsidRPr="00F73CE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Lê Anh Tuấn, Trần Văn Minh, Lê Đức Sang (2006), Lý thuyết Âm nhạc cơ bản tập 1, Nxb Giáo Dục, Hà Nội</w:t>
      </w:r>
    </w:p>
    <w:p w14:paraId="6FC2DD35" w14:textId="277F9D0F" w:rsidR="003863F3" w:rsidRPr="002044EB" w:rsidRDefault="003863F3" w:rsidP="003863F3">
      <w:pPr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6. Kế hoạch dạy học </w:t>
      </w:r>
    </w:p>
    <w:tbl>
      <w:tblPr>
        <w:tblStyle w:val="TableGrid74"/>
        <w:tblW w:w="1058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409"/>
        <w:gridCol w:w="807"/>
        <w:gridCol w:w="4538"/>
        <w:gridCol w:w="1317"/>
        <w:gridCol w:w="953"/>
      </w:tblGrid>
      <w:tr w:rsidR="003863F3" w:rsidRPr="002044EB" w14:paraId="5296EE99" w14:textId="77777777" w:rsidTr="00F73CE9">
        <w:trPr>
          <w:jc w:val="center"/>
        </w:trPr>
        <w:tc>
          <w:tcPr>
            <w:tcW w:w="56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AD29F9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B3008B5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Chương/chủ đề/bài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CCAB3A9" w14:textId="77777777" w:rsidR="003863F3" w:rsidRPr="002044EB" w:rsidRDefault="003863F3" w:rsidP="00EC2EEB">
            <w:pPr>
              <w:spacing w:before="60" w:after="60" w:line="264" w:lineRule="auto"/>
              <w:ind w:left="-144" w:right="-14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Thời lượng (tiết)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75B452C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Hoạt động dạy học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379563E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CLO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00EE5747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Bài đánh giá</w:t>
            </w:r>
          </w:p>
        </w:tc>
      </w:tr>
      <w:tr w:rsidR="003863F3" w:rsidRPr="002044EB" w14:paraId="4F760339" w14:textId="77777777" w:rsidTr="00EC2EEB">
        <w:trPr>
          <w:jc w:val="center"/>
        </w:trPr>
        <w:tc>
          <w:tcPr>
            <w:tcW w:w="563" w:type="dxa"/>
            <w:shd w:val="clear" w:color="auto" w:fill="FFF2CC" w:themeFill="accent4" w:themeFillTint="33"/>
            <w:vAlign w:val="center"/>
          </w:tcPr>
          <w:p w14:paraId="034C3915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024" w:type="dxa"/>
            <w:gridSpan w:val="5"/>
            <w:shd w:val="clear" w:color="auto" w:fill="FFF2CC" w:themeFill="accent4" w:themeFillTint="33"/>
            <w:vAlign w:val="center"/>
          </w:tcPr>
          <w:p w14:paraId="1E367CE0" w14:textId="77777777" w:rsidR="003863F3" w:rsidRPr="000447B6" w:rsidRDefault="003863F3" w:rsidP="00EC2EEB">
            <w:pPr>
              <w:pStyle w:val="TOC1"/>
              <w:tabs>
                <w:tab w:val="right" w:leader="dot" w:pos="8921"/>
              </w:tabs>
              <w:spacing w:line="336" w:lineRule="auto"/>
              <w:rPr>
                <w:noProof/>
                <w:szCs w:val="28"/>
              </w:rPr>
            </w:pPr>
            <w:r w:rsidRPr="002044EB">
              <w:rPr>
                <w:szCs w:val="28"/>
              </w:rPr>
              <w:t xml:space="preserve">Chương 1.  </w:t>
            </w:r>
            <w:r w:rsidRPr="00AA54A9">
              <w:rPr>
                <w:lang w:val="vi-VN"/>
              </w:rPr>
              <w:t>ÂM THANH VÀ CÁCH GHI CHÉP NHẠC</w:t>
            </w:r>
          </w:p>
          <w:p w14:paraId="2B61513B" w14:textId="77777777" w:rsidR="003863F3" w:rsidRPr="002044EB" w:rsidRDefault="003863F3" w:rsidP="00EC2EEB">
            <w:pPr>
              <w:spacing w:before="60" w:after="60" w:line="264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(học qua bài giảng Elearning: 3 tiết; học trên lớp: 4 tiết, tự học: 20 tiết)</w:t>
            </w:r>
          </w:p>
        </w:tc>
      </w:tr>
      <w:tr w:rsidR="00B26756" w:rsidRPr="002044EB" w14:paraId="3634D16F" w14:textId="77777777" w:rsidTr="00F73CE9">
        <w:trPr>
          <w:trHeight w:val="755"/>
          <w:jc w:val="center"/>
        </w:trPr>
        <w:tc>
          <w:tcPr>
            <w:tcW w:w="563" w:type="dxa"/>
            <w:vMerge w:val="restart"/>
          </w:tcPr>
          <w:p w14:paraId="7D6683C9" w14:textId="77777777" w:rsidR="00B26756" w:rsidRPr="002044EB" w:rsidRDefault="00B26756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0DAAD4E" w14:textId="3FEEC90F" w:rsidR="00B26756" w:rsidRPr="002044EB" w:rsidRDefault="00F66C94" w:rsidP="00F66C94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26756" w:rsidRPr="002044EB">
              <w:rPr>
                <w:rFonts w:ascii="Times New Roman" w:hAnsi="Times New Roman"/>
                <w:sz w:val="28"/>
                <w:szCs w:val="28"/>
              </w:rPr>
              <w:t>Giai đoạn 1</w:t>
            </w:r>
          </w:p>
          <w:p w14:paraId="403769C5" w14:textId="77777777" w:rsidR="00B26756" w:rsidRPr="002044EB" w:rsidRDefault="00B26756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{Trước khi đến lớp}</w:t>
            </w:r>
          </w:p>
        </w:tc>
        <w:tc>
          <w:tcPr>
            <w:tcW w:w="807" w:type="dxa"/>
            <w:vMerge w:val="restart"/>
          </w:tcPr>
          <w:p w14:paraId="3A9C1B4D" w14:textId="77777777" w:rsidR="00B26756" w:rsidRPr="002044EB" w:rsidRDefault="00B26756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11D029D3" w14:textId="77777777" w:rsidR="00B26756" w:rsidRPr="002044EB" w:rsidRDefault="00B26756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28E17BA4" w14:textId="77777777" w:rsidR="00B26756" w:rsidRPr="002044EB" w:rsidRDefault="00B26756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  <w:vMerge w:val="restart"/>
          </w:tcPr>
          <w:p w14:paraId="540ED0CD" w14:textId="77777777" w:rsidR="00B26756" w:rsidRPr="002044EB" w:rsidRDefault="00B26756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>bài giảng E-Learning (chương 1</w:t>
            </w:r>
            <w:r w:rsidRPr="002044E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6D510A95" w14:textId="499DBA9A" w:rsidR="00B26756" w:rsidRPr="002044EB" w:rsidRDefault="00B26756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14:paraId="590FE552" w14:textId="417C2CCE" w:rsidR="00B26756" w:rsidRPr="00250C4D" w:rsidRDefault="00B26756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51DD69E8" w14:textId="77777777" w:rsidR="00B26756" w:rsidRPr="002044EB" w:rsidRDefault="00B26756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</w:tr>
      <w:tr w:rsidR="00B26756" w:rsidRPr="002044EB" w14:paraId="5B4E919D" w14:textId="77777777" w:rsidTr="00F66C94">
        <w:trPr>
          <w:trHeight w:val="854"/>
          <w:jc w:val="center"/>
        </w:trPr>
        <w:tc>
          <w:tcPr>
            <w:tcW w:w="563" w:type="dxa"/>
            <w:vMerge/>
          </w:tcPr>
          <w:p w14:paraId="2353553C" w14:textId="77777777" w:rsidR="00B26756" w:rsidRPr="002044EB" w:rsidRDefault="00B26756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4EF9A454" w14:textId="77777777" w:rsidR="00B26756" w:rsidRPr="002044EB" w:rsidRDefault="00B26756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  <w:vMerge/>
          </w:tcPr>
          <w:p w14:paraId="6949C37B" w14:textId="77777777" w:rsidR="00B26756" w:rsidRPr="002044EB" w:rsidRDefault="00B26756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  <w:vMerge/>
          </w:tcPr>
          <w:p w14:paraId="4DDD47D5" w14:textId="5FEE4D0D" w:rsidR="00B26756" w:rsidRPr="002044EB" w:rsidRDefault="00B26756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</w:tcPr>
          <w:p w14:paraId="3D19A3C6" w14:textId="083F45CE" w:rsidR="00B26756" w:rsidRDefault="00B26756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Clo</w:t>
            </w:r>
          </w:p>
          <w:p w14:paraId="1C1D26E7" w14:textId="53B354DC" w:rsidR="00B26756" w:rsidRDefault="00B26756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2.2.1.1</w:t>
            </w:r>
          </w:p>
          <w:p w14:paraId="1BACC444" w14:textId="430C8016" w:rsidR="00B26756" w:rsidRPr="002044EB" w:rsidRDefault="00B26756" w:rsidP="000A5B6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1.2.2.1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14:paraId="639385E7" w14:textId="77777777" w:rsidR="00B26756" w:rsidRDefault="00B26756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A1.1</w:t>
            </w:r>
          </w:p>
          <w:p w14:paraId="1812FC75" w14:textId="0CD2D2FC" w:rsidR="00B26756" w:rsidRDefault="00B26756" w:rsidP="00BA161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F2164E" w14:textId="320CEE41" w:rsidR="00B26756" w:rsidRPr="002044EB" w:rsidRDefault="00B26756" w:rsidP="00F66C94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A1.3</w:t>
            </w:r>
          </w:p>
        </w:tc>
      </w:tr>
      <w:tr w:rsidR="003863F3" w:rsidRPr="002044EB" w14:paraId="13859D72" w14:textId="77777777" w:rsidTr="00F73CE9">
        <w:trPr>
          <w:jc w:val="center"/>
        </w:trPr>
        <w:tc>
          <w:tcPr>
            <w:tcW w:w="563" w:type="dxa"/>
            <w:vMerge/>
          </w:tcPr>
          <w:p w14:paraId="703527B9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4241CF6E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71BF861A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B8876CD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1D426AEB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Chuẩn bị nội dung cho giai đoạn 2: Đọc tài liệu [1]; </w:t>
            </w:r>
            <w:r>
              <w:rPr>
                <w:rFonts w:ascii="Times New Roman" w:hAnsi="Times New Roman"/>
                <w:sz w:val="28"/>
                <w:szCs w:val="28"/>
              </w:rPr>
              <w:t>trang 13 đến trang 26</w:t>
            </w:r>
          </w:p>
        </w:tc>
        <w:tc>
          <w:tcPr>
            <w:tcW w:w="1317" w:type="dxa"/>
            <w:tcBorders>
              <w:bottom w:val="nil"/>
            </w:tcBorders>
          </w:tcPr>
          <w:p w14:paraId="180C880C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D6A8A8" w14:textId="77777777" w:rsidR="00250C4D" w:rsidRDefault="00250C4D" w:rsidP="00250C4D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Clo</w:t>
            </w:r>
          </w:p>
          <w:p w14:paraId="7110F072" w14:textId="0CA1A6BD" w:rsidR="00250C4D" w:rsidRDefault="00250C4D" w:rsidP="00250C4D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4D7E11">
              <w:rPr>
                <w:rFonts w:ascii="Times New Roman" w:hAnsi="Times New Roman"/>
                <w:sz w:val="28"/>
                <w:szCs w:val="28"/>
              </w:rPr>
              <w:t>2.1.1</w:t>
            </w:r>
          </w:p>
          <w:p w14:paraId="31E54731" w14:textId="77777777" w:rsidR="00250C4D" w:rsidRDefault="00250C4D" w:rsidP="00250C4D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1.2.2.1</w:t>
            </w:r>
          </w:p>
          <w:p w14:paraId="43E8ED5B" w14:textId="69CA089D" w:rsidR="00250C4D" w:rsidRPr="00250C4D" w:rsidRDefault="00250C4D" w:rsidP="00250C4D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CC038F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1824A7FC" w14:textId="77777777" w:rsidR="000A5B6C" w:rsidRDefault="000A5B6C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5989A6" w14:textId="23CD5AE4" w:rsidR="000A5B6C" w:rsidRDefault="000A5B6C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A1.1</w:t>
            </w:r>
          </w:p>
          <w:p w14:paraId="0702AC41" w14:textId="5F7E0AC3" w:rsidR="000A5B6C" w:rsidRDefault="000A5B6C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</w:t>
            </w:r>
            <w:r w:rsidR="00BA161C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2E1F9FD3" w14:textId="79CF1B87" w:rsidR="004D7E11" w:rsidRDefault="004D7E11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A1.3</w:t>
            </w:r>
          </w:p>
          <w:p w14:paraId="34B15E91" w14:textId="2E20D88C" w:rsidR="003863F3" w:rsidRPr="002044EB" w:rsidRDefault="000A5B6C" w:rsidP="000A5B6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63F3" w:rsidRPr="002044EB" w14:paraId="4815B5A7" w14:textId="77777777" w:rsidTr="00F73CE9">
        <w:trPr>
          <w:trHeight w:val="692"/>
          <w:jc w:val="center"/>
        </w:trPr>
        <w:tc>
          <w:tcPr>
            <w:tcW w:w="563" w:type="dxa"/>
            <w:vMerge/>
          </w:tcPr>
          <w:p w14:paraId="07F5DDCF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E4AF4EF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  <w:p w14:paraId="1CA37182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{</w:t>
            </w:r>
            <w:r w:rsidRPr="002044EB">
              <w:rPr>
                <w:rFonts w:ascii="Times New Roman" w:hAnsi="Times New Roman"/>
                <w:i/>
                <w:iCs/>
                <w:sz w:val="28"/>
                <w:szCs w:val="28"/>
              </w:rPr>
              <w:t>Ở lớp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>}</w:t>
            </w:r>
          </w:p>
        </w:tc>
        <w:tc>
          <w:tcPr>
            <w:tcW w:w="807" w:type="dxa"/>
          </w:tcPr>
          <w:p w14:paraId="4546454B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DD2983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8E4335" w14:textId="220FD293" w:rsidR="003863F3" w:rsidRPr="002044EB" w:rsidRDefault="009C54BE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</w:tcPr>
          <w:p w14:paraId="5AB52012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Nghe giảng lý thuyết về các nội dung:</w:t>
            </w:r>
          </w:p>
          <w:p w14:paraId="719C27E1" w14:textId="77777777" w:rsidR="003863F3" w:rsidRPr="00736D43" w:rsidRDefault="003863F3" w:rsidP="00EC2EEB">
            <w:pPr>
              <w:widowControl w:val="0"/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36D43">
              <w:rPr>
                <w:rFonts w:ascii="Times New Roman" w:hAnsi="Times New Roman"/>
                <w:iCs/>
                <w:sz w:val="28"/>
                <w:szCs w:val="28"/>
              </w:rPr>
              <w:t>1.1. Khái quát về nghệ thuật Âm nhạc</w:t>
            </w:r>
          </w:p>
          <w:p w14:paraId="0EB2DEAC" w14:textId="77777777" w:rsidR="003863F3" w:rsidRPr="00736D43" w:rsidRDefault="003863F3" w:rsidP="00EC2EEB">
            <w:pPr>
              <w:pStyle w:val="2INSONLAN"/>
              <w:ind w:firstLine="0"/>
              <w:rPr>
                <w:b w:val="0"/>
                <w:bCs w:val="0"/>
                <w:iCs/>
                <w:color w:val="auto"/>
                <w:lang w:val="vi-VN"/>
              </w:rPr>
            </w:pPr>
            <w:bookmarkStart w:id="8" w:name="_Toc507663910"/>
            <w:bookmarkStart w:id="9" w:name="_Toc142380356"/>
            <w:r w:rsidRPr="00736D43">
              <w:rPr>
                <w:b w:val="0"/>
                <w:bCs w:val="0"/>
                <w:iCs/>
                <w:color w:val="auto"/>
                <w:lang w:val="vi-VN"/>
              </w:rPr>
              <w:t>1.2. Thuộc tính vật lý của âm thanh âm nhạc</w:t>
            </w:r>
            <w:bookmarkEnd w:id="8"/>
            <w:bookmarkEnd w:id="9"/>
          </w:p>
          <w:p w14:paraId="7F1530BE" w14:textId="77777777" w:rsidR="003863F3" w:rsidRPr="00736D43" w:rsidRDefault="003863F3" w:rsidP="00EC2EEB">
            <w:pPr>
              <w:pStyle w:val="2INSONLAN"/>
              <w:spacing w:line="343" w:lineRule="auto"/>
              <w:ind w:firstLine="0"/>
              <w:rPr>
                <w:b w:val="0"/>
                <w:bCs w:val="0"/>
                <w:iCs/>
                <w:color w:val="auto"/>
                <w:lang w:val="vi-VN"/>
              </w:rPr>
            </w:pPr>
            <w:bookmarkStart w:id="10" w:name="_Toc507663911"/>
            <w:bookmarkStart w:id="11" w:name="_Toc142380357"/>
            <w:r w:rsidRPr="00736D43">
              <w:rPr>
                <w:b w:val="0"/>
                <w:bCs w:val="0"/>
                <w:iCs/>
                <w:color w:val="auto"/>
                <w:lang w:val="vi-VN"/>
              </w:rPr>
              <w:t>1.3. Hệ thống hàng âm</w:t>
            </w:r>
            <w:bookmarkEnd w:id="10"/>
            <w:bookmarkEnd w:id="11"/>
          </w:p>
          <w:p w14:paraId="6AFBD511" w14:textId="77777777" w:rsidR="003863F3" w:rsidRPr="00736D43" w:rsidRDefault="003863F3" w:rsidP="00EC2EEB">
            <w:pPr>
              <w:pStyle w:val="2INSONLAN"/>
              <w:ind w:firstLine="0"/>
              <w:rPr>
                <w:b w:val="0"/>
                <w:bCs w:val="0"/>
                <w:iCs/>
                <w:color w:val="auto"/>
              </w:rPr>
            </w:pPr>
            <w:bookmarkStart w:id="12" w:name="_Toc507663912"/>
            <w:bookmarkStart w:id="13" w:name="_Toc142380358"/>
            <w:r w:rsidRPr="00736D43">
              <w:rPr>
                <w:b w:val="0"/>
                <w:bCs w:val="0"/>
                <w:iCs/>
                <w:color w:val="auto"/>
              </w:rPr>
              <w:t>1.4. Hình nốt, khuông nhạc, khóa nhạc</w:t>
            </w:r>
            <w:bookmarkEnd w:id="12"/>
            <w:bookmarkEnd w:id="13"/>
          </w:p>
          <w:p w14:paraId="5A29EAAE" w14:textId="77777777" w:rsidR="003863F3" w:rsidRPr="00736D43" w:rsidRDefault="003863F3" w:rsidP="00EC2EEB">
            <w:pPr>
              <w:pStyle w:val="2INSONLAN"/>
              <w:ind w:firstLine="0"/>
              <w:rPr>
                <w:b w:val="0"/>
                <w:bCs w:val="0"/>
                <w:iCs/>
                <w:color w:val="auto"/>
              </w:rPr>
            </w:pPr>
            <w:bookmarkStart w:id="14" w:name="_Toc142380362"/>
            <w:r w:rsidRPr="00736D43">
              <w:rPr>
                <w:b w:val="0"/>
                <w:bCs w:val="0"/>
                <w:iCs/>
                <w:color w:val="auto"/>
              </w:rPr>
              <w:t>1.5. Một số ký hiệu th</w:t>
            </w:r>
            <w:r w:rsidRPr="00736D43">
              <w:rPr>
                <w:b w:val="0"/>
                <w:bCs w:val="0"/>
                <w:iCs/>
                <w:color w:val="auto"/>
                <w:lang w:val="vi-VN"/>
              </w:rPr>
              <w:t>ường dùn</w:t>
            </w:r>
            <w:bookmarkEnd w:id="14"/>
          </w:p>
          <w:p w14:paraId="151CF8A5" w14:textId="77777777" w:rsidR="003863F3" w:rsidRPr="00736D43" w:rsidRDefault="003863F3" w:rsidP="00EC2EEB">
            <w:pPr>
              <w:pStyle w:val="2INSONLAN"/>
              <w:ind w:firstLine="0"/>
              <w:rPr>
                <w:iCs/>
                <w:color w:val="auto"/>
              </w:rPr>
            </w:pPr>
            <w:bookmarkStart w:id="15" w:name="_Toc142380370"/>
            <w:r w:rsidRPr="00736D43">
              <w:rPr>
                <w:b w:val="0"/>
                <w:bCs w:val="0"/>
                <w:iCs/>
                <w:color w:val="auto"/>
              </w:rPr>
              <w:t>1.6. Một số thuật ngữ chỉ nhịp độ, cường độ sắc thái</w:t>
            </w:r>
            <w:bookmarkEnd w:id="15"/>
            <w:r w:rsidRPr="00736D43">
              <w:rPr>
                <w:iCs/>
                <w:color w:val="auto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37B86D8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4F0C917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AAA0B56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Clo</w:t>
            </w:r>
          </w:p>
          <w:p w14:paraId="0881A921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2.2.1.1</w:t>
            </w:r>
          </w:p>
          <w:p w14:paraId="71420404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1.2.2.1</w:t>
            </w:r>
          </w:p>
          <w:p w14:paraId="71AD628A" w14:textId="6764C9FE" w:rsidR="003863F3" w:rsidRPr="00F63CBF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AA4411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5602046F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71025F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10DDB1" w14:textId="1B9C3FF2" w:rsidR="003863F3" w:rsidRPr="00F63CBF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187E6C4E" w14:textId="77777777" w:rsidTr="00F73CE9">
        <w:trPr>
          <w:trHeight w:val="317"/>
          <w:jc w:val="center"/>
        </w:trPr>
        <w:tc>
          <w:tcPr>
            <w:tcW w:w="563" w:type="dxa"/>
            <w:vMerge/>
          </w:tcPr>
          <w:p w14:paraId="03E6A628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428101E1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6A31FB2A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</w:p>
          <w:p w14:paraId="1A7D5FB7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14:paraId="56CDA0B5" w14:textId="77777777" w:rsidR="003863F3" w:rsidRPr="002044EB" w:rsidRDefault="003863F3" w:rsidP="00EC2EEB">
            <w:pPr>
              <w:widowControl w:val="0"/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Bài tập</w:t>
            </w: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ở lớp 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</w:tcPr>
          <w:p w14:paraId="299B268F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14:paraId="4022F784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7E7F383D" w14:textId="77777777" w:rsidTr="00F73CE9">
        <w:trPr>
          <w:jc w:val="center"/>
        </w:trPr>
        <w:tc>
          <w:tcPr>
            <w:tcW w:w="563" w:type="dxa"/>
            <w:vMerge/>
          </w:tcPr>
          <w:p w14:paraId="450DAEA6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38F1E6A1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3</w:t>
            </w:r>
          </w:p>
          <w:p w14:paraId="33297D8A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{</w:t>
            </w:r>
            <w:r w:rsidRPr="002044EB">
              <w:rPr>
                <w:rFonts w:ascii="Times New Roman" w:hAnsi="Times New Roman"/>
                <w:i/>
                <w:iCs/>
                <w:sz w:val="28"/>
                <w:szCs w:val="28"/>
              </w:rPr>
              <w:t>Củng cố kiến thức, phát triển kỹ năng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>}</w:t>
            </w:r>
          </w:p>
        </w:tc>
        <w:tc>
          <w:tcPr>
            <w:tcW w:w="807" w:type="dxa"/>
          </w:tcPr>
          <w:p w14:paraId="59C1E2CF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7E270A91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Ôn tập: Hệ thống kiến thức chính của chương 1</w:t>
            </w:r>
          </w:p>
        </w:tc>
        <w:tc>
          <w:tcPr>
            <w:tcW w:w="1317" w:type="dxa"/>
            <w:tcBorders>
              <w:top w:val="single" w:sz="4" w:space="0" w:color="auto"/>
              <w:bottom w:val="nil"/>
            </w:tcBorders>
          </w:tcPr>
          <w:p w14:paraId="3ACD680B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751D4223" w14:textId="77777777" w:rsidR="003863F3" w:rsidRPr="002044EB" w:rsidRDefault="003863F3" w:rsidP="00EC2EEB">
            <w:pPr>
              <w:spacing w:before="60" w:afterLines="60" w:after="144"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863F3" w:rsidRPr="002044EB" w14:paraId="3713E3F6" w14:textId="77777777" w:rsidTr="00F73CE9">
        <w:trPr>
          <w:jc w:val="center"/>
        </w:trPr>
        <w:tc>
          <w:tcPr>
            <w:tcW w:w="563" w:type="dxa"/>
            <w:vMerge/>
          </w:tcPr>
          <w:p w14:paraId="719D825B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429EC330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5FB2D217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6A32AB66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Làm bài tập chương 1 </w:t>
            </w:r>
          </w:p>
        </w:tc>
        <w:tc>
          <w:tcPr>
            <w:tcW w:w="1317" w:type="dxa"/>
            <w:tcBorders>
              <w:top w:val="nil"/>
            </w:tcBorders>
          </w:tcPr>
          <w:p w14:paraId="34E6493D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14:paraId="01947332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29D96005" w14:textId="77777777" w:rsidTr="00EC2EEB">
        <w:trPr>
          <w:jc w:val="center"/>
        </w:trPr>
        <w:tc>
          <w:tcPr>
            <w:tcW w:w="563" w:type="dxa"/>
            <w:shd w:val="clear" w:color="auto" w:fill="FFF2CC" w:themeFill="accent4" w:themeFillTint="33"/>
          </w:tcPr>
          <w:p w14:paraId="111D20F3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24" w:type="dxa"/>
            <w:gridSpan w:val="5"/>
            <w:shd w:val="clear" w:color="auto" w:fill="FFF2CC" w:themeFill="accent4" w:themeFillTint="33"/>
          </w:tcPr>
          <w:p w14:paraId="2585BB48" w14:textId="77777777" w:rsidR="003863F3" w:rsidRPr="00DE5EEF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Chương 2.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Tiết tấu, phách, nhịp</w:t>
            </w:r>
          </w:p>
          <w:p w14:paraId="166E8B0E" w14:textId="0E2D20B0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ọc trên Eleaning: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C61CE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; Học trên lớp: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 tiết, tự học:  tiết)</w:t>
            </w:r>
          </w:p>
        </w:tc>
      </w:tr>
      <w:tr w:rsidR="003863F3" w:rsidRPr="002044EB" w14:paraId="64BEE393" w14:textId="77777777" w:rsidTr="00F66C94">
        <w:trPr>
          <w:trHeight w:val="1866"/>
          <w:jc w:val="center"/>
        </w:trPr>
        <w:tc>
          <w:tcPr>
            <w:tcW w:w="563" w:type="dxa"/>
            <w:vMerge w:val="restart"/>
          </w:tcPr>
          <w:p w14:paraId="134561AE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685BCC4" w14:textId="7A2927BC" w:rsidR="00F66C94" w:rsidRPr="00F66C94" w:rsidRDefault="003863F3" w:rsidP="00F66C94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1</w:t>
            </w:r>
          </w:p>
        </w:tc>
        <w:tc>
          <w:tcPr>
            <w:tcW w:w="807" w:type="dxa"/>
          </w:tcPr>
          <w:p w14:paraId="03A79B00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4FF202C6" w14:textId="45C0DFEE" w:rsidR="003863F3" w:rsidRPr="00B26756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Học bài giảng E-Learning </w:t>
            </w:r>
          </w:p>
          <w:p w14:paraId="1261537A" w14:textId="6D71E66F" w:rsidR="003863F3" w:rsidRPr="00046C10" w:rsidRDefault="000A5B6C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Noi</w:t>
            </w:r>
            <w:r w:rsidR="003863F3">
              <w:rPr>
                <w:rFonts w:ascii="Times New Roman" w:hAnsi="Times New Roman"/>
                <w:sz w:val="28"/>
                <w:szCs w:val="28"/>
              </w:rPr>
              <w:t xml:space="preserve"> dung chương 2</w:t>
            </w:r>
            <w:r w:rsidR="00F66C94">
              <w:rPr>
                <w:rFonts w:ascii="Times New Roman" w:hAnsi="Times New Roman"/>
                <w:sz w:val="28"/>
                <w:szCs w:val="28"/>
              </w:rPr>
              <w:t xml:space="preserve"> (trang 31-43)</w:t>
            </w:r>
          </w:p>
        </w:tc>
        <w:tc>
          <w:tcPr>
            <w:tcW w:w="1317" w:type="dxa"/>
            <w:tcBorders>
              <w:bottom w:val="nil"/>
            </w:tcBorders>
          </w:tcPr>
          <w:p w14:paraId="671993D0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Clo</w:t>
            </w:r>
          </w:p>
          <w:p w14:paraId="5B487B3C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2.2.1.1</w:t>
            </w:r>
          </w:p>
          <w:p w14:paraId="06ACA37D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1.2.2.1</w:t>
            </w:r>
          </w:p>
          <w:p w14:paraId="01A4BD6C" w14:textId="13B4C285" w:rsidR="000A5B6C" w:rsidRPr="00250C4D" w:rsidRDefault="000A5B6C" w:rsidP="000A5B6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CC383A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514D2924" w14:textId="77777777" w:rsidR="000A5B6C" w:rsidRDefault="000A5B6C" w:rsidP="000A5B6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A1.1</w:t>
            </w:r>
          </w:p>
          <w:p w14:paraId="18302591" w14:textId="3AEF7DBA" w:rsidR="000A5B6C" w:rsidRDefault="000A5B6C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AAC7C6" w14:textId="789293DF" w:rsidR="003863F3" w:rsidRPr="002044EB" w:rsidRDefault="004D7E11" w:rsidP="00F66C94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A1.3</w:t>
            </w:r>
          </w:p>
        </w:tc>
      </w:tr>
      <w:tr w:rsidR="003863F3" w:rsidRPr="002044EB" w14:paraId="0534C7B6" w14:textId="77777777" w:rsidTr="00F66C94">
        <w:trPr>
          <w:trHeight w:val="416"/>
          <w:jc w:val="center"/>
        </w:trPr>
        <w:tc>
          <w:tcPr>
            <w:tcW w:w="563" w:type="dxa"/>
            <w:vMerge/>
          </w:tcPr>
          <w:p w14:paraId="0A2D66C8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0ACCBB1C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6B32DA57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18EF2C27" w14:textId="46A41EBD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646F780B" w14:textId="77777777" w:rsidR="003863F3" w:rsidRPr="002044EB" w:rsidRDefault="003863F3" w:rsidP="00250C4D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75E249C3" w14:textId="77777777" w:rsidR="003863F3" w:rsidRPr="002044EB" w:rsidRDefault="003863F3" w:rsidP="00250C4D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14B27C78" w14:textId="77777777" w:rsidTr="00F73CE9">
        <w:trPr>
          <w:jc w:val="center"/>
        </w:trPr>
        <w:tc>
          <w:tcPr>
            <w:tcW w:w="563" w:type="dxa"/>
            <w:vMerge/>
          </w:tcPr>
          <w:p w14:paraId="54DE4CFC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F3C3E67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  <w:p w14:paraId="7532F3F8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3EC6695B" w14:textId="3DFCC270" w:rsidR="003863F3" w:rsidRPr="002044EB" w:rsidRDefault="009C54BE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5CC49010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D7A501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14:paraId="1AE2067C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6C1F84E8" w14:textId="77777777" w:rsidR="003863F3" w:rsidRPr="002044EB" w:rsidRDefault="003863F3" w:rsidP="00EC2EEB">
            <w:pPr>
              <w:spacing w:before="60" w:afterLines="60" w:after="144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Lý thuyết: </w:t>
            </w:r>
          </w:p>
          <w:p w14:paraId="103AAB86" w14:textId="77777777" w:rsidR="003863F3" w:rsidRPr="00DE5EEF" w:rsidRDefault="003863F3" w:rsidP="00EC2EEB">
            <w:pPr>
              <w:pStyle w:val="2INSONLAN"/>
              <w:ind w:firstLine="39"/>
              <w:jc w:val="left"/>
              <w:rPr>
                <w:b w:val="0"/>
                <w:bCs w:val="0"/>
                <w:color w:val="auto"/>
                <w:lang w:val="de-DE"/>
              </w:rPr>
            </w:pPr>
            <w:r w:rsidRPr="00DE5EEF">
              <w:rPr>
                <w:b w:val="0"/>
                <w:bCs w:val="0"/>
                <w:color w:val="auto"/>
                <w:lang w:val="de-DE"/>
              </w:rPr>
              <w:t>2.1. Khái niệm về tiết tấu</w:t>
            </w:r>
          </w:p>
          <w:p w14:paraId="35D2F53E" w14:textId="77777777" w:rsidR="003863F3" w:rsidRPr="00DE5EEF" w:rsidRDefault="003863F3" w:rsidP="00EC2EEB">
            <w:pPr>
              <w:pStyle w:val="2INSONLAN"/>
              <w:ind w:firstLine="39"/>
              <w:jc w:val="left"/>
              <w:rPr>
                <w:b w:val="0"/>
                <w:bCs w:val="0"/>
                <w:color w:val="auto"/>
                <w:lang w:val="de-DE"/>
              </w:rPr>
            </w:pPr>
            <w:bookmarkStart w:id="16" w:name="_Toc142380378"/>
            <w:r w:rsidRPr="00DE5EEF">
              <w:rPr>
                <w:b w:val="0"/>
                <w:bCs w:val="0"/>
                <w:color w:val="auto"/>
                <w:lang w:val="de-DE"/>
              </w:rPr>
              <w:t>2.2. Khái niệm phách</w:t>
            </w:r>
            <w:bookmarkEnd w:id="16"/>
          </w:p>
          <w:p w14:paraId="791722E3" w14:textId="77777777" w:rsidR="003863F3" w:rsidRPr="00DE5EEF" w:rsidRDefault="003863F3" w:rsidP="00EC2EEB">
            <w:pPr>
              <w:pStyle w:val="2INSONLAN"/>
              <w:ind w:firstLine="39"/>
              <w:jc w:val="left"/>
              <w:rPr>
                <w:b w:val="0"/>
                <w:bCs w:val="0"/>
                <w:color w:val="auto"/>
                <w:lang w:val="de-DE"/>
              </w:rPr>
            </w:pPr>
            <w:bookmarkStart w:id="17" w:name="_Toc142380379"/>
            <w:r w:rsidRPr="00DE5EEF">
              <w:rPr>
                <w:b w:val="0"/>
                <w:bCs w:val="0"/>
                <w:color w:val="auto"/>
                <w:lang w:val="de-DE"/>
              </w:rPr>
              <w:t>2.3. Khái niệm về nhịp</w:t>
            </w:r>
            <w:bookmarkEnd w:id="17"/>
          </w:p>
          <w:p w14:paraId="07A256BB" w14:textId="77777777" w:rsidR="003863F3" w:rsidRPr="00DE5EEF" w:rsidRDefault="003863F3" w:rsidP="00EC2EEB">
            <w:pPr>
              <w:pStyle w:val="2INSONLAN"/>
              <w:ind w:firstLine="39"/>
              <w:jc w:val="left"/>
              <w:rPr>
                <w:b w:val="0"/>
                <w:bCs w:val="0"/>
                <w:color w:val="auto"/>
                <w:lang w:val="de-DE"/>
              </w:rPr>
            </w:pPr>
            <w:bookmarkStart w:id="18" w:name="_Toc507663923"/>
            <w:bookmarkStart w:id="19" w:name="_Toc142380380"/>
            <w:r w:rsidRPr="00DE5EEF">
              <w:rPr>
                <w:b w:val="0"/>
                <w:bCs w:val="0"/>
                <w:color w:val="auto"/>
                <w:lang w:val="de-DE"/>
              </w:rPr>
              <w:t>2.4. Các loại nhịp</w:t>
            </w:r>
            <w:bookmarkEnd w:id="18"/>
            <w:r w:rsidRPr="00DE5EEF">
              <w:rPr>
                <w:b w:val="0"/>
                <w:bCs w:val="0"/>
                <w:color w:val="auto"/>
                <w:lang w:val="de-DE"/>
              </w:rPr>
              <w:t xml:space="preserve"> thường gặp</w:t>
            </w:r>
            <w:bookmarkEnd w:id="19"/>
          </w:p>
          <w:p w14:paraId="79E5E593" w14:textId="77777777" w:rsidR="003863F3" w:rsidRPr="00DE5EEF" w:rsidRDefault="003863F3" w:rsidP="00EC2EEB">
            <w:pPr>
              <w:pStyle w:val="2INSONLAN"/>
              <w:ind w:firstLine="39"/>
              <w:jc w:val="left"/>
              <w:rPr>
                <w:b w:val="0"/>
                <w:bCs w:val="0"/>
                <w:color w:val="auto"/>
                <w:lang w:val="de-DE"/>
              </w:rPr>
            </w:pPr>
            <w:bookmarkStart w:id="20" w:name="_Toc507663924"/>
            <w:bookmarkStart w:id="21" w:name="_Toc142380389"/>
            <w:r w:rsidRPr="00DE5EEF">
              <w:rPr>
                <w:b w:val="0"/>
                <w:bCs w:val="0"/>
                <w:color w:val="auto"/>
                <w:lang w:val="de-DE"/>
              </w:rPr>
              <w:t>2.5. Phách nguyên, phách chia</w:t>
            </w:r>
            <w:bookmarkEnd w:id="20"/>
            <w:bookmarkEnd w:id="21"/>
          </w:p>
          <w:p w14:paraId="03A5279A" w14:textId="77777777" w:rsidR="003863F3" w:rsidRPr="00DE5EEF" w:rsidRDefault="003863F3" w:rsidP="00EC2EEB">
            <w:pPr>
              <w:pStyle w:val="2INSONLAN"/>
              <w:ind w:firstLine="39"/>
              <w:jc w:val="left"/>
              <w:rPr>
                <w:b w:val="0"/>
                <w:bCs w:val="0"/>
                <w:color w:val="auto"/>
              </w:rPr>
            </w:pPr>
            <w:bookmarkStart w:id="22" w:name="_Toc507663925"/>
            <w:bookmarkStart w:id="23" w:name="_Toc142380392"/>
            <w:r w:rsidRPr="00DE5EEF">
              <w:rPr>
                <w:b w:val="0"/>
                <w:bCs w:val="0"/>
                <w:color w:val="auto"/>
              </w:rPr>
              <w:t>2.6. Đảo phách, nghịch phách</w:t>
            </w:r>
            <w:bookmarkEnd w:id="22"/>
            <w:bookmarkEnd w:id="23"/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1ECE156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8D8865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B650BF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1C44A939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1CB0AC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68688076" w14:textId="77777777" w:rsidTr="00F73CE9">
        <w:trPr>
          <w:jc w:val="center"/>
        </w:trPr>
        <w:tc>
          <w:tcPr>
            <w:tcW w:w="563" w:type="dxa"/>
            <w:vMerge/>
          </w:tcPr>
          <w:p w14:paraId="1E5DD419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109E8805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2CD4DF7D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7D8E96AC" w14:textId="77777777" w:rsidR="003863F3" w:rsidRPr="00DE5EEF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Bài tập </w:t>
            </w: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>ở lớp về các lớp</w:t>
            </w:r>
            <w:r>
              <w:rPr>
                <w:rFonts w:ascii="Times New Roman" w:hAnsi="Times New Roman"/>
                <w:sz w:val="28"/>
                <w:szCs w:val="28"/>
              </w:rPr>
              <w:t>: Vạch nhịp phân phách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</w:tcPr>
          <w:p w14:paraId="623743A3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14:paraId="7D2AA77E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60D4A5B3" w14:textId="77777777" w:rsidTr="00F73CE9">
        <w:trPr>
          <w:jc w:val="center"/>
        </w:trPr>
        <w:tc>
          <w:tcPr>
            <w:tcW w:w="563" w:type="dxa"/>
            <w:vMerge/>
          </w:tcPr>
          <w:p w14:paraId="0C151A18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096BB6D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3</w:t>
            </w:r>
          </w:p>
          <w:p w14:paraId="51A0FA9F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27BB7E2E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5EE46B13" w14:textId="5AA4ABD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Hệ thống kiến thức chương 2 </w:t>
            </w:r>
          </w:p>
        </w:tc>
        <w:tc>
          <w:tcPr>
            <w:tcW w:w="1317" w:type="dxa"/>
            <w:tcBorders>
              <w:bottom w:val="nil"/>
            </w:tcBorders>
          </w:tcPr>
          <w:p w14:paraId="7BEC92DD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CB15C1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338DC53E" w14:textId="544DE062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19034600" w14:textId="77777777" w:rsidTr="00F73CE9">
        <w:trPr>
          <w:jc w:val="center"/>
        </w:trPr>
        <w:tc>
          <w:tcPr>
            <w:tcW w:w="563" w:type="dxa"/>
            <w:vMerge/>
          </w:tcPr>
          <w:p w14:paraId="58E5BD7C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00A328C0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0E5EF40B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6BC4F681" w14:textId="56D46F02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Làm bài tập chương </w:t>
            </w:r>
            <w:proofErr w:type="gramStart"/>
            <w:r w:rsidRPr="002044EB">
              <w:rPr>
                <w:rFonts w:ascii="Times New Roman" w:hAnsi="Times New Roman"/>
                <w:sz w:val="28"/>
                <w:szCs w:val="28"/>
              </w:rPr>
              <w:t>2</w:t>
            </w:r>
            <w:r w:rsidR="00F66C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trong</w:t>
            </w:r>
            <w:proofErr w:type="gramEnd"/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vở tự học.</w:t>
            </w:r>
          </w:p>
        </w:tc>
        <w:tc>
          <w:tcPr>
            <w:tcW w:w="1317" w:type="dxa"/>
            <w:tcBorders>
              <w:top w:val="nil"/>
            </w:tcBorders>
          </w:tcPr>
          <w:p w14:paraId="7E319427" w14:textId="77777777" w:rsidR="003863F3" w:rsidRPr="002044EB" w:rsidRDefault="003863F3" w:rsidP="00F66C94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14:paraId="4F0DAA4E" w14:textId="77777777" w:rsidR="003863F3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4B6234" w14:textId="77777777" w:rsidR="003863F3" w:rsidRPr="00F63CBF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1A095D29" w14:textId="77777777" w:rsidTr="00EC2EEB">
        <w:trPr>
          <w:jc w:val="center"/>
        </w:trPr>
        <w:tc>
          <w:tcPr>
            <w:tcW w:w="563" w:type="dxa"/>
            <w:shd w:val="clear" w:color="auto" w:fill="FFF2CC" w:themeFill="accent4" w:themeFillTint="33"/>
          </w:tcPr>
          <w:p w14:paraId="2DA13110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24" w:type="dxa"/>
            <w:gridSpan w:val="5"/>
            <w:shd w:val="clear" w:color="auto" w:fill="FFF2CC" w:themeFill="accent4" w:themeFillTint="33"/>
          </w:tcPr>
          <w:p w14:paraId="1BE3FC18" w14:textId="77777777" w:rsidR="003863F3" w:rsidRPr="00DC464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Chương 3. 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Cung, quãng, dấu hóa</w:t>
            </w:r>
          </w:p>
          <w:p w14:paraId="144AF0EC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strike/>
                <w:sz w:val="28"/>
                <w:szCs w:val="28"/>
              </w:rPr>
            </w:pPr>
            <w:r w:rsidRPr="002044EB">
              <w:rPr>
                <w:rFonts w:ascii="Times New Roman" w:eastAsia="Calibri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(Học trên Elearning:  tiết; Học trên lớp: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tiết, tự học: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 tiết)</w:t>
            </w:r>
          </w:p>
        </w:tc>
      </w:tr>
      <w:tr w:rsidR="003863F3" w:rsidRPr="002044EB" w14:paraId="31BC6D66" w14:textId="77777777" w:rsidTr="00F73CE9">
        <w:trPr>
          <w:jc w:val="center"/>
        </w:trPr>
        <w:tc>
          <w:tcPr>
            <w:tcW w:w="563" w:type="dxa"/>
            <w:vMerge w:val="restart"/>
          </w:tcPr>
          <w:p w14:paraId="7447B60C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E1FE77C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1</w:t>
            </w:r>
          </w:p>
          <w:p w14:paraId="29008D70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153ED23D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006FBC88" w14:textId="40C3D3C7" w:rsidR="003863F3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Học bài giảng E-Learning các nội dung chương 3 </w:t>
            </w:r>
          </w:p>
          <w:p w14:paraId="27857DD4" w14:textId="4A59DFB6" w:rsidR="00F66C94" w:rsidRDefault="00F66C94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Đọc tài liệu trang (45-53)</w:t>
            </w:r>
          </w:p>
          <w:p w14:paraId="26142BC1" w14:textId="7649AD23" w:rsidR="00B26756" w:rsidRPr="00B26756" w:rsidRDefault="00B26756" w:rsidP="00B26756">
            <w:pPr>
              <w:pStyle w:val="ListParagraph"/>
              <w:numPr>
                <w:ilvl w:val="0"/>
                <w:numId w:val="28"/>
              </w:numPr>
              <w:spacing w:before="60" w:afterLines="60" w:after="144" w:line="264" w:lineRule="auto"/>
              <w:ind w:left="75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7" w:type="dxa"/>
            <w:tcBorders>
              <w:bottom w:val="nil"/>
            </w:tcBorders>
          </w:tcPr>
          <w:p w14:paraId="07372419" w14:textId="7A61B139" w:rsidR="003863F3" w:rsidRPr="00F63CBF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20C4E9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Clo</w:t>
            </w:r>
          </w:p>
          <w:p w14:paraId="442EF902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2.2.1.1</w:t>
            </w:r>
          </w:p>
          <w:p w14:paraId="59139DD0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1.2.2.1</w:t>
            </w:r>
          </w:p>
          <w:p w14:paraId="69708728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36E1A716" w14:textId="77777777" w:rsidR="000A5B6C" w:rsidRDefault="000A5B6C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A1.1</w:t>
            </w:r>
          </w:p>
          <w:p w14:paraId="09D3C8AB" w14:textId="17172926" w:rsidR="000A5B6C" w:rsidRDefault="000A5B6C" w:rsidP="00BA161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A2C081" w14:textId="0E57BC19" w:rsidR="004D7E11" w:rsidRDefault="004D7E11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A1.3</w:t>
            </w:r>
          </w:p>
          <w:p w14:paraId="04BF1605" w14:textId="062F4D71" w:rsidR="003863F3" w:rsidRPr="002044EB" w:rsidRDefault="000A5B6C" w:rsidP="000A5B6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63F3" w:rsidRPr="002044EB" w14:paraId="3A599F1B" w14:textId="77777777" w:rsidTr="00F73CE9">
        <w:trPr>
          <w:jc w:val="center"/>
        </w:trPr>
        <w:tc>
          <w:tcPr>
            <w:tcW w:w="563" w:type="dxa"/>
            <w:vMerge/>
          </w:tcPr>
          <w:p w14:paraId="24BDA2A5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1A155D73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40AEBF85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0AF63ABE" w14:textId="7A47BD40" w:rsidR="003863F3" w:rsidRPr="00F66C94" w:rsidRDefault="00F66C94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Làm bài tập chương 2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2338544E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4307008A" w14:textId="77777777" w:rsidR="003863F3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AC7D8E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018E3A1C" w14:textId="77777777" w:rsidTr="00F73CE9">
        <w:trPr>
          <w:jc w:val="center"/>
        </w:trPr>
        <w:tc>
          <w:tcPr>
            <w:tcW w:w="563" w:type="dxa"/>
            <w:vMerge/>
          </w:tcPr>
          <w:p w14:paraId="1B39A5A7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D94BF27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75F996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  <w:p w14:paraId="2EF4AEBC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7BE02175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708A6D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7B5A6D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14:paraId="0F48F7D8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Lý thuyết: </w:t>
            </w:r>
          </w:p>
          <w:p w14:paraId="7D58D0B0" w14:textId="77777777" w:rsidR="003863F3" w:rsidRPr="00DC464B" w:rsidRDefault="003863F3" w:rsidP="00EC2EEB">
            <w:pPr>
              <w:pStyle w:val="2INSONLAN"/>
              <w:ind w:left="-103" w:firstLine="103"/>
              <w:jc w:val="left"/>
              <w:rPr>
                <w:b w:val="0"/>
                <w:bCs w:val="0"/>
                <w:color w:val="auto"/>
                <w:lang w:val="de-DE"/>
              </w:rPr>
            </w:pPr>
            <w:r w:rsidRPr="00DC464B">
              <w:rPr>
                <w:b w:val="0"/>
                <w:bCs w:val="0"/>
                <w:color w:val="auto"/>
                <w:lang w:val="de-DE"/>
              </w:rPr>
              <w:t>3.1. Cung và nửa cung</w:t>
            </w:r>
          </w:p>
          <w:p w14:paraId="534AEB1E" w14:textId="77777777" w:rsidR="003863F3" w:rsidRPr="00DC464B" w:rsidRDefault="003863F3" w:rsidP="00EC2EEB">
            <w:pPr>
              <w:pStyle w:val="2INSONLAN"/>
              <w:ind w:left="-103" w:firstLine="103"/>
              <w:jc w:val="left"/>
              <w:rPr>
                <w:b w:val="0"/>
                <w:bCs w:val="0"/>
                <w:color w:val="auto"/>
              </w:rPr>
            </w:pPr>
            <w:bookmarkStart w:id="24" w:name="_Toc507663953"/>
            <w:bookmarkStart w:id="25" w:name="_Toc142380400"/>
            <w:r w:rsidRPr="00DC464B">
              <w:rPr>
                <w:b w:val="0"/>
                <w:bCs w:val="0"/>
                <w:color w:val="auto"/>
              </w:rPr>
              <w:t>3.2. Dấu hoá</w:t>
            </w:r>
            <w:bookmarkEnd w:id="24"/>
            <w:bookmarkEnd w:id="25"/>
          </w:p>
          <w:p w14:paraId="7C2ACF69" w14:textId="77777777" w:rsidR="003863F3" w:rsidRPr="00DC464B" w:rsidRDefault="003863F3" w:rsidP="00EC2EEB">
            <w:pPr>
              <w:pStyle w:val="2INSONLAN"/>
              <w:ind w:left="-103" w:firstLine="103"/>
              <w:jc w:val="left"/>
              <w:rPr>
                <w:color w:val="auto"/>
              </w:rPr>
            </w:pPr>
            <w:bookmarkStart w:id="26" w:name="_Toc142380401"/>
            <w:r w:rsidRPr="00DC464B">
              <w:rPr>
                <w:b w:val="0"/>
                <w:bCs w:val="0"/>
                <w:color w:val="auto"/>
              </w:rPr>
              <w:t>3.3. Quãng</w:t>
            </w:r>
            <w:bookmarkEnd w:id="26"/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1163F678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42F30EDE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14056F5A" w14:textId="77777777" w:rsidTr="00F73CE9">
        <w:trPr>
          <w:jc w:val="center"/>
        </w:trPr>
        <w:tc>
          <w:tcPr>
            <w:tcW w:w="563" w:type="dxa"/>
            <w:vMerge/>
          </w:tcPr>
          <w:p w14:paraId="48580762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742011D1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0D5874B7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</w:t>
            </w:r>
          </w:p>
        </w:tc>
        <w:tc>
          <w:tcPr>
            <w:tcW w:w="4538" w:type="dxa"/>
          </w:tcPr>
          <w:p w14:paraId="158258A4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Bài tập </w:t>
            </w: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>ở lớp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: Thành lập quãng, xác định tên quãng</w:t>
            </w:r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</w:tcPr>
          <w:p w14:paraId="448F3BFB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14:paraId="45FCF30F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106C10FF" w14:textId="77777777" w:rsidTr="00F73CE9">
        <w:trPr>
          <w:jc w:val="center"/>
        </w:trPr>
        <w:tc>
          <w:tcPr>
            <w:tcW w:w="563" w:type="dxa"/>
            <w:vMerge/>
          </w:tcPr>
          <w:p w14:paraId="2F8D8E90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4A2ECFF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3</w:t>
            </w:r>
          </w:p>
          <w:p w14:paraId="596AE5CD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74FECA47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4538" w:type="dxa"/>
          </w:tcPr>
          <w:p w14:paraId="6DA2F9B4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Ôn tập: Hệ thống kiến thức của chương 3 bằng sơ đồ tư duy </w:t>
            </w:r>
          </w:p>
        </w:tc>
        <w:tc>
          <w:tcPr>
            <w:tcW w:w="1317" w:type="dxa"/>
            <w:tcBorders>
              <w:bottom w:val="nil"/>
            </w:tcBorders>
          </w:tcPr>
          <w:p w14:paraId="20526E98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698EF8" w14:textId="77777777" w:rsidR="003863F3" w:rsidRPr="00F63CBF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953" w:type="dxa"/>
            <w:tcBorders>
              <w:bottom w:val="nil"/>
            </w:tcBorders>
          </w:tcPr>
          <w:p w14:paraId="0D9E7A17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BE8E76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17BDF126" w14:textId="77777777" w:rsidTr="00F73CE9">
        <w:trPr>
          <w:jc w:val="center"/>
        </w:trPr>
        <w:tc>
          <w:tcPr>
            <w:tcW w:w="563" w:type="dxa"/>
            <w:vMerge/>
          </w:tcPr>
          <w:p w14:paraId="1CD4CF18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B1997FF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0FE8E808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751A3EF0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4538" w:type="dxa"/>
          </w:tcPr>
          <w:p w14:paraId="0AED7AB2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>Làm bài tập chương 3 (GV giao bài), hoàn thành trong vở tự học.</w:t>
            </w:r>
          </w:p>
        </w:tc>
        <w:tc>
          <w:tcPr>
            <w:tcW w:w="1317" w:type="dxa"/>
            <w:tcBorders>
              <w:top w:val="nil"/>
            </w:tcBorders>
          </w:tcPr>
          <w:p w14:paraId="5388BBBB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14:paraId="3F96D032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2C00A167" w14:textId="77777777" w:rsidTr="00EC2EEB">
        <w:trPr>
          <w:jc w:val="center"/>
        </w:trPr>
        <w:tc>
          <w:tcPr>
            <w:tcW w:w="563" w:type="dxa"/>
            <w:shd w:val="clear" w:color="auto" w:fill="FFF2CC" w:themeFill="accent4" w:themeFillTint="33"/>
          </w:tcPr>
          <w:p w14:paraId="6CD8F041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24" w:type="dxa"/>
            <w:gridSpan w:val="5"/>
            <w:shd w:val="clear" w:color="auto" w:fill="FFF2CC" w:themeFill="accent4" w:themeFillTint="33"/>
          </w:tcPr>
          <w:p w14:paraId="5985E952" w14:textId="77777777" w:rsidR="003863F3" w:rsidRDefault="003863F3" w:rsidP="00EC2EEB">
            <w:pPr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 xml:space="preserve">Chương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2044E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81F2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Điệu thức, gam, giọng</w:t>
            </w:r>
          </w:p>
          <w:p w14:paraId="0154C470" w14:textId="77777777" w:rsidR="003863F3" w:rsidRPr="002044EB" w:rsidRDefault="003863F3" w:rsidP="00EC2EE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4E05DB">
              <w:rPr>
                <w:rFonts w:ascii="Times New Roman" w:hAnsi="Times New Roman"/>
                <w:b/>
                <w:sz w:val="28"/>
                <w:szCs w:val="28"/>
              </w:rPr>
              <w:t xml:space="preserve">Học trên elearning: </w:t>
            </w:r>
            <w:r w:rsidRPr="004E05D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4E05DB">
              <w:rPr>
                <w:rFonts w:ascii="Times New Roman" w:hAnsi="Times New Roman"/>
                <w:b/>
                <w:sz w:val="28"/>
                <w:szCs w:val="28"/>
              </w:rPr>
              <w:t xml:space="preserve"> tiết; Học trên lớp: </w:t>
            </w:r>
            <w:r w:rsidRPr="004E05D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4E05DB">
              <w:rPr>
                <w:rFonts w:ascii="Times New Roman" w:hAnsi="Times New Roman"/>
                <w:b/>
                <w:sz w:val="28"/>
                <w:szCs w:val="28"/>
              </w:rPr>
              <w:t xml:space="preserve"> tiết; tự học: </w:t>
            </w:r>
            <w:r w:rsidRPr="004E05D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</w:t>
            </w:r>
            <w:r w:rsidRPr="004E05DB">
              <w:rPr>
                <w:rFonts w:ascii="Times New Roman" w:hAnsi="Times New Roman"/>
                <w:b/>
                <w:sz w:val="28"/>
                <w:szCs w:val="28"/>
              </w:rPr>
              <w:t>tiết)</w:t>
            </w:r>
          </w:p>
        </w:tc>
      </w:tr>
      <w:tr w:rsidR="00B26756" w:rsidRPr="002044EB" w14:paraId="147BCC23" w14:textId="77777777" w:rsidTr="00335537">
        <w:trPr>
          <w:trHeight w:val="845"/>
          <w:jc w:val="center"/>
        </w:trPr>
        <w:tc>
          <w:tcPr>
            <w:tcW w:w="563" w:type="dxa"/>
            <w:vMerge w:val="restart"/>
          </w:tcPr>
          <w:p w14:paraId="2F3CC669" w14:textId="77777777" w:rsidR="00B26756" w:rsidRPr="002044EB" w:rsidRDefault="00B26756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9946EE4" w14:textId="77777777" w:rsidR="00B26756" w:rsidRPr="002044EB" w:rsidRDefault="00B26756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1</w:t>
            </w:r>
          </w:p>
          <w:p w14:paraId="5E6F009F" w14:textId="77777777" w:rsidR="00B26756" w:rsidRPr="002044EB" w:rsidRDefault="00B26756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5" w:type="dxa"/>
            <w:gridSpan w:val="2"/>
            <w:vMerge w:val="restart"/>
          </w:tcPr>
          <w:p w14:paraId="62E9C37E" w14:textId="0F636A6D" w:rsidR="00B26756" w:rsidRPr="002044EB" w:rsidRDefault="00B26756" w:rsidP="00B26756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Học bài giảng E-Learning các nội dung chương 3</w:t>
            </w:r>
            <w:r>
              <w:rPr>
                <w:rFonts w:ascii="Times New Roman" w:hAnsi="Times New Roman"/>
                <w:sz w:val="28"/>
                <w:szCs w:val="28"/>
              </w:rPr>
              <w:t>,4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và các tài liệu liên quan</w:t>
            </w:r>
          </w:p>
          <w:p w14:paraId="057BEE62" w14:textId="57A64284" w:rsidR="00B26756" w:rsidRPr="00B26756" w:rsidRDefault="00B26756" w:rsidP="00B26756">
            <w:pPr>
              <w:pStyle w:val="ListParagraph"/>
              <w:numPr>
                <w:ilvl w:val="0"/>
                <w:numId w:val="28"/>
              </w:numPr>
              <w:spacing w:before="60" w:afterLines="60" w:after="144" w:line="264" w:lineRule="auto"/>
              <w:ind w:left="39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Làm bài tập chương 3</w:t>
            </w:r>
          </w:p>
        </w:tc>
        <w:tc>
          <w:tcPr>
            <w:tcW w:w="1317" w:type="dxa"/>
            <w:tcBorders>
              <w:bottom w:val="nil"/>
            </w:tcBorders>
          </w:tcPr>
          <w:p w14:paraId="56D7C839" w14:textId="77777777" w:rsidR="00B26756" w:rsidRDefault="00B26756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Clo</w:t>
            </w:r>
          </w:p>
          <w:p w14:paraId="2F2914F0" w14:textId="77777777" w:rsidR="00B26756" w:rsidRDefault="00B26756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2.2.1.1</w:t>
            </w:r>
          </w:p>
          <w:p w14:paraId="56151A0C" w14:textId="77777777" w:rsidR="00B26756" w:rsidRDefault="00B26756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1.2.2.1</w:t>
            </w:r>
          </w:p>
          <w:p w14:paraId="7E74D600" w14:textId="444DCBA6" w:rsidR="00B26756" w:rsidRPr="002044EB" w:rsidRDefault="00B26756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1410EDBF" w14:textId="77777777" w:rsidR="00B26756" w:rsidRDefault="00B26756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A1.1</w:t>
            </w:r>
          </w:p>
          <w:p w14:paraId="687D7B72" w14:textId="364B4C80" w:rsidR="00B26756" w:rsidRDefault="00B26756" w:rsidP="00BA161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BC2B6B" w14:textId="63C6A589" w:rsidR="00B26756" w:rsidRDefault="00B26756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A1.3</w:t>
            </w:r>
          </w:p>
          <w:p w14:paraId="6342CB3D" w14:textId="5858E282" w:rsidR="00B26756" w:rsidRPr="000A5B6C" w:rsidRDefault="00B26756" w:rsidP="000A5B6C">
            <w:pPr>
              <w:spacing w:before="60" w:afterLines="60" w:after="144" w:line="264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26756" w:rsidRPr="002044EB" w14:paraId="68726108" w14:textId="77777777" w:rsidTr="00335537">
        <w:trPr>
          <w:jc w:val="center"/>
        </w:trPr>
        <w:tc>
          <w:tcPr>
            <w:tcW w:w="563" w:type="dxa"/>
            <w:vMerge/>
          </w:tcPr>
          <w:p w14:paraId="6C53208C" w14:textId="77777777" w:rsidR="00B26756" w:rsidRPr="002044EB" w:rsidRDefault="00B26756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4C147FCA" w14:textId="77777777" w:rsidR="00B26756" w:rsidRPr="002044EB" w:rsidRDefault="00B26756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5" w:type="dxa"/>
            <w:gridSpan w:val="2"/>
            <w:vMerge/>
          </w:tcPr>
          <w:p w14:paraId="7D516C1A" w14:textId="56645A51" w:rsidR="00B26756" w:rsidRPr="00181F23" w:rsidRDefault="00B26756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79FEA662" w14:textId="0A2C967A" w:rsidR="00B26756" w:rsidRPr="00250C4D" w:rsidRDefault="00B26756" w:rsidP="000A5B6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6BD81C" w14:textId="77777777" w:rsidR="00B26756" w:rsidRPr="002044EB" w:rsidRDefault="00B26756" w:rsidP="00250C4D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30026F3E" w14:textId="0695AFC7" w:rsidR="00B26756" w:rsidRPr="002044EB" w:rsidRDefault="00B26756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0F4858D0" w14:textId="77777777" w:rsidTr="00F73CE9">
        <w:trPr>
          <w:jc w:val="center"/>
        </w:trPr>
        <w:tc>
          <w:tcPr>
            <w:tcW w:w="563" w:type="dxa"/>
            <w:vMerge/>
          </w:tcPr>
          <w:p w14:paraId="07016300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B3FAA79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7BDBFE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  <w:p w14:paraId="0EB378AB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1628DFFC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925924D" w14:textId="5FA4F874" w:rsidR="003863F3" w:rsidRPr="002044EB" w:rsidRDefault="009C54BE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</w:tcPr>
          <w:p w14:paraId="716A5FF2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Lý thuyết: </w:t>
            </w:r>
          </w:p>
          <w:p w14:paraId="18EFCE2A" w14:textId="77777777" w:rsidR="003863F3" w:rsidRPr="00181F23" w:rsidRDefault="003863F3" w:rsidP="00EC2EEB">
            <w:pPr>
              <w:pStyle w:val="2INSONLAN"/>
              <w:spacing w:line="336" w:lineRule="auto"/>
              <w:ind w:firstLine="181"/>
              <w:jc w:val="left"/>
              <w:rPr>
                <w:b w:val="0"/>
                <w:bCs w:val="0"/>
                <w:color w:val="auto"/>
                <w:lang w:val="de-DE"/>
              </w:rPr>
            </w:pPr>
            <w:r w:rsidRPr="00181F23">
              <w:rPr>
                <w:b w:val="0"/>
                <w:bCs w:val="0"/>
                <w:color w:val="auto"/>
                <w:lang w:val="de-DE"/>
              </w:rPr>
              <w:t xml:space="preserve">4.1. Điệu thức </w:t>
            </w:r>
          </w:p>
          <w:p w14:paraId="42C4CF7D" w14:textId="77777777" w:rsidR="003863F3" w:rsidRPr="00181F23" w:rsidRDefault="003863F3" w:rsidP="00EC2EEB">
            <w:pPr>
              <w:pStyle w:val="2INSONLAN"/>
              <w:ind w:firstLine="181"/>
              <w:jc w:val="left"/>
              <w:rPr>
                <w:b w:val="0"/>
                <w:bCs w:val="0"/>
                <w:color w:val="auto"/>
                <w:lang w:val="pt-BR"/>
              </w:rPr>
            </w:pPr>
            <w:bookmarkStart w:id="27" w:name="_Toc142380415"/>
            <w:bookmarkStart w:id="28" w:name="_Toc507663957"/>
            <w:r w:rsidRPr="00181F23">
              <w:rPr>
                <w:b w:val="0"/>
                <w:bCs w:val="0"/>
                <w:color w:val="auto"/>
                <w:lang w:val="pt-BR"/>
              </w:rPr>
              <w:t>4.2. Gam, giọng</w:t>
            </w:r>
            <w:bookmarkEnd w:id="27"/>
            <w:r w:rsidRPr="00181F23">
              <w:rPr>
                <w:b w:val="0"/>
                <w:bCs w:val="0"/>
                <w:color w:val="auto"/>
                <w:lang w:val="pt-BR"/>
              </w:rPr>
              <w:t xml:space="preserve"> </w:t>
            </w:r>
            <w:bookmarkEnd w:id="28"/>
          </w:p>
          <w:p w14:paraId="1358CB06" w14:textId="77777777" w:rsidR="003863F3" w:rsidRPr="00181F23" w:rsidRDefault="003863F3" w:rsidP="00EC2EEB">
            <w:pPr>
              <w:pStyle w:val="2INSONLAN"/>
              <w:ind w:firstLine="181"/>
              <w:jc w:val="left"/>
              <w:rPr>
                <w:b w:val="0"/>
                <w:bCs w:val="0"/>
                <w:color w:val="auto"/>
              </w:rPr>
            </w:pPr>
            <w:bookmarkStart w:id="29" w:name="_Toc142380419"/>
            <w:r w:rsidRPr="00181F23">
              <w:rPr>
                <w:b w:val="0"/>
                <w:bCs w:val="0"/>
                <w:color w:val="auto"/>
              </w:rPr>
              <w:t>4.3. Các gam giọng trưởng</w:t>
            </w:r>
            <w:bookmarkEnd w:id="29"/>
          </w:p>
          <w:p w14:paraId="50716C23" w14:textId="77777777" w:rsidR="003863F3" w:rsidRPr="00181F23" w:rsidRDefault="003863F3" w:rsidP="00EC2EEB">
            <w:pPr>
              <w:pStyle w:val="2INSONLAN"/>
              <w:ind w:firstLine="181"/>
              <w:jc w:val="left"/>
              <w:rPr>
                <w:b w:val="0"/>
                <w:bCs w:val="0"/>
                <w:color w:val="auto"/>
              </w:rPr>
            </w:pPr>
            <w:bookmarkStart w:id="30" w:name="_Toc142380422"/>
            <w:r w:rsidRPr="00181F23">
              <w:rPr>
                <w:b w:val="0"/>
                <w:bCs w:val="0"/>
                <w:color w:val="auto"/>
              </w:rPr>
              <w:lastRenderedPageBreak/>
              <w:t>4.4. Các gam giọng thứ</w:t>
            </w:r>
            <w:bookmarkEnd w:id="30"/>
            <w:r w:rsidRPr="00181F23">
              <w:rPr>
                <w:b w:val="0"/>
                <w:bCs w:val="0"/>
                <w:color w:val="auto"/>
              </w:rPr>
              <w:t xml:space="preserve"> </w:t>
            </w:r>
          </w:p>
          <w:p w14:paraId="2A4E5514" w14:textId="77777777" w:rsidR="003863F3" w:rsidRPr="00181F23" w:rsidRDefault="003863F3" w:rsidP="00EC2EEB">
            <w:pPr>
              <w:pStyle w:val="2INSONLAN"/>
              <w:ind w:firstLine="181"/>
              <w:jc w:val="left"/>
              <w:rPr>
                <w:b w:val="0"/>
                <w:bCs w:val="0"/>
                <w:color w:val="auto"/>
              </w:rPr>
            </w:pPr>
            <w:bookmarkStart w:id="31" w:name="_Toc507663960"/>
            <w:bookmarkStart w:id="32" w:name="_Toc142380425"/>
            <w:r w:rsidRPr="00181F23">
              <w:rPr>
                <w:b w:val="0"/>
                <w:bCs w:val="0"/>
                <w:color w:val="auto"/>
              </w:rPr>
              <w:t>4.5. Tìm tên giọng theo hóa biểu</w:t>
            </w:r>
            <w:bookmarkEnd w:id="31"/>
            <w:bookmarkEnd w:id="32"/>
            <w:r w:rsidRPr="00181F23">
              <w:rPr>
                <w:b w:val="0"/>
                <w:bCs w:val="0"/>
                <w:color w:val="auto"/>
              </w:rPr>
              <w:t> </w:t>
            </w:r>
          </w:p>
          <w:p w14:paraId="1A22BC5B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41A0AB9A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E403CB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05725C37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5B959BB0" w14:textId="77777777" w:rsidTr="00F73CE9">
        <w:trPr>
          <w:jc w:val="center"/>
        </w:trPr>
        <w:tc>
          <w:tcPr>
            <w:tcW w:w="563" w:type="dxa"/>
            <w:vMerge/>
          </w:tcPr>
          <w:p w14:paraId="6583EB31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0E2A985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3</w:t>
            </w:r>
          </w:p>
          <w:p w14:paraId="628E0A50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7E2E8556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362D0792" w14:textId="77777777" w:rsidR="003863F3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Ôn tập: Hệ thống kiến thức của chương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  <w:p w14:paraId="59BE321F" w14:textId="11C0AEBB" w:rsidR="00B26756" w:rsidRPr="00F66C94" w:rsidRDefault="00F66C94" w:rsidP="00F66C94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26756" w:rsidRPr="00F66C94">
              <w:rPr>
                <w:rFonts w:ascii="Times New Roman" w:hAnsi="Times New Roman"/>
                <w:sz w:val="28"/>
                <w:szCs w:val="28"/>
              </w:rPr>
              <w:t>Làm bài tập chương 4</w:t>
            </w:r>
          </w:p>
        </w:tc>
        <w:tc>
          <w:tcPr>
            <w:tcW w:w="1317" w:type="dxa"/>
            <w:tcBorders>
              <w:bottom w:val="nil"/>
            </w:tcBorders>
          </w:tcPr>
          <w:p w14:paraId="7095AF18" w14:textId="77777777" w:rsidR="003863F3" w:rsidRPr="008E7DD5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396B11C6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5A1566E1" w14:textId="77777777" w:rsidTr="00EC2EEB">
        <w:trPr>
          <w:jc w:val="center"/>
        </w:trPr>
        <w:tc>
          <w:tcPr>
            <w:tcW w:w="563" w:type="dxa"/>
            <w:shd w:val="clear" w:color="auto" w:fill="FFF2CC" w:themeFill="accent4" w:themeFillTint="33"/>
          </w:tcPr>
          <w:p w14:paraId="1582A913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024" w:type="dxa"/>
            <w:gridSpan w:val="5"/>
            <w:shd w:val="clear" w:color="auto" w:fill="FFF2CC" w:themeFill="accent4" w:themeFillTint="33"/>
          </w:tcPr>
          <w:p w14:paraId="509CF43A" w14:textId="77777777" w:rsidR="003863F3" w:rsidRDefault="003863F3" w:rsidP="00EC2EEB">
            <w:pPr>
              <w:spacing w:line="36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Chương 5</w:t>
            </w:r>
            <w:r w:rsidRPr="00181F2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181F23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Hợp âm</w:t>
            </w:r>
          </w:p>
          <w:p w14:paraId="305222FF" w14:textId="77777777" w:rsidR="003863F3" w:rsidRPr="002044EB" w:rsidRDefault="003863F3" w:rsidP="00EC2EEB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044EB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</w:t>
            </w:r>
            <w:r w:rsidRPr="002044EB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Học trên Elearning: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highlight w:val="yellow"/>
                <w:lang w:val="vi-VN"/>
              </w:rPr>
              <w:t xml:space="preserve">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tiết; Học trên lớp:  tiết; tự học: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highlight w:val="yellow"/>
                <w:lang w:val="vi-VN"/>
              </w:rPr>
              <w:t xml:space="preserve">  </w:t>
            </w:r>
            <w:r w:rsidRPr="002044EB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tiết)</w:t>
            </w:r>
          </w:p>
        </w:tc>
      </w:tr>
      <w:tr w:rsidR="003863F3" w:rsidRPr="002044EB" w14:paraId="02E02F36" w14:textId="77777777" w:rsidTr="00F73CE9">
        <w:trPr>
          <w:jc w:val="center"/>
        </w:trPr>
        <w:tc>
          <w:tcPr>
            <w:tcW w:w="563" w:type="dxa"/>
            <w:vMerge w:val="restart"/>
          </w:tcPr>
          <w:p w14:paraId="0218A234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6135DEA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1</w:t>
            </w:r>
          </w:p>
          <w:p w14:paraId="30069641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07BF0796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080AF616" w14:textId="77777777" w:rsidR="003863F3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Học bài giảng E-Learning (LMS) các nội dung chương </w:t>
            </w:r>
            <w:r w:rsidRPr="002044EB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và các tài liệu liên quan</w:t>
            </w:r>
          </w:p>
          <w:p w14:paraId="4692B0C3" w14:textId="591741B5" w:rsidR="00F66C94" w:rsidRPr="00F66C94" w:rsidRDefault="00F66C94" w:rsidP="00F66C94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-Đọc tài liệu trang (85- 95)</w:t>
            </w:r>
          </w:p>
        </w:tc>
        <w:tc>
          <w:tcPr>
            <w:tcW w:w="1317" w:type="dxa"/>
            <w:tcBorders>
              <w:bottom w:val="nil"/>
            </w:tcBorders>
          </w:tcPr>
          <w:p w14:paraId="4AC61490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Clo</w:t>
            </w:r>
          </w:p>
          <w:p w14:paraId="2C0FA963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2.2.1.1</w:t>
            </w:r>
          </w:p>
          <w:p w14:paraId="6FE202F8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1.2.2.1</w:t>
            </w:r>
          </w:p>
          <w:p w14:paraId="049411EE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80949A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nil"/>
            </w:tcBorders>
          </w:tcPr>
          <w:p w14:paraId="06A998A7" w14:textId="77777777" w:rsidR="003863F3" w:rsidRDefault="004D7E11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A1.1</w:t>
            </w:r>
          </w:p>
          <w:p w14:paraId="5584F97F" w14:textId="5D513696" w:rsidR="004D7E11" w:rsidRDefault="004D7E11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D1BA2D" w14:textId="5CA48906" w:rsidR="004D7E11" w:rsidRPr="002044EB" w:rsidRDefault="004D7E11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A1,3</w:t>
            </w:r>
          </w:p>
        </w:tc>
      </w:tr>
      <w:tr w:rsidR="003863F3" w:rsidRPr="002044EB" w14:paraId="47A2E115" w14:textId="77777777" w:rsidTr="00F73CE9">
        <w:trPr>
          <w:trHeight w:val="389"/>
          <w:jc w:val="center"/>
        </w:trPr>
        <w:tc>
          <w:tcPr>
            <w:tcW w:w="563" w:type="dxa"/>
            <w:vMerge/>
          </w:tcPr>
          <w:p w14:paraId="6D7FDC71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5D38D33D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680CA333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47DDC5C7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 w:rsidRPr="002044EB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Hoàn thành các nhiệm vụ tự học trên LMS</w:t>
            </w:r>
          </w:p>
          <w:p w14:paraId="21F92C80" w14:textId="77777777" w:rsidR="003863F3" w:rsidRPr="00787EE8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EE8">
              <w:rPr>
                <w:rFonts w:ascii="Times New Roman" w:hAnsi="Times New Roman"/>
                <w:sz w:val="28"/>
                <w:szCs w:val="28"/>
                <w:lang w:val="vi-VN"/>
              </w:rPr>
              <w:t>Nhóm chuẩn bị thảo luận ở lớp</w:t>
            </w:r>
            <w:r w:rsidRPr="00787EE8">
              <w:rPr>
                <w:rFonts w:ascii="Times New Roman" w:hAnsi="Times New Roman"/>
                <w:sz w:val="28"/>
                <w:szCs w:val="28"/>
              </w:rPr>
              <w:t xml:space="preserve"> các nội dung</w:t>
            </w:r>
          </w:p>
          <w:p w14:paraId="6F2CEFBB" w14:textId="77777777" w:rsidR="003863F3" w:rsidRPr="00787EE8" w:rsidRDefault="003863F3" w:rsidP="00EC2EEB">
            <w:pPr>
              <w:spacing w:line="360" w:lineRule="auto"/>
              <w:ind w:right="-57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87EE8">
              <w:rPr>
                <w:rFonts w:ascii="Times New Roman" w:hAnsi="Times New Roman"/>
                <w:sz w:val="28"/>
                <w:szCs w:val="28"/>
                <w:lang w:val="vi-VN"/>
              </w:rPr>
              <w:t>[1]</w:t>
            </w:r>
            <w:r w:rsidRPr="00787EE8">
              <w:rPr>
                <w:rFonts w:ascii="Times New Roman" w:hAnsi="Times New Roman"/>
                <w:sz w:val="28"/>
                <w:szCs w:val="28"/>
                <w:lang w:val="nl-NL"/>
              </w:rPr>
              <w:t>. Điêụ thức</w:t>
            </w:r>
          </w:p>
          <w:p w14:paraId="29F5D2D8" w14:textId="77777777" w:rsidR="003863F3" w:rsidRPr="00787EE8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87EE8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[2]</w:t>
            </w:r>
            <w:r w:rsidRPr="00787EE8">
              <w:rPr>
                <w:rFonts w:ascii="Times New Roman" w:eastAsia="Calibri" w:hAnsi="Times New Roman"/>
                <w:sz w:val="28"/>
                <w:szCs w:val="28"/>
                <w:lang w:val="nl-NL"/>
              </w:rPr>
              <w:t xml:space="preserve">.  </w:t>
            </w:r>
            <w:r w:rsidRPr="00787EE8">
              <w:rPr>
                <w:rFonts w:ascii="Times New Roman" w:eastAsia="Calibri" w:hAnsi="Times New Roman"/>
                <w:sz w:val="28"/>
                <w:szCs w:val="28"/>
              </w:rPr>
              <w:t>Gam</w:t>
            </w:r>
          </w:p>
          <w:p w14:paraId="56A67053" w14:textId="77777777" w:rsidR="003863F3" w:rsidRPr="00181F23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7EE8">
              <w:rPr>
                <w:rFonts w:ascii="Times New Roman" w:eastAsia="Calibri" w:hAnsi="Times New Roman"/>
                <w:sz w:val="28"/>
                <w:szCs w:val="28"/>
              </w:rPr>
              <w:t>[3] Giọng</w:t>
            </w:r>
          </w:p>
        </w:tc>
        <w:tc>
          <w:tcPr>
            <w:tcW w:w="1317" w:type="dxa"/>
            <w:tcBorders>
              <w:top w:val="nil"/>
              <w:bottom w:val="nil"/>
            </w:tcBorders>
          </w:tcPr>
          <w:p w14:paraId="20CD4E7B" w14:textId="77777777" w:rsidR="003863F3" w:rsidRPr="002044EB" w:rsidRDefault="003863F3" w:rsidP="00250C4D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</w:tcPr>
          <w:p w14:paraId="2F8CCD0B" w14:textId="378523DC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485A1BB4" w14:textId="77777777" w:rsidTr="00F73CE9">
        <w:trPr>
          <w:jc w:val="center"/>
        </w:trPr>
        <w:tc>
          <w:tcPr>
            <w:tcW w:w="563" w:type="dxa"/>
            <w:vMerge/>
          </w:tcPr>
          <w:p w14:paraId="4EA1C469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2EF8CB8F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A5F781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  <w:p w14:paraId="0F14DF71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2ECCA1C8" w14:textId="6200E2A4" w:rsidR="003863F3" w:rsidRPr="002044EB" w:rsidRDefault="009C54BE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</w:tcPr>
          <w:p w14:paraId="7B67442E" w14:textId="77777777" w:rsidR="003863F3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Lý thuyết: </w:t>
            </w:r>
          </w:p>
          <w:p w14:paraId="43AF8056" w14:textId="77777777" w:rsidR="003863F3" w:rsidRPr="00F44C5E" w:rsidRDefault="003863F3" w:rsidP="00EC2EEB">
            <w:pPr>
              <w:pStyle w:val="2INSONLAN"/>
              <w:ind w:firstLine="181"/>
              <w:jc w:val="left"/>
              <w:rPr>
                <w:b w:val="0"/>
                <w:bCs w:val="0"/>
                <w:color w:val="auto"/>
                <w:lang w:val="de-DE"/>
              </w:rPr>
            </w:pPr>
            <w:r w:rsidRPr="00F44C5E">
              <w:rPr>
                <w:b w:val="0"/>
                <w:bCs w:val="0"/>
                <w:color w:val="auto"/>
                <w:lang w:val="de-DE"/>
              </w:rPr>
              <w:t>5.1. Khái niệm</w:t>
            </w:r>
          </w:p>
          <w:p w14:paraId="3EDB452D" w14:textId="77777777" w:rsidR="003863F3" w:rsidRPr="00F44C5E" w:rsidRDefault="003863F3" w:rsidP="00EC2EEB">
            <w:pPr>
              <w:pStyle w:val="2INSONLAN"/>
              <w:ind w:firstLine="181"/>
              <w:jc w:val="left"/>
              <w:rPr>
                <w:b w:val="0"/>
                <w:bCs w:val="0"/>
                <w:color w:val="auto"/>
              </w:rPr>
            </w:pPr>
            <w:bookmarkStart w:id="33" w:name="_Toc142380436"/>
            <w:r w:rsidRPr="00F44C5E">
              <w:rPr>
                <w:b w:val="0"/>
                <w:bCs w:val="0"/>
                <w:color w:val="auto"/>
              </w:rPr>
              <w:t>5.2. Các loại hợp âm</w:t>
            </w:r>
            <w:bookmarkEnd w:id="33"/>
          </w:p>
          <w:p w14:paraId="7CF99255" w14:textId="77777777" w:rsidR="003863F3" w:rsidRPr="00F44C5E" w:rsidRDefault="003863F3" w:rsidP="00EC2EEB">
            <w:pPr>
              <w:pStyle w:val="2INSONLAN"/>
              <w:ind w:firstLine="181"/>
              <w:jc w:val="left"/>
              <w:rPr>
                <w:b w:val="0"/>
                <w:bCs w:val="0"/>
                <w:color w:val="auto"/>
              </w:rPr>
            </w:pPr>
            <w:bookmarkStart w:id="34" w:name="_Toc142380443"/>
            <w:r w:rsidRPr="00F44C5E">
              <w:rPr>
                <w:b w:val="0"/>
                <w:bCs w:val="0"/>
                <w:color w:val="auto"/>
              </w:rPr>
              <w:t>5.3. Đảo hợp âm</w:t>
            </w:r>
            <w:bookmarkEnd w:id="34"/>
            <w:r w:rsidRPr="00F44C5E">
              <w:rPr>
                <w:b w:val="0"/>
                <w:bCs w:val="0"/>
                <w:color w:val="auto"/>
              </w:rPr>
              <w:t xml:space="preserve"> </w:t>
            </w:r>
          </w:p>
          <w:p w14:paraId="0D6FAF8F" w14:textId="77777777" w:rsidR="003863F3" w:rsidRPr="00F44C5E" w:rsidRDefault="003863F3" w:rsidP="00EC2EEB">
            <w:pPr>
              <w:pStyle w:val="2INSONLAN"/>
              <w:spacing w:before="240"/>
              <w:ind w:firstLine="181"/>
              <w:jc w:val="left"/>
              <w:rPr>
                <w:b w:val="0"/>
                <w:bCs w:val="0"/>
                <w:color w:val="auto"/>
              </w:rPr>
            </w:pPr>
            <w:r w:rsidRPr="00F44C5E">
              <w:rPr>
                <w:b w:val="0"/>
                <w:bCs w:val="0"/>
                <w:color w:val="auto"/>
              </w:rPr>
              <w:t>5.4. Hợp âm ba chính</w:t>
            </w:r>
          </w:p>
          <w:p w14:paraId="10AEAAFD" w14:textId="77777777" w:rsidR="003863F3" w:rsidRPr="00046C10" w:rsidRDefault="003863F3" w:rsidP="00EC2EEB">
            <w:pPr>
              <w:pStyle w:val="2INSONLAN"/>
              <w:ind w:firstLine="181"/>
              <w:jc w:val="left"/>
              <w:rPr>
                <w:b w:val="0"/>
                <w:bCs w:val="0"/>
                <w:color w:val="auto"/>
              </w:rPr>
            </w:pPr>
            <w:bookmarkStart w:id="35" w:name="_Toc507663969"/>
            <w:bookmarkStart w:id="36" w:name="_Toc142380449"/>
            <w:r w:rsidRPr="00F44C5E">
              <w:rPr>
                <w:b w:val="0"/>
                <w:bCs w:val="0"/>
                <w:color w:val="auto"/>
              </w:rPr>
              <w:lastRenderedPageBreak/>
              <w:t>5.5. Tác dụng của hợp âm</w:t>
            </w:r>
            <w:bookmarkEnd w:id="35"/>
            <w:bookmarkEnd w:id="36"/>
            <w:r w:rsidRPr="00F44C5E">
              <w:rPr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317" w:type="dxa"/>
            <w:tcBorders>
              <w:top w:val="nil"/>
            </w:tcBorders>
          </w:tcPr>
          <w:p w14:paraId="17E25B91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DF913B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nil"/>
            </w:tcBorders>
          </w:tcPr>
          <w:p w14:paraId="58D3702E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3B4B89" w14:textId="77777777" w:rsidR="000A5B6C" w:rsidRDefault="000A5B6C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A1.1</w:t>
            </w:r>
          </w:p>
          <w:p w14:paraId="44CDB725" w14:textId="33E6B871" w:rsidR="000A5B6C" w:rsidRDefault="000A5B6C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BD1A995" w14:textId="10EB2F5C" w:rsidR="004D7E11" w:rsidRDefault="004D7E11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A1.3</w:t>
            </w:r>
          </w:p>
          <w:p w14:paraId="42837631" w14:textId="4C55287B" w:rsidR="003863F3" w:rsidRPr="002044EB" w:rsidRDefault="000A5B6C" w:rsidP="000A5B6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63F3" w:rsidRPr="002044EB" w14:paraId="73A8F04B" w14:textId="77777777" w:rsidTr="00F73CE9">
        <w:trPr>
          <w:jc w:val="center"/>
        </w:trPr>
        <w:tc>
          <w:tcPr>
            <w:tcW w:w="563" w:type="dxa"/>
            <w:vMerge/>
          </w:tcPr>
          <w:p w14:paraId="43E5A36E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14:paraId="5BBB8109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43521A73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3FCD81FF" w14:textId="53E7CF08" w:rsidR="003863F3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00F3C5" w14:textId="77777777" w:rsidR="003863F3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[1] làm bài tập về hợp âm 3</w:t>
            </w:r>
          </w:p>
          <w:p w14:paraId="2194A822" w14:textId="77777777" w:rsidR="003863F3" w:rsidRPr="0010621A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[2] Làm bài tập về hợp âm 7</w:t>
            </w:r>
          </w:p>
        </w:tc>
        <w:tc>
          <w:tcPr>
            <w:tcW w:w="1317" w:type="dxa"/>
          </w:tcPr>
          <w:p w14:paraId="5F02D27A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53" w:type="dxa"/>
          </w:tcPr>
          <w:p w14:paraId="0A518005" w14:textId="77777777" w:rsidR="003863F3" w:rsidRPr="008E7DD5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3F3" w:rsidRPr="002044EB" w14:paraId="0A4BA6FE" w14:textId="77777777" w:rsidTr="00F73CE9">
        <w:trPr>
          <w:jc w:val="center"/>
        </w:trPr>
        <w:tc>
          <w:tcPr>
            <w:tcW w:w="563" w:type="dxa"/>
            <w:vMerge/>
          </w:tcPr>
          <w:p w14:paraId="33175B18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20E6649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3</w:t>
            </w:r>
          </w:p>
          <w:p w14:paraId="1D76CBB3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" w:type="dxa"/>
          </w:tcPr>
          <w:p w14:paraId="717148F2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22087197" w14:textId="09FE62E3" w:rsidR="003863F3" w:rsidRPr="00B26756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 xml:space="preserve">Ôn tập: Hệ thống kiến thức của chương </w:t>
            </w:r>
            <w:r w:rsidR="00B2675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38FA6321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14:paraId="78B9C872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147C1" w:rsidRPr="002044EB" w14:paraId="359FA591" w14:textId="77777777" w:rsidTr="00E076D6">
        <w:trPr>
          <w:jc w:val="center"/>
        </w:trPr>
        <w:tc>
          <w:tcPr>
            <w:tcW w:w="563" w:type="dxa"/>
          </w:tcPr>
          <w:p w14:paraId="5D18A6EC" w14:textId="4B5CBF34" w:rsidR="00E147C1" w:rsidRPr="002044EB" w:rsidRDefault="00E147C1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24" w:type="dxa"/>
            <w:gridSpan w:val="5"/>
            <w:vAlign w:val="center"/>
          </w:tcPr>
          <w:p w14:paraId="14630410" w14:textId="55BCE9A8" w:rsidR="00E147C1" w:rsidRPr="002E7FB9" w:rsidRDefault="00E147C1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E7FB9">
              <w:rPr>
                <w:rFonts w:ascii="Times New Roman" w:hAnsi="Times New Roman"/>
                <w:b/>
                <w:bCs/>
                <w:sz w:val="28"/>
                <w:szCs w:val="28"/>
              </w:rPr>
              <w:t>Chương 6 Kiến thức âm nhạc tổng hợp</w:t>
            </w:r>
          </w:p>
        </w:tc>
      </w:tr>
      <w:tr w:rsidR="00E147C1" w:rsidRPr="002044EB" w14:paraId="06345A1E" w14:textId="77777777" w:rsidTr="00F73CE9">
        <w:trPr>
          <w:jc w:val="center"/>
        </w:trPr>
        <w:tc>
          <w:tcPr>
            <w:tcW w:w="563" w:type="dxa"/>
          </w:tcPr>
          <w:p w14:paraId="7B77758F" w14:textId="77777777" w:rsidR="00E147C1" w:rsidRPr="002044EB" w:rsidRDefault="00E147C1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0E5E676" w14:textId="0BFCF2BB" w:rsidR="00E147C1" w:rsidRPr="002044EB" w:rsidRDefault="00E147C1" w:rsidP="00E147C1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1</w:t>
            </w:r>
          </w:p>
        </w:tc>
        <w:tc>
          <w:tcPr>
            <w:tcW w:w="807" w:type="dxa"/>
          </w:tcPr>
          <w:p w14:paraId="7EC70BEA" w14:textId="77777777" w:rsidR="00E147C1" w:rsidRPr="002044EB" w:rsidRDefault="00E147C1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3521020D" w14:textId="59A308CA" w:rsidR="00E147C1" w:rsidRPr="002044EB" w:rsidRDefault="00E147C1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Tự nghiên cứa tài liệu trang</w:t>
            </w:r>
            <w:r w:rsidR="002E7FB9">
              <w:rPr>
                <w:rFonts w:ascii="Times New Roman" w:hAnsi="Times New Roman"/>
                <w:sz w:val="28"/>
                <w:szCs w:val="28"/>
              </w:rPr>
              <w:t xml:space="preserve"> 87-112</w:t>
            </w:r>
          </w:p>
        </w:tc>
        <w:tc>
          <w:tcPr>
            <w:tcW w:w="1317" w:type="dxa"/>
          </w:tcPr>
          <w:p w14:paraId="4E5871E2" w14:textId="77777777" w:rsidR="00E147C1" w:rsidRPr="002044EB" w:rsidRDefault="00E147C1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14:paraId="3215B7AE" w14:textId="77777777" w:rsidR="00E147C1" w:rsidRPr="002044EB" w:rsidRDefault="00E147C1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E147C1" w:rsidRPr="002044EB" w14:paraId="10A55C1D" w14:textId="77777777" w:rsidTr="00F73CE9">
        <w:trPr>
          <w:jc w:val="center"/>
        </w:trPr>
        <w:tc>
          <w:tcPr>
            <w:tcW w:w="563" w:type="dxa"/>
          </w:tcPr>
          <w:p w14:paraId="1A7515C7" w14:textId="77777777" w:rsidR="00E147C1" w:rsidRPr="002044EB" w:rsidRDefault="00E147C1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8D13635" w14:textId="71D09F79" w:rsidR="00E147C1" w:rsidRPr="002044EB" w:rsidRDefault="00E147C1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</w:tc>
        <w:tc>
          <w:tcPr>
            <w:tcW w:w="807" w:type="dxa"/>
          </w:tcPr>
          <w:p w14:paraId="2D194A99" w14:textId="77777777" w:rsidR="00E147C1" w:rsidRPr="002044EB" w:rsidRDefault="00E147C1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14:paraId="4196FC8C" w14:textId="77777777" w:rsidR="00E147C1" w:rsidRDefault="00E147C1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Học trên lớp</w:t>
            </w:r>
          </w:p>
          <w:p w14:paraId="15A7AE5E" w14:textId="760CBE68" w:rsidR="002E7FB9" w:rsidRDefault="002E7FB9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 Thể loại, hình thức âm nhạc</w:t>
            </w:r>
          </w:p>
          <w:p w14:paraId="3E4FA407" w14:textId="68908048" w:rsidR="00E147C1" w:rsidRPr="002044EB" w:rsidRDefault="002E7FB9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 Nhịp điệu, giọng điệu</w:t>
            </w:r>
          </w:p>
        </w:tc>
        <w:tc>
          <w:tcPr>
            <w:tcW w:w="1317" w:type="dxa"/>
          </w:tcPr>
          <w:p w14:paraId="57374083" w14:textId="77777777" w:rsidR="004D7E11" w:rsidRDefault="004D7E11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Clo</w:t>
            </w:r>
          </w:p>
          <w:p w14:paraId="7DB2C577" w14:textId="6FBC76DE" w:rsidR="004D7E11" w:rsidRDefault="00BA161C" w:rsidP="004D7E11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1.2.2.2</w:t>
            </w:r>
          </w:p>
          <w:p w14:paraId="10546F39" w14:textId="06BE5D05" w:rsidR="00E147C1" w:rsidRPr="002044EB" w:rsidRDefault="00BA161C" w:rsidP="00BA161C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2.2.1.1</w:t>
            </w:r>
          </w:p>
        </w:tc>
        <w:tc>
          <w:tcPr>
            <w:tcW w:w="953" w:type="dxa"/>
          </w:tcPr>
          <w:p w14:paraId="09C867E5" w14:textId="09BEC48A" w:rsidR="00E147C1" w:rsidRDefault="00BA161C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A1.1</w:t>
            </w:r>
          </w:p>
          <w:p w14:paraId="47B16BAF" w14:textId="6A52D61B" w:rsidR="004D7E11" w:rsidRDefault="004D7E11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A1.2</w:t>
            </w:r>
          </w:p>
          <w:p w14:paraId="420689AE" w14:textId="07974A4E" w:rsidR="004D7E11" w:rsidRDefault="004D7E11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3B868C" w14:textId="61A4A51C" w:rsidR="004D7E11" w:rsidRPr="00F65320" w:rsidRDefault="004D7E11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7C1" w:rsidRPr="002044EB" w14:paraId="43044FF0" w14:textId="77777777" w:rsidTr="00F73CE9">
        <w:trPr>
          <w:jc w:val="center"/>
        </w:trPr>
        <w:tc>
          <w:tcPr>
            <w:tcW w:w="563" w:type="dxa"/>
          </w:tcPr>
          <w:p w14:paraId="4ED323A3" w14:textId="77777777" w:rsidR="00E147C1" w:rsidRPr="002044EB" w:rsidRDefault="00E147C1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50AFEE2" w14:textId="424801C0" w:rsidR="00E147C1" w:rsidRPr="002044EB" w:rsidRDefault="002E7FB9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</w:tc>
        <w:tc>
          <w:tcPr>
            <w:tcW w:w="807" w:type="dxa"/>
          </w:tcPr>
          <w:p w14:paraId="61E0CF55" w14:textId="400407CC" w:rsidR="00E147C1" w:rsidRPr="002044EB" w:rsidRDefault="009C54BE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</w:tcPr>
          <w:p w14:paraId="01A46499" w14:textId="77777777" w:rsidR="00E147C1" w:rsidRDefault="002E7FB9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Làm bài tập;</w:t>
            </w:r>
          </w:p>
          <w:p w14:paraId="38B21D8E" w14:textId="77777777" w:rsidR="002E7FB9" w:rsidRDefault="002E7FB9" w:rsidP="002E7FB9">
            <w:pPr>
              <w:pStyle w:val="ListParagraph"/>
              <w:numPr>
                <w:ilvl w:val="0"/>
                <w:numId w:val="26"/>
              </w:numPr>
              <w:spacing w:before="60" w:afterLines="60" w:after="144" w:line="264" w:lineRule="auto"/>
              <w:ind w:left="21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Xác định giọng điệu cho bài hát</w:t>
            </w:r>
          </w:p>
          <w:p w14:paraId="087EE8AB" w14:textId="73D9A296" w:rsidR="002E7FB9" w:rsidRPr="002E7FB9" w:rsidRDefault="002E7FB9" w:rsidP="002E7FB9">
            <w:pPr>
              <w:pStyle w:val="ListParagraph"/>
              <w:numPr>
                <w:ilvl w:val="0"/>
                <w:numId w:val="26"/>
              </w:numPr>
              <w:spacing w:before="60" w:afterLines="60" w:after="144" w:line="264" w:lineRule="auto"/>
              <w:ind w:left="21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Phân chia câu đoạn cho bài hát</w:t>
            </w:r>
          </w:p>
        </w:tc>
        <w:tc>
          <w:tcPr>
            <w:tcW w:w="1317" w:type="dxa"/>
          </w:tcPr>
          <w:p w14:paraId="07B0941C" w14:textId="77777777" w:rsidR="00E147C1" w:rsidRPr="002044EB" w:rsidRDefault="00E147C1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14:paraId="1C2E9B30" w14:textId="77777777" w:rsidR="00E147C1" w:rsidRPr="002044EB" w:rsidRDefault="00E147C1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3863F3" w:rsidRPr="002044EB" w14:paraId="59C6307B" w14:textId="77777777" w:rsidTr="00F73CE9">
        <w:trPr>
          <w:jc w:val="center"/>
        </w:trPr>
        <w:tc>
          <w:tcPr>
            <w:tcW w:w="563" w:type="dxa"/>
            <w:shd w:val="clear" w:color="auto" w:fill="FFF2CC" w:themeFill="accent4" w:themeFillTint="33"/>
          </w:tcPr>
          <w:p w14:paraId="104D17CA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right w:val="nil"/>
            </w:tcBorders>
            <w:shd w:val="clear" w:color="auto" w:fill="FFF2CC" w:themeFill="accent4" w:themeFillTint="33"/>
          </w:tcPr>
          <w:p w14:paraId="78965D26" w14:textId="77777777" w:rsidR="003863F3" w:rsidRPr="00046C10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6C10">
              <w:rPr>
                <w:rFonts w:ascii="Times New Roman" w:hAnsi="Times New Roman"/>
                <w:sz w:val="28"/>
                <w:szCs w:val="28"/>
              </w:rPr>
              <w:t>Chương 7 : Xướng âm (học thực hành)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 tiết</w:t>
            </w:r>
          </w:p>
        </w:tc>
        <w:tc>
          <w:tcPr>
            <w:tcW w:w="807" w:type="dxa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3B80608F" w14:textId="77777777" w:rsidR="003863F3" w:rsidRPr="00046C10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538" w:type="dxa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47051B33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29F157C8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14:paraId="2AC16ED8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</w:tr>
      <w:tr w:rsidR="003863F3" w:rsidRPr="002044EB" w14:paraId="07BD9440" w14:textId="77777777" w:rsidTr="00F73CE9">
        <w:trPr>
          <w:trHeight w:val="271"/>
          <w:jc w:val="center"/>
        </w:trPr>
        <w:tc>
          <w:tcPr>
            <w:tcW w:w="563" w:type="dxa"/>
            <w:vMerge w:val="restart"/>
            <w:shd w:val="clear" w:color="auto" w:fill="auto"/>
          </w:tcPr>
          <w:p w14:paraId="233EBA9F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88A3ABB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1</w:t>
            </w:r>
          </w:p>
          <w:p w14:paraId="29FBF106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415A4BE5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401E6C6E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Tự nghiên cứu bài ở nhà </w:t>
            </w:r>
          </w:p>
        </w:tc>
        <w:tc>
          <w:tcPr>
            <w:tcW w:w="1317" w:type="dxa"/>
            <w:tcBorders>
              <w:bottom w:val="nil"/>
            </w:tcBorders>
            <w:shd w:val="clear" w:color="auto" w:fill="auto"/>
          </w:tcPr>
          <w:p w14:paraId="6A328270" w14:textId="0143DCE4" w:rsidR="003863F3" w:rsidRPr="002044EB" w:rsidRDefault="004D7E11" w:rsidP="00EC2EEB">
            <w:pPr>
              <w:spacing w:before="60" w:afterLines="60" w:after="144" w:line="264" w:lineRule="auto"/>
              <w:rPr>
                <w:rFonts w:ascii="Times New Roman" w:hAnsi="Times New Roman"/>
                <w:color w:val="C45911" w:themeColor="accent2" w:themeShade="BF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color w:val="C45911" w:themeColor="accent2" w:themeShade="BF"/>
                <w:sz w:val="28"/>
                <w:szCs w:val="28"/>
                <w:lang w:val="pt-PT"/>
              </w:rPr>
              <w:t>CLO</w:t>
            </w:r>
          </w:p>
        </w:tc>
        <w:tc>
          <w:tcPr>
            <w:tcW w:w="953" w:type="dxa"/>
            <w:tcBorders>
              <w:bottom w:val="nil"/>
            </w:tcBorders>
            <w:shd w:val="clear" w:color="auto" w:fill="auto"/>
          </w:tcPr>
          <w:p w14:paraId="2EC2F1A8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</w:tr>
      <w:tr w:rsidR="003863F3" w:rsidRPr="002044EB" w14:paraId="246068A9" w14:textId="77777777" w:rsidTr="00F73CE9">
        <w:trPr>
          <w:trHeight w:val="248"/>
          <w:jc w:val="center"/>
        </w:trPr>
        <w:tc>
          <w:tcPr>
            <w:tcW w:w="563" w:type="dxa"/>
            <w:vMerge/>
            <w:shd w:val="clear" w:color="auto" w:fill="auto"/>
          </w:tcPr>
          <w:p w14:paraId="0EED030A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59A5B6B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7DB1E7F7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2D1CF59A" w14:textId="77777777" w:rsidR="003863F3" w:rsidRPr="001218E5" w:rsidRDefault="003863F3" w:rsidP="003863F3">
            <w:pPr>
              <w:pStyle w:val="ListParagraph"/>
              <w:numPr>
                <w:ilvl w:val="0"/>
                <w:numId w:val="23"/>
              </w:numPr>
              <w:spacing w:before="60" w:afterLines="60" w:after="144" w:line="264" w:lineRule="auto"/>
              <w:ind w:left="217" w:hanging="217"/>
              <w:rPr>
                <w:rFonts w:ascii="Times New Roman" w:hAnsi="Times New Roman"/>
                <w:sz w:val="28"/>
                <w:szCs w:val="28"/>
              </w:rPr>
            </w:pPr>
            <w:r w:rsidRPr="001218E5">
              <w:rPr>
                <w:rFonts w:ascii="Times New Roman" w:hAnsi="Times New Roman"/>
                <w:sz w:val="28"/>
                <w:szCs w:val="28"/>
              </w:rPr>
              <w:t>Luyện cao độ</w:t>
            </w:r>
          </w:p>
          <w:p w14:paraId="4B06ECFC" w14:textId="77777777" w:rsidR="003863F3" w:rsidRPr="001218E5" w:rsidRDefault="003863F3" w:rsidP="003863F3">
            <w:pPr>
              <w:pStyle w:val="ListParagraph"/>
              <w:numPr>
                <w:ilvl w:val="0"/>
                <w:numId w:val="23"/>
              </w:numPr>
              <w:spacing w:before="60" w:afterLines="60" w:after="144" w:line="264" w:lineRule="auto"/>
              <w:ind w:left="217" w:hanging="21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18E5">
              <w:rPr>
                <w:rFonts w:ascii="Times New Roman" w:hAnsi="Times New Roman"/>
                <w:sz w:val="28"/>
                <w:szCs w:val="28"/>
              </w:rPr>
              <w:t>Luyện tiết tấu</w:t>
            </w:r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</w:tcPr>
          <w:p w14:paraId="258C0DAC" w14:textId="77777777" w:rsidR="003863F3" w:rsidRDefault="001218E5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 w:rsidRPr="001218E5">
              <w:rPr>
                <w:rFonts w:ascii="Times New Roman" w:hAnsi="Times New Roman"/>
                <w:sz w:val="28"/>
                <w:szCs w:val="28"/>
                <w:lang w:val="pt-PT"/>
              </w:rPr>
              <w:t>2.1.1.</w:t>
            </w:r>
            <w:r w:rsidR="004D7E11">
              <w:rPr>
                <w:rFonts w:ascii="Times New Roman" w:hAnsi="Times New Roman"/>
                <w:sz w:val="28"/>
                <w:szCs w:val="28"/>
                <w:lang w:val="pt-PT"/>
              </w:rPr>
              <w:t>1</w:t>
            </w:r>
          </w:p>
          <w:p w14:paraId="63BE69CB" w14:textId="3967CEFC" w:rsidR="00BA161C" w:rsidRPr="001218E5" w:rsidRDefault="00BA161C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  <w:lang w:val="pt-PT"/>
              </w:rPr>
              <w:t>2.2.1.1</w:t>
            </w:r>
          </w:p>
        </w:tc>
        <w:tc>
          <w:tcPr>
            <w:tcW w:w="953" w:type="dxa"/>
            <w:tcBorders>
              <w:top w:val="nil"/>
              <w:bottom w:val="nil"/>
            </w:tcBorders>
            <w:shd w:val="clear" w:color="auto" w:fill="auto"/>
          </w:tcPr>
          <w:p w14:paraId="0A35C3FE" w14:textId="36231F69" w:rsidR="000A5B6C" w:rsidRDefault="000A5B6C" w:rsidP="004D7E11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A1.1</w:t>
            </w:r>
          </w:p>
          <w:p w14:paraId="1AED8051" w14:textId="41154525" w:rsidR="003863F3" w:rsidRPr="002044EB" w:rsidRDefault="000A5B6C" w:rsidP="000A5B6C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A</w:t>
            </w:r>
            <w:r w:rsidR="001218E5">
              <w:rPr>
                <w:rFonts w:ascii="Times New Roman" w:hAnsi="Times New Roman"/>
                <w:sz w:val="28"/>
                <w:szCs w:val="28"/>
              </w:rPr>
              <w:t>2</w:t>
            </w:r>
            <w:r w:rsidR="004D7E11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</w:tr>
      <w:tr w:rsidR="003863F3" w:rsidRPr="002044EB" w14:paraId="4F6F3BAA" w14:textId="77777777" w:rsidTr="00F73CE9">
        <w:trPr>
          <w:trHeight w:val="300"/>
          <w:jc w:val="center"/>
        </w:trPr>
        <w:tc>
          <w:tcPr>
            <w:tcW w:w="563" w:type="dxa"/>
            <w:vMerge/>
            <w:shd w:val="clear" w:color="auto" w:fill="auto"/>
          </w:tcPr>
          <w:p w14:paraId="219BEEF1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62A5B54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FEA62B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  <w:p w14:paraId="313994D1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090EDD90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  <w:t>15</w:t>
            </w:r>
          </w:p>
        </w:tc>
        <w:tc>
          <w:tcPr>
            <w:tcW w:w="4538" w:type="dxa"/>
            <w:shd w:val="clear" w:color="auto" w:fill="auto"/>
          </w:tcPr>
          <w:p w14:paraId="1A56834E" w14:textId="77777777" w:rsidR="003863F3" w:rsidRPr="002044EB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Thực hành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03F7FE56" w14:textId="77777777" w:rsidR="003863F3" w:rsidRPr="00565D7E" w:rsidRDefault="003863F3" w:rsidP="00EC2EEB">
            <w:pPr>
              <w:pStyle w:val="2INSONLAN"/>
              <w:ind w:firstLine="75"/>
              <w:jc w:val="left"/>
              <w:rPr>
                <w:color w:val="auto"/>
                <w:lang w:val="de-DE"/>
              </w:rPr>
            </w:pPr>
            <w:bookmarkStart w:id="37" w:name="_Toc142380477"/>
            <w:r w:rsidRPr="00565D7E">
              <w:rPr>
                <w:color w:val="auto"/>
                <w:lang w:val="de-DE"/>
              </w:rPr>
              <w:t>7.1. Giọng Cdur</w:t>
            </w:r>
            <w:bookmarkEnd w:id="37"/>
          </w:p>
          <w:p w14:paraId="5BE4E928" w14:textId="77777777" w:rsidR="003863F3" w:rsidRPr="00565D7E" w:rsidRDefault="003863F3" w:rsidP="00EC2EEB">
            <w:pPr>
              <w:pStyle w:val="3INSONLAN"/>
              <w:ind w:firstLine="75"/>
              <w:jc w:val="left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38" w:name="_Toc142380478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7.1.1. Luyện cao độ</w:t>
            </w:r>
            <w:bookmarkEnd w:id="38"/>
          </w:p>
          <w:p w14:paraId="77D17B0B" w14:textId="77777777" w:rsidR="003863F3" w:rsidRPr="00565D7E" w:rsidRDefault="003863F3" w:rsidP="00EC2EEB">
            <w:pPr>
              <w:pStyle w:val="3INSONLAN"/>
              <w:ind w:firstLine="75"/>
              <w:jc w:val="left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39" w:name="_Toc142380479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7.1.2. Luyện tiết tấu</w:t>
            </w:r>
            <w:bookmarkEnd w:id="39"/>
          </w:p>
          <w:p w14:paraId="3A6A5B31" w14:textId="77777777" w:rsidR="003863F3" w:rsidRPr="00565D7E" w:rsidRDefault="003863F3" w:rsidP="00EC2EEB">
            <w:pPr>
              <w:pStyle w:val="3INSONLAN"/>
              <w:ind w:firstLine="75"/>
              <w:jc w:val="left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40" w:name="_Toc142380480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lastRenderedPageBreak/>
              <w:t>7.1.3. Các bài tập ứng dụng</w:t>
            </w:r>
            <w:bookmarkEnd w:id="40"/>
          </w:p>
          <w:p w14:paraId="1D394CEE" w14:textId="77777777" w:rsidR="003863F3" w:rsidRPr="00E235DB" w:rsidRDefault="003863F3" w:rsidP="00EC2EEB">
            <w:pPr>
              <w:pStyle w:val="3INSONLAN"/>
              <w:ind w:firstLine="75"/>
              <w:jc w:val="left"/>
              <w:rPr>
                <w:b w:val="0"/>
                <w:bCs w:val="0"/>
                <w:color w:val="auto"/>
                <w:lang w:val="de-DE"/>
              </w:rPr>
            </w:pPr>
            <w:bookmarkStart w:id="41" w:name="_Toc142380481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7.1.4. Xướng âm ghép lời các bài</w:t>
            </w:r>
            <w:r w:rsidRPr="00E235DB">
              <w:rPr>
                <w:b w:val="0"/>
                <w:bCs w:val="0"/>
                <w:color w:val="auto"/>
                <w:lang w:val="de-DE"/>
              </w:rPr>
              <w:t xml:space="preserve"> hát</w:t>
            </w:r>
            <w:bookmarkEnd w:id="41"/>
          </w:p>
          <w:p w14:paraId="3A49100B" w14:textId="77777777" w:rsidR="003863F3" w:rsidRPr="00565D7E" w:rsidRDefault="003863F3" w:rsidP="00EC2EEB">
            <w:pPr>
              <w:pStyle w:val="2INSONLAN"/>
              <w:ind w:firstLine="0"/>
              <w:rPr>
                <w:color w:val="auto"/>
                <w:lang w:val="de-DE"/>
              </w:rPr>
            </w:pPr>
            <w:bookmarkStart w:id="42" w:name="_Toc142380482"/>
            <w:r w:rsidRPr="00565D7E">
              <w:rPr>
                <w:color w:val="auto"/>
                <w:lang w:val="de-DE"/>
              </w:rPr>
              <w:t>7.2. Giọng Gdur</w:t>
            </w:r>
            <w:bookmarkEnd w:id="42"/>
            <w:r w:rsidRPr="00565D7E">
              <w:rPr>
                <w:color w:val="auto"/>
                <w:lang w:val="de-DE"/>
              </w:rPr>
              <w:t xml:space="preserve"> </w:t>
            </w:r>
          </w:p>
          <w:p w14:paraId="1FF937B6" w14:textId="77777777" w:rsidR="003863F3" w:rsidRPr="00565D7E" w:rsidRDefault="003863F3" w:rsidP="00EC2EEB">
            <w:pPr>
              <w:pStyle w:val="3INSONLAN"/>
              <w:ind w:firstLine="75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43" w:name="_Toc142380483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7.2.1. Luyện cao độ</w:t>
            </w:r>
            <w:bookmarkEnd w:id="43"/>
          </w:p>
          <w:p w14:paraId="36DB000F" w14:textId="77777777" w:rsidR="003863F3" w:rsidRPr="00565D7E" w:rsidRDefault="003863F3" w:rsidP="00EC2EEB">
            <w:pPr>
              <w:pStyle w:val="3INSONLAN"/>
              <w:ind w:firstLine="75"/>
              <w:rPr>
                <w:b w:val="0"/>
                <w:bCs w:val="0"/>
                <w:i w:val="0"/>
                <w:iCs w:val="0"/>
                <w:color w:val="auto"/>
              </w:rPr>
            </w:pPr>
            <w:bookmarkStart w:id="44" w:name="_Toc142380484"/>
            <w:r w:rsidRPr="00565D7E">
              <w:rPr>
                <w:b w:val="0"/>
                <w:bCs w:val="0"/>
                <w:i w:val="0"/>
                <w:iCs w:val="0"/>
                <w:color w:val="auto"/>
              </w:rPr>
              <w:t>7.2.2. Luyện tiết tấu</w:t>
            </w:r>
            <w:bookmarkEnd w:id="44"/>
          </w:p>
          <w:p w14:paraId="0A9E091B" w14:textId="77777777" w:rsidR="003863F3" w:rsidRPr="00565D7E" w:rsidRDefault="003863F3" w:rsidP="00EC2EEB">
            <w:pPr>
              <w:pStyle w:val="3INSONLAN"/>
              <w:ind w:firstLine="75"/>
              <w:rPr>
                <w:b w:val="0"/>
                <w:bCs w:val="0"/>
                <w:i w:val="0"/>
                <w:iCs w:val="0"/>
                <w:color w:val="auto"/>
              </w:rPr>
            </w:pPr>
            <w:bookmarkStart w:id="45" w:name="_Toc142380485"/>
            <w:r w:rsidRPr="00565D7E">
              <w:rPr>
                <w:b w:val="0"/>
                <w:bCs w:val="0"/>
                <w:i w:val="0"/>
                <w:iCs w:val="0"/>
                <w:color w:val="auto"/>
              </w:rPr>
              <w:t>7.2.3. Bài tập ứng dụng</w:t>
            </w:r>
            <w:bookmarkEnd w:id="45"/>
          </w:p>
          <w:p w14:paraId="6BD0197D" w14:textId="77777777" w:rsidR="003863F3" w:rsidRPr="00E235DB" w:rsidRDefault="003863F3" w:rsidP="00EC2EEB">
            <w:pPr>
              <w:pStyle w:val="3INSONLAN"/>
              <w:ind w:firstLine="75"/>
              <w:rPr>
                <w:b w:val="0"/>
                <w:bCs w:val="0"/>
                <w:color w:val="auto"/>
              </w:rPr>
            </w:pPr>
            <w:bookmarkStart w:id="46" w:name="_Toc142380486"/>
            <w:r w:rsidRPr="00565D7E">
              <w:rPr>
                <w:b w:val="0"/>
                <w:bCs w:val="0"/>
                <w:i w:val="0"/>
                <w:iCs w:val="0"/>
                <w:color w:val="auto"/>
              </w:rPr>
              <w:t>7.2.4. Tập xướng âm ghép lời các bài</w:t>
            </w:r>
            <w:r w:rsidRPr="00E235DB">
              <w:rPr>
                <w:b w:val="0"/>
                <w:bCs w:val="0"/>
                <w:color w:val="auto"/>
              </w:rPr>
              <w:t xml:space="preserve"> hát</w:t>
            </w:r>
            <w:bookmarkEnd w:id="46"/>
          </w:p>
          <w:p w14:paraId="296EB198" w14:textId="77777777" w:rsidR="003863F3" w:rsidRPr="00565D7E" w:rsidRDefault="003863F3" w:rsidP="00EC2EEB">
            <w:pPr>
              <w:pStyle w:val="2INSONLAN"/>
              <w:ind w:firstLine="0"/>
              <w:rPr>
                <w:color w:val="auto"/>
                <w:lang w:val="de-DE"/>
              </w:rPr>
            </w:pPr>
            <w:bookmarkStart w:id="47" w:name="_Toc507664023"/>
            <w:bookmarkStart w:id="48" w:name="_Toc142380487"/>
            <w:r w:rsidRPr="00565D7E">
              <w:rPr>
                <w:color w:val="auto"/>
                <w:lang w:val="de-DE"/>
              </w:rPr>
              <w:t>7.3. Giọng Fdur</w:t>
            </w:r>
            <w:bookmarkEnd w:id="47"/>
            <w:bookmarkEnd w:id="48"/>
          </w:p>
          <w:p w14:paraId="169FDE53" w14:textId="77777777" w:rsidR="003863F3" w:rsidRPr="00565D7E" w:rsidRDefault="003863F3" w:rsidP="00EC2EEB">
            <w:pPr>
              <w:pStyle w:val="3INSONLAN"/>
              <w:ind w:firstLine="0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49" w:name="_Toc142380488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7.3.1. Luyện cao độ</w:t>
            </w:r>
            <w:bookmarkEnd w:id="49"/>
          </w:p>
          <w:p w14:paraId="0E20E248" w14:textId="77777777" w:rsidR="003863F3" w:rsidRPr="00565D7E" w:rsidRDefault="003863F3" w:rsidP="00EC2EEB">
            <w:pPr>
              <w:pStyle w:val="3INSONLAN"/>
              <w:ind w:firstLine="0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50" w:name="_Toc142380489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7.3.2. Luyện tiết tấu</w:t>
            </w:r>
            <w:bookmarkEnd w:id="50"/>
          </w:p>
          <w:p w14:paraId="1E95AC9D" w14:textId="77777777" w:rsidR="003863F3" w:rsidRPr="00565D7E" w:rsidRDefault="003863F3" w:rsidP="00EC2EEB">
            <w:pPr>
              <w:pStyle w:val="3INSONLAN"/>
              <w:ind w:firstLine="0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51" w:name="_Toc142380490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7.3.3. Bài tập ứng dụng</w:t>
            </w:r>
            <w:bookmarkEnd w:id="51"/>
          </w:p>
          <w:p w14:paraId="6F0BCF4F" w14:textId="77777777" w:rsidR="003863F3" w:rsidRPr="00565D7E" w:rsidRDefault="003863F3" w:rsidP="00EC2EEB">
            <w:pPr>
              <w:pStyle w:val="3INSONLAN"/>
              <w:ind w:firstLine="0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52" w:name="_Toc142380491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7.3.4. Xướng âm ghép lời bài hát</w:t>
            </w:r>
            <w:bookmarkEnd w:id="52"/>
          </w:p>
          <w:p w14:paraId="331D0675" w14:textId="77777777" w:rsidR="003863F3" w:rsidRPr="00565D7E" w:rsidRDefault="003863F3" w:rsidP="00EC2EEB">
            <w:pPr>
              <w:pStyle w:val="2INSONLAN"/>
              <w:ind w:firstLine="0"/>
              <w:rPr>
                <w:b w:val="0"/>
                <w:bCs w:val="0"/>
                <w:color w:val="auto"/>
                <w:lang w:val="de-DE"/>
              </w:rPr>
            </w:pPr>
            <w:bookmarkStart w:id="53" w:name="_Toc507664025"/>
            <w:bookmarkStart w:id="54" w:name="_Toc142380492"/>
            <w:r w:rsidRPr="00565D7E">
              <w:rPr>
                <w:b w:val="0"/>
                <w:bCs w:val="0"/>
                <w:color w:val="auto"/>
                <w:lang w:val="de-DE"/>
              </w:rPr>
              <w:t>7.4. Giọng Amoll</w:t>
            </w:r>
            <w:bookmarkEnd w:id="53"/>
            <w:bookmarkEnd w:id="54"/>
          </w:p>
          <w:p w14:paraId="7B8D7A9C" w14:textId="77777777" w:rsidR="003863F3" w:rsidRPr="00565D7E" w:rsidRDefault="003863F3" w:rsidP="00EC2EEB">
            <w:pPr>
              <w:pStyle w:val="3INSONLAN"/>
              <w:ind w:firstLine="0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55" w:name="_Toc142380493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7.4.1. Luyện cao độ</w:t>
            </w:r>
            <w:bookmarkEnd w:id="55"/>
          </w:p>
          <w:p w14:paraId="7DA5B724" w14:textId="77777777" w:rsidR="003863F3" w:rsidRPr="00565D7E" w:rsidRDefault="003863F3" w:rsidP="00EC2EEB">
            <w:pPr>
              <w:pStyle w:val="3INSONLAN"/>
              <w:ind w:firstLine="0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56" w:name="_Toc142380494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7.4.2. Luyện tiết tấu</w:t>
            </w:r>
            <w:bookmarkEnd w:id="56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 xml:space="preserve"> </w:t>
            </w:r>
          </w:p>
          <w:p w14:paraId="596FE5AD" w14:textId="77777777" w:rsidR="003863F3" w:rsidRPr="00565D7E" w:rsidRDefault="003863F3" w:rsidP="00EC2EEB">
            <w:pPr>
              <w:pStyle w:val="3INSONLAN"/>
              <w:ind w:firstLine="0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57" w:name="_Toc142380495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7.4.3. Xướng âm ghép lời bài hát</w:t>
            </w:r>
            <w:bookmarkEnd w:id="57"/>
          </w:p>
          <w:p w14:paraId="34CAF298" w14:textId="77777777" w:rsidR="003863F3" w:rsidRPr="00565D7E" w:rsidRDefault="003863F3" w:rsidP="00EC2EEB">
            <w:pPr>
              <w:pStyle w:val="2INSONLAN"/>
              <w:ind w:firstLine="0"/>
              <w:rPr>
                <w:b w:val="0"/>
                <w:bCs w:val="0"/>
                <w:color w:val="auto"/>
                <w:lang w:val="de-DE"/>
              </w:rPr>
            </w:pPr>
            <w:bookmarkStart w:id="58" w:name="_Toc507664026"/>
            <w:bookmarkStart w:id="59" w:name="_Toc142380496"/>
            <w:r w:rsidRPr="00565D7E">
              <w:rPr>
                <w:b w:val="0"/>
                <w:bCs w:val="0"/>
                <w:color w:val="auto"/>
                <w:lang w:val="de-DE"/>
              </w:rPr>
              <w:t>7.5. Giọng Emoll</w:t>
            </w:r>
            <w:bookmarkEnd w:id="58"/>
            <w:bookmarkEnd w:id="59"/>
          </w:p>
          <w:p w14:paraId="68C97567" w14:textId="77777777" w:rsidR="003863F3" w:rsidRPr="00565D7E" w:rsidRDefault="003863F3" w:rsidP="00EC2EEB">
            <w:pPr>
              <w:pStyle w:val="3INSONLAN"/>
              <w:ind w:firstLine="0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60" w:name="_Toc142380497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7.5.1. Luyện cao độ</w:t>
            </w:r>
            <w:bookmarkEnd w:id="60"/>
          </w:p>
          <w:p w14:paraId="13A9D580" w14:textId="77777777" w:rsidR="003863F3" w:rsidRPr="00565D7E" w:rsidRDefault="003863F3" w:rsidP="00EC2EEB">
            <w:pPr>
              <w:pStyle w:val="3INSONLAN"/>
              <w:ind w:firstLine="75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61" w:name="_Toc142380498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7.5.2. Luyện tiết tấu</w:t>
            </w:r>
            <w:bookmarkEnd w:id="61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 xml:space="preserve"> </w:t>
            </w:r>
          </w:p>
          <w:p w14:paraId="7570443F" w14:textId="77777777" w:rsidR="003863F3" w:rsidRPr="00565D7E" w:rsidRDefault="003863F3" w:rsidP="00EC2EEB">
            <w:pPr>
              <w:pStyle w:val="3INSONLAN"/>
              <w:ind w:firstLine="75"/>
              <w:rPr>
                <w:b w:val="0"/>
                <w:bCs w:val="0"/>
                <w:i w:val="0"/>
                <w:iCs w:val="0"/>
                <w:color w:val="auto"/>
                <w:lang w:val="de-DE"/>
              </w:rPr>
            </w:pPr>
            <w:bookmarkStart w:id="62" w:name="_Toc142380499"/>
            <w:r w:rsidRPr="00565D7E">
              <w:rPr>
                <w:b w:val="0"/>
                <w:bCs w:val="0"/>
                <w:i w:val="0"/>
                <w:iCs w:val="0"/>
                <w:color w:val="auto"/>
                <w:lang w:val="de-DE"/>
              </w:rPr>
              <w:t>7.5.3. Bài tập ứng dụng</w:t>
            </w:r>
            <w:bookmarkEnd w:id="62"/>
          </w:p>
          <w:p w14:paraId="6EF7204B" w14:textId="77777777" w:rsidR="003863F3" w:rsidRPr="00565D7E" w:rsidRDefault="003863F3" w:rsidP="00EC2EEB">
            <w:pPr>
              <w:rPr>
                <w:rFonts w:ascii="Times New Roman" w:hAnsi="Times New Roman"/>
                <w:sz w:val="28"/>
                <w:szCs w:val="28"/>
              </w:rPr>
            </w:pPr>
            <w:bookmarkStart w:id="63" w:name="_Toc142380500"/>
            <w:r w:rsidRPr="00565D7E">
              <w:rPr>
                <w:rFonts w:ascii="Times New Roman" w:hAnsi="Times New Roman"/>
                <w:sz w:val="28"/>
                <w:szCs w:val="28"/>
                <w:lang w:val="de-DE"/>
              </w:rPr>
              <w:t>7.5.4. Xướng âm ghép lời bài hát</w:t>
            </w:r>
            <w:bookmarkEnd w:id="63"/>
          </w:p>
        </w:tc>
        <w:tc>
          <w:tcPr>
            <w:tcW w:w="13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2529D5" w14:textId="77777777" w:rsidR="003863F3" w:rsidRPr="002044EB" w:rsidRDefault="003863F3" w:rsidP="00250C4D">
            <w:pPr>
              <w:spacing w:before="60" w:afterLines="60" w:after="144" w:line="264" w:lineRule="auto"/>
              <w:rPr>
                <w:rFonts w:ascii="Times New Roman" w:hAnsi="Times New Roman"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6A5C9A" w14:textId="77777777" w:rsidR="003863F3" w:rsidRPr="002044EB" w:rsidRDefault="003863F3" w:rsidP="00250C4D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</w:tr>
      <w:tr w:rsidR="003863F3" w:rsidRPr="002044EB" w14:paraId="6B3A3C16" w14:textId="77777777" w:rsidTr="00F73CE9">
        <w:trPr>
          <w:trHeight w:val="328"/>
          <w:jc w:val="center"/>
        </w:trPr>
        <w:tc>
          <w:tcPr>
            <w:tcW w:w="563" w:type="dxa"/>
            <w:vMerge/>
            <w:shd w:val="clear" w:color="auto" w:fill="auto"/>
          </w:tcPr>
          <w:p w14:paraId="7950B9AD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8F028A5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3</w:t>
            </w:r>
          </w:p>
          <w:p w14:paraId="20541317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546D2854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7AB10996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Tự luyện tập</w:t>
            </w:r>
            <w:r w:rsidRPr="002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7" w:type="dxa"/>
            <w:tcBorders>
              <w:bottom w:val="nil"/>
            </w:tcBorders>
            <w:shd w:val="clear" w:color="auto" w:fill="auto"/>
          </w:tcPr>
          <w:p w14:paraId="74C9AEFC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53" w:type="dxa"/>
            <w:tcBorders>
              <w:bottom w:val="nil"/>
            </w:tcBorders>
            <w:shd w:val="clear" w:color="auto" w:fill="auto"/>
          </w:tcPr>
          <w:p w14:paraId="784ADE2C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863F3" w:rsidRPr="002044EB" w14:paraId="781EA900" w14:textId="77777777" w:rsidTr="00F73CE9">
        <w:trPr>
          <w:jc w:val="center"/>
        </w:trPr>
        <w:tc>
          <w:tcPr>
            <w:tcW w:w="563" w:type="dxa"/>
            <w:shd w:val="clear" w:color="auto" w:fill="FFF2CC" w:themeFill="accent4" w:themeFillTint="33"/>
          </w:tcPr>
          <w:p w14:paraId="34200CCE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right w:val="nil"/>
            </w:tcBorders>
            <w:shd w:val="clear" w:color="auto" w:fill="FFF2CC" w:themeFill="accent4" w:themeFillTint="33"/>
          </w:tcPr>
          <w:p w14:paraId="4C981B91" w14:textId="157CE099" w:rsidR="003863F3" w:rsidRPr="00046C10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color w:val="C45911" w:themeColor="accent2" w:themeShade="BF"/>
                <w:sz w:val="28"/>
                <w:szCs w:val="28"/>
                <w:lang w:val="vi-VN"/>
              </w:rPr>
              <w:t xml:space="preserve">Chương </w:t>
            </w:r>
            <w:r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  <w:t>8</w:t>
            </w:r>
            <w:r w:rsidRPr="002044EB">
              <w:rPr>
                <w:rFonts w:ascii="Times New Roman" w:hAnsi="Times New Roman"/>
                <w:color w:val="C45911" w:themeColor="accent2" w:themeShade="BF"/>
                <w:sz w:val="28"/>
                <w:szCs w:val="28"/>
                <w:lang w:val="vi-VN"/>
              </w:rPr>
              <w:t xml:space="preserve">. </w:t>
            </w:r>
            <w:r w:rsidR="006014BD"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  <w:t>Đàn</w:t>
            </w:r>
            <w:r w:rsidR="006014BD"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  <w:t>Ỏgan 15 tiết</w:t>
            </w:r>
          </w:p>
        </w:tc>
        <w:tc>
          <w:tcPr>
            <w:tcW w:w="807" w:type="dxa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026676A0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4538" w:type="dxa"/>
            <w:tcBorders>
              <w:left w:val="nil"/>
              <w:right w:val="nil"/>
            </w:tcBorders>
            <w:shd w:val="clear" w:color="auto" w:fill="FFF2CC" w:themeFill="accent4" w:themeFillTint="33"/>
          </w:tcPr>
          <w:p w14:paraId="2FE18FA6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</w:tcPr>
          <w:p w14:paraId="7B509DA2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</w:tcPr>
          <w:p w14:paraId="5EBC47E3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</w:tr>
      <w:tr w:rsidR="003863F3" w:rsidRPr="002044EB" w14:paraId="5862894E" w14:textId="77777777" w:rsidTr="00F73CE9">
        <w:trPr>
          <w:trHeight w:val="271"/>
          <w:jc w:val="center"/>
        </w:trPr>
        <w:tc>
          <w:tcPr>
            <w:tcW w:w="563" w:type="dxa"/>
            <w:vMerge w:val="restart"/>
            <w:shd w:val="clear" w:color="auto" w:fill="auto"/>
          </w:tcPr>
          <w:p w14:paraId="4B466786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FE69B3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1</w:t>
            </w:r>
          </w:p>
          <w:p w14:paraId="4929F90E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6A445FAE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5C178EFE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Đọc tài liệu, nghiên cứu các yêu cầu ghi trên bản nhạc, tập đọc xướng âm bài đàn sắp học</w:t>
            </w:r>
          </w:p>
        </w:tc>
        <w:tc>
          <w:tcPr>
            <w:tcW w:w="1317" w:type="dxa"/>
            <w:tcBorders>
              <w:bottom w:val="nil"/>
            </w:tcBorders>
            <w:shd w:val="clear" w:color="auto" w:fill="auto"/>
          </w:tcPr>
          <w:p w14:paraId="5824B87A" w14:textId="13C60D92" w:rsidR="004D7E11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CLO</w:t>
            </w:r>
          </w:p>
          <w:p w14:paraId="63EB3699" w14:textId="0DF47E29" w:rsidR="00BA161C" w:rsidRDefault="00BA161C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2.2.1.1</w:t>
            </w:r>
          </w:p>
          <w:p w14:paraId="3B00F799" w14:textId="7AFAA5D7" w:rsidR="003863F3" w:rsidRPr="00990932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2.1.1.</w:t>
            </w:r>
            <w:r w:rsidR="004D7E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3" w:type="dxa"/>
            <w:tcBorders>
              <w:bottom w:val="nil"/>
            </w:tcBorders>
            <w:shd w:val="clear" w:color="auto" w:fill="auto"/>
          </w:tcPr>
          <w:p w14:paraId="2E2B6BF6" w14:textId="1EB52E42" w:rsidR="001218E5" w:rsidRDefault="001218E5" w:rsidP="004D7E11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A1.1</w:t>
            </w:r>
          </w:p>
          <w:p w14:paraId="18282D67" w14:textId="3608E849" w:rsidR="003863F3" w:rsidRPr="002044EB" w:rsidRDefault="001218E5" w:rsidP="001218E5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  <w:lang w:val="pt-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A2</w:t>
            </w:r>
            <w:r w:rsidR="00BA161C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</w:tr>
      <w:tr w:rsidR="003863F3" w:rsidRPr="002044EB" w14:paraId="53B0F7F8" w14:textId="77777777" w:rsidTr="00F73CE9">
        <w:trPr>
          <w:trHeight w:val="342"/>
          <w:jc w:val="center"/>
        </w:trPr>
        <w:tc>
          <w:tcPr>
            <w:tcW w:w="563" w:type="dxa"/>
            <w:vMerge/>
            <w:shd w:val="clear" w:color="auto" w:fill="auto"/>
          </w:tcPr>
          <w:p w14:paraId="573A5AB6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B6EF1A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FFA35F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2</w:t>
            </w:r>
          </w:p>
          <w:p w14:paraId="722B2EC7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807" w:type="dxa"/>
            <w:shd w:val="clear" w:color="auto" w:fill="auto"/>
          </w:tcPr>
          <w:p w14:paraId="7DAE7C21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29DCF74D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1D07FB73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56462046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5B5111CB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502475F5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21CE1059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7955DFB9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6E74C1A7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103610D7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0530D49C" w14:textId="77777777" w:rsidR="003863F3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  <w:p w14:paraId="3D59299B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  <w:t>15</w:t>
            </w:r>
          </w:p>
        </w:tc>
        <w:tc>
          <w:tcPr>
            <w:tcW w:w="4538" w:type="dxa"/>
            <w:shd w:val="clear" w:color="auto" w:fill="auto"/>
          </w:tcPr>
          <w:p w14:paraId="209DFD59" w14:textId="77777777" w:rsidR="003863F3" w:rsidRDefault="003863F3" w:rsidP="00EC2EEB">
            <w:pPr>
              <w:spacing w:before="60" w:afterLines="60" w:after="144" w:line="264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699E">
              <w:rPr>
                <w:rFonts w:ascii="Times New Roman" w:hAnsi="Times New Roman"/>
                <w:b/>
                <w:bCs/>
                <w:sz w:val="28"/>
                <w:szCs w:val="28"/>
              </w:rPr>
              <w:t>Thực hành</w:t>
            </w:r>
          </w:p>
          <w:p w14:paraId="680CF13B" w14:textId="77777777" w:rsidR="003863F3" w:rsidRPr="00E83616" w:rsidRDefault="003863F3" w:rsidP="00EC2EEB">
            <w:pPr>
              <w:pStyle w:val="2INSONLAN"/>
              <w:ind w:firstLine="75"/>
              <w:rPr>
                <w:b w:val="0"/>
                <w:bCs w:val="0"/>
                <w:color w:val="auto"/>
                <w:lang w:val="de-DE"/>
              </w:rPr>
            </w:pPr>
            <w:r w:rsidRPr="00E83616">
              <w:rPr>
                <w:b w:val="0"/>
                <w:bCs w:val="0"/>
                <w:color w:val="auto"/>
                <w:lang w:val="de-DE"/>
              </w:rPr>
              <w:t>8.1. Cấu tạo bàn phím và quy định số ngón</w:t>
            </w:r>
          </w:p>
          <w:p w14:paraId="538F6396" w14:textId="77777777" w:rsidR="003863F3" w:rsidRPr="00E83616" w:rsidRDefault="003863F3" w:rsidP="00EC2EEB">
            <w:pPr>
              <w:pStyle w:val="2INSONLAN"/>
              <w:ind w:firstLine="75"/>
              <w:rPr>
                <w:b w:val="0"/>
                <w:bCs w:val="0"/>
                <w:color w:val="auto"/>
                <w:lang w:val="it-IT"/>
              </w:rPr>
            </w:pPr>
            <w:bookmarkStart w:id="64" w:name="_Toc142380506"/>
            <w:r w:rsidRPr="00E83616">
              <w:rPr>
                <w:b w:val="0"/>
                <w:bCs w:val="0"/>
                <w:color w:val="auto"/>
                <w:lang w:val="it-IT"/>
              </w:rPr>
              <w:t>8.2. Hướng dẫn sử dụng đàn</w:t>
            </w:r>
            <w:bookmarkEnd w:id="64"/>
            <w:r w:rsidRPr="00E83616">
              <w:rPr>
                <w:b w:val="0"/>
                <w:bCs w:val="0"/>
                <w:color w:val="auto"/>
                <w:lang w:val="it-IT"/>
              </w:rPr>
              <w:t xml:space="preserve"> </w:t>
            </w:r>
            <w:r w:rsidRPr="00E83616">
              <w:rPr>
                <w:b w:val="0"/>
                <w:bCs w:val="0"/>
              </w:rPr>
              <w:t>organ</w:t>
            </w:r>
          </w:p>
          <w:p w14:paraId="3EEC54B3" w14:textId="77777777" w:rsidR="003863F3" w:rsidRPr="00E83616" w:rsidRDefault="003863F3" w:rsidP="00EC2EEB">
            <w:pPr>
              <w:pStyle w:val="3INSONLAN"/>
              <w:ind w:firstLine="75"/>
              <w:rPr>
                <w:b w:val="0"/>
                <w:bCs w:val="0"/>
                <w:color w:val="auto"/>
              </w:rPr>
            </w:pPr>
            <w:bookmarkStart w:id="65" w:name="_Toc142380508"/>
            <w:r w:rsidRPr="00E83616">
              <w:rPr>
                <w:b w:val="0"/>
                <w:bCs w:val="0"/>
                <w:color w:val="auto"/>
              </w:rPr>
              <w:t>8.2.2. Quy định số ngón tay (cho cả 2 tay)</w:t>
            </w:r>
            <w:bookmarkEnd w:id="65"/>
            <w:r w:rsidRPr="00E83616">
              <w:rPr>
                <w:b w:val="0"/>
                <w:bCs w:val="0"/>
                <w:color w:val="auto"/>
              </w:rPr>
              <w:t xml:space="preserve"> </w:t>
            </w:r>
          </w:p>
          <w:p w14:paraId="0B7A1D63" w14:textId="77777777" w:rsidR="003863F3" w:rsidRPr="00E83616" w:rsidRDefault="003863F3" w:rsidP="00EC2EEB">
            <w:pPr>
              <w:pStyle w:val="2INSONLAN"/>
              <w:ind w:firstLine="75"/>
              <w:rPr>
                <w:b w:val="0"/>
                <w:bCs w:val="0"/>
                <w:color w:val="auto"/>
              </w:rPr>
            </w:pPr>
            <w:bookmarkStart w:id="66" w:name="_Toc142380509"/>
            <w:r w:rsidRPr="00E83616">
              <w:rPr>
                <w:b w:val="0"/>
                <w:bCs w:val="0"/>
                <w:color w:val="auto"/>
              </w:rPr>
              <w:t>8.3. Một số chỉ dẫn chung khi luyện tập đàn</w:t>
            </w:r>
            <w:bookmarkEnd w:id="66"/>
            <w:r w:rsidRPr="00E83616">
              <w:rPr>
                <w:b w:val="0"/>
                <w:bCs w:val="0"/>
                <w:color w:val="auto"/>
              </w:rPr>
              <w:t xml:space="preserve"> </w:t>
            </w:r>
            <w:r w:rsidRPr="00E83616">
              <w:rPr>
                <w:b w:val="0"/>
                <w:bCs w:val="0"/>
              </w:rPr>
              <w:t>organ</w:t>
            </w:r>
          </w:p>
          <w:p w14:paraId="66C627F1" w14:textId="77777777" w:rsidR="003863F3" w:rsidRPr="00E83616" w:rsidRDefault="003863F3" w:rsidP="00EC2EEB">
            <w:pPr>
              <w:pStyle w:val="2INSONLAN"/>
              <w:ind w:firstLine="75"/>
              <w:rPr>
                <w:b w:val="0"/>
                <w:bCs w:val="0"/>
                <w:color w:val="auto"/>
              </w:rPr>
            </w:pPr>
            <w:bookmarkStart w:id="67" w:name="_Toc142380512"/>
            <w:r w:rsidRPr="00E83616">
              <w:rPr>
                <w:b w:val="0"/>
                <w:bCs w:val="0"/>
                <w:color w:val="auto"/>
              </w:rPr>
              <w:t>8.4. Giọng Cdur (Đô trưởng)</w:t>
            </w:r>
            <w:bookmarkEnd w:id="67"/>
          </w:p>
          <w:p w14:paraId="5AF7459B" w14:textId="77777777" w:rsidR="003863F3" w:rsidRPr="0033025B" w:rsidRDefault="003863F3" w:rsidP="00EC2EEB">
            <w:pPr>
              <w:pStyle w:val="3INSONLAN"/>
              <w:ind w:firstLine="75"/>
              <w:rPr>
                <w:b w:val="0"/>
                <w:bCs w:val="0"/>
                <w:color w:val="auto"/>
              </w:rPr>
            </w:pPr>
            <w:bookmarkStart w:id="68" w:name="_Toc142380513"/>
            <w:r w:rsidRPr="0033025B">
              <w:rPr>
                <w:b w:val="0"/>
                <w:bCs w:val="0"/>
                <w:color w:val="auto"/>
              </w:rPr>
              <w:t>8.4.1. Các mẫu bài tập luyện ngón</w:t>
            </w:r>
            <w:bookmarkEnd w:id="68"/>
          </w:p>
          <w:p w14:paraId="5B362B37" w14:textId="77777777" w:rsidR="003863F3" w:rsidRPr="0033025B" w:rsidRDefault="003863F3" w:rsidP="00EC2EEB">
            <w:pPr>
              <w:pStyle w:val="3INSONLAN"/>
              <w:ind w:firstLine="75"/>
              <w:rPr>
                <w:b w:val="0"/>
                <w:bCs w:val="0"/>
                <w:color w:val="auto"/>
              </w:rPr>
            </w:pPr>
            <w:bookmarkStart w:id="69" w:name="_Toc142380514"/>
            <w:r w:rsidRPr="0033025B">
              <w:rPr>
                <w:b w:val="0"/>
                <w:bCs w:val="0"/>
                <w:color w:val="auto"/>
              </w:rPr>
              <w:t>8.4.2. Bài tập ứng dụng</w:t>
            </w:r>
            <w:bookmarkEnd w:id="69"/>
          </w:p>
          <w:p w14:paraId="4824CA00" w14:textId="77777777" w:rsidR="003863F3" w:rsidRPr="00E83616" w:rsidRDefault="003863F3" w:rsidP="00EC2EEB">
            <w:pPr>
              <w:pStyle w:val="2INSONLAN"/>
              <w:ind w:firstLine="75"/>
              <w:rPr>
                <w:b w:val="0"/>
                <w:bCs w:val="0"/>
                <w:color w:val="auto"/>
              </w:rPr>
            </w:pPr>
            <w:bookmarkStart w:id="70" w:name="_Toc142380515"/>
            <w:r w:rsidRPr="00E83616">
              <w:rPr>
                <w:b w:val="0"/>
                <w:bCs w:val="0"/>
                <w:color w:val="auto"/>
              </w:rPr>
              <w:t>8.5. Giọng Gdur (Son trưởng)</w:t>
            </w:r>
            <w:bookmarkEnd w:id="70"/>
          </w:p>
          <w:p w14:paraId="466646DA" w14:textId="77777777" w:rsidR="003863F3" w:rsidRPr="0033025B" w:rsidRDefault="003863F3" w:rsidP="00EC2EEB">
            <w:pPr>
              <w:pStyle w:val="3INSONLAN"/>
              <w:ind w:firstLine="75"/>
              <w:rPr>
                <w:b w:val="0"/>
                <w:bCs w:val="0"/>
                <w:color w:val="auto"/>
              </w:rPr>
            </w:pPr>
            <w:bookmarkStart w:id="71" w:name="_Toc142380516"/>
            <w:r w:rsidRPr="0033025B">
              <w:rPr>
                <w:b w:val="0"/>
                <w:bCs w:val="0"/>
                <w:color w:val="auto"/>
              </w:rPr>
              <w:t>8.5.1. Bài tập luyện ngón</w:t>
            </w:r>
            <w:bookmarkEnd w:id="71"/>
          </w:p>
          <w:p w14:paraId="5CB905C4" w14:textId="77777777" w:rsidR="003863F3" w:rsidRPr="0033025B" w:rsidRDefault="003863F3" w:rsidP="00EC2EEB">
            <w:pPr>
              <w:pStyle w:val="3INSONLAN"/>
              <w:ind w:firstLine="0"/>
              <w:rPr>
                <w:b w:val="0"/>
                <w:bCs w:val="0"/>
                <w:color w:val="auto"/>
              </w:rPr>
            </w:pPr>
            <w:bookmarkStart w:id="72" w:name="_Toc142380517"/>
            <w:r w:rsidRPr="0033025B">
              <w:rPr>
                <w:b w:val="0"/>
                <w:bCs w:val="0"/>
                <w:color w:val="auto"/>
              </w:rPr>
              <w:t>8.5.2. Bài tập ứng dụng</w:t>
            </w:r>
            <w:bookmarkEnd w:id="72"/>
          </w:p>
          <w:p w14:paraId="411F119C" w14:textId="77777777" w:rsidR="003863F3" w:rsidRPr="0033025B" w:rsidRDefault="003863F3" w:rsidP="00EC2EEB">
            <w:pPr>
              <w:pStyle w:val="2INSONLAN"/>
              <w:ind w:firstLine="75"/>
              <w:rPr>
                <w:b w:val="0"/>
                <w:bCs w:val="0"/>
                <w:noProof/>
                <w:color w:val="auto"/>
              </w:rPr>
            </w:pPr>
            <w:bookmarkStart w:id="73" w:name="_Toc142380518"/>
            <w:r w:rsidRPr="0033025B">
              <w:rPr>
                <w:b w:val="0"/>
                <w:bCs w:val="0"/>
                <w:noProof/>
                <w:color w:val="auto"/>
              </w:rPr>
              <w:t>8.6. Giọng F</w:t>
            </w:r>
            <w:del w:id="74" w:author="Administrator" w:date="2023-11-15T14:43:00Z">
              <w:r w:rsidRPr="0033025B" w:rsidDel="00754349">
                <w:rPr>
                  <w:b w:val="0"/>
                  <w:bCs w:val="0"/>
                  <w:noProof/>
                  <w:color w:val="auto"/>
                </w:rPr>
                <w:delText xml:space="preserve"> </w:delText>
              </w:r>
            </w:del>
            <w:r w:rsidRPr="0033025B">
              <w:rPr>
                <w:b w:val="0"/>
                <w:bCs w:val="0"/>
                <w:noProof/>
                <w:color w:val="auto"/>
              </w:rPr>
              <w:t>dur (Pha trưởng)</w:t>
            </w:r>
            <w:bookmarkEnd w:id="73"/>
          </w:p>
          <w:p w14:paraId="5FF36C9B" w14:textId="77777777" w:rsidR="003863F3" w:rsidRPr="0033025B" w:rsidRDefault="003863F3" w:rsidP="00EC2EEB">
            <w:pPr>
              <w:pStyle w:val="3INSONLAN"/>
              <w:ind w:firstLine="75"/>
              <w:rPr>
                <w:b w:val="0"/>
                <w:bCs w:val="0"/>
                <w:noProof/>
                <w:color w:val="auto"/>
              </w:rPr>
            </w:pPr>
            <w:bookmarkStart w:id="75" w:name="_Toc142380519"/>
            <w:r w:rsidRPr="0033025B">
              <w:rPr>
                <w:b w:val="0"/>
                <w:bCs w:val="0"/>
                <w:noProof/>
                <w:color w:val="auto"/>
              </w:rPr>
              <w:t>8.6.1. Bài tập luyện ngón</w:t>
            </w:r>
            <w:bookmarkEnd w:id="75"/>
          </w:p>
          <w:p w14:paraId="189A5578" w14:textId="77777777" w:rsidR="003863F3" w:rsidRDefault="003863F3" w:rsidP="00EC2EEB">
            <w:pPr>
              <w:pStyle w:val="3INSONLAN"/>
              <w:ind w:firstLine="75"/>
              <w:rPr>
                <w:b w:val="0"/>
                <w:bCs w:val="0"/>
                <w:noProof/>
                <w:color w:val="auto"/>
              </w:rPr>
            </w:pPr>
            <w:bookmarkStart w:id="76" w:name="_Toc142380520"/>
            <w:r w:rsidRPr="0033025B">
              <w:rPr>
                <w:b w:val="0"/>
                <w:bCs w:val="0"/>
                <w:noProof/>
                <w:color w:val="auto"/>
              </w:rPr>
              <w:t>8.6.2. Bài tập ứng dụng</w:t>
            </w:r>
            <w:bookmarkEnd w:id="76"/>
          </w:p>
          <w:p w14:paraId="73CDAA4B" w14:textId="77777777" w:rsidR="003863F3" w:rsidRPr="0033025B" w:rsidRDefault="003863F3" w:rsidP="00EC2EEB">
            <w:pPr>
              <w:pStyle w:val="3INSONLAN"/>
              <w:ind w:firstLine="75"/>
              <w:rPr>
                <w:b w:val="0"/>
                <w:bCs w:val="0"/>
                <w:noProof/>
                <w:color w:val="auto"/>
              </w:rPr>
            </w:pPr>
            <w:r w:rsidRPr="0033025B">
              <w:rPr>
                <w:b w:val="0"/>
                <w:bCs w:val="0"/>
                <w:noProof/>
                <w:color w:val="auto"/>
              </w:rPr>
              <w:t xml:space="preserve">8.7. Giọng Amoll (La thứ) </w:t>
            </w:r>
          </w:p>
          <w:p w14:paraId="340AE6F3" w14:textId="77777777" w:rsidR="003863F3" w:rsidRPr="0033025B" w:rsidRDefault="003863F3" w:rsidP="00EC2EEB">
            <w:pPr>
              <w:pStyle w:val="3INSONLAN"/>
              <w:ind w:firstLine="75"/>
              <w:rPr>
                <w:b w:val="0"/>
                <w:bCs w:val="0"/>
                <w:noProof/>
                <w:color w:val="auto"/>
              </w:rPr>
            </w:pPr>
            <w:bookmarkStart w:id="77" w:name="_Toc142380523"/>
            <w:r w:rsidRPr="0033025B">
              <w:rPr>
                <w:b w:val="0"/>
                <w:bCs w:val="0"/>
                <w:noProof/>
                <w:color w:val="auto"/>
              </w:rPr>
              <w:t>8.7.1. Bài tập luyện ngón</w:t>
            </w:r>
            <w:bookmarkEnd w:id="77"/>
          </w:p>
          <w:p w14:paraId="214ABABE" w14:textId="77777777" w:rsidR="003863F3" w:rsidRPr="0033025B" w:rsidRDefault="003863F3" w:rsidP="00EC2EEB">
            <w:pPr>
              <w:pStyle w:val="3INSONLAN"/>
              <w:ind w:firstLine="75"/>
              <w:rPr>
                <w:b w:val="0"/>
                <w:bCs w:val="0"/>
                <w:noProof/>
                <w:color w:val="auto"/>
              </w:rPr>
            </w:pPr>
            <w:bookmarkStart w:id="78" w:name="_Toc142380524"/>
            <w:r w:rsidRPr="0033025B">
              <w:rPr>
                <w:b w:val="0"/>
                <w:bCs w:val="0"/>
                <w:noProof/>
                <w:color w:val="auto"/>
              </w:rPr>
              <w:t>8.7.2. Bài tập ứng dụng</w:t>
            </w:r>
            <w:bookmarkEnd w:id="78"/>
          </w:p>
          <w:p w14:paraId="4AEAC2EB" w14:textId="77777777" w:rsidR="003863F3" w:rsidRPr="0033025B" w:rsidRDefault="003863F3" w:rsidP="00EC2EEB">
            <w:pPr>
              <w:pStyle w:val="2INSONLAN"/>
              <w:ind w:firstLine="75"/>
              <w:rPr>
                <w:b w:val="0"/>
                <w:bCs w:val="0"/>
                <w:noProof/>
                <w:color w:val="auto"/>
              </w:rPr>
            </w:pPr>
            <w:bookmarkStart w:id="79" w:name="_Toc142380525"/>
            <w:r w:rsidRPr="0033025B">
              <w:rPr>
                <w:b w:val="0"/>
                <w:bCs w:val="0"/>
                <w:noProof/>
                <w:color w:val="auto"/>
              </w:rPr>
              <w:t>8.8. Giọng Emoll (Mi thứ)</w:t>
            </w:r>
            <w:bookmarkEnd w:id="79"/>
          </w:p>
          <w:p w14:paraId="2B449E8B" w14:textId="77777777" w:rsidR="003863F3" w:rsidRPr="00B73C0E" w:rsidRDefault="003863F3" w:rsidP="00EC2EEB">
            <w:pPr>
              <w:pStyle w:val="3INSONLAN"/>
              <w:ind w:firstLine="75"/>
              <w:rPr>
                <w:b w:val="0"/>
                <w:bCs w:val="0"/>
                <w:noProof/>
                <w:color w:val="auto"/>
              </w:rPr>
            </w:pPr>
            <w:bookmarkStart w:id="80" w:name="_Toc142380526"/>
            <w:r w:rsidRPr="0033025B">
              <w:rPr>
                <w:b w:val="0"/>
                <w:bCs w:val="0"/>
                <w:noProof/>
                <w:color w:val="auto"/>
              </w:rPr>
              <w:t>8.8.1. Bài tập luyện ngón</w:t>
            </w:r>
            <w:bookmarkEnd w:id="80"/>
          </w:p>
        </w:tc>
        <w:tc>
          <w:tcPr>
            <w:tcW w:w="1317" w:type="dxa"/>
            <w:tcBorders>
              <w:top w:val="nil"/>
              <w:bottom w:val="nil"/>
            </w:tcBorders>
            <w:shd w:val="clear" w:color="auto" w:fill="auto"/>
          </w:tcPr>
          <w:p w14:paraId="028306ED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  <w:tc>
          <w:tcPr>
            <w:tcW w:w="953" w:type="dxa"/>
            <w:tcBorders>
              <w:top w:val="nil"/>
              <w:bottom w:val="nil"/>
            </w:tcBorders>
            <w:shd w:val="clear" w:color="auto" w:fill="auto"/>
          </w:tcPr>
          <w:p w14:paraId="77AD700F" w14:textId="77777777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</w:tr>
      <w:tr w:rsidR="003863F3" w:rsidRPr="002044EB" w14:paraId="32025E17" w14:textId="77777777" w:rsidTr="00F73CE9">
        <w:trPr>
          <w:trHeight w:val="314"/>
          <w:jc w:val="center"/>
        </w:trPr>
        <w:tc>
          <w:tcPr>
            <w:tcW w:w="563" w:type="dxa"/>
            <w:vMerge/>
            <w:shd w:val="clear" w:color="auto" w:fill="auto"/>
          </w:tcPr>
          <w:p w14:paraId="4725D410" w14:textId="77777777" w:rsidR="003863F3" w:rsidRPr="002044EB" w:rsidRDefault="003863F3" w:rsidP="00EC2EEB">
            <w:pPr>
              <w:spacing w:before="60" w:after="60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4F8EB2" w14:textId="0795B1EA" w:rsidR="003863F3" w:rsidRPr="004802AF" w:rsidRDefault="003863F3" w:rsidP="004802AF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44EB">
              <w:rPr>
                <w:rFonts w:ascii="Times New Roman" w:hAnsi="Times New Roman"/>
                <w:sz w:val="28"/>
                <w:szCs w:val="28"/>
              </w:rPr>
              <w:t>Giai đoạn 3</w:t>
            </w:r>
          </w:p>
        </w:tc>
        <w:tc>
          <w:tcPr>
            <w:tcW w:w="807" w:type="dxa"/>
            <w:shd w:val="clear" w:color="auto" w:fill="auto"/>
          </w:tcPr>
          <w:p w14:paraId="6C220772" w14:textId="77777777" w:rsidR="003863F3" w:rsidRPr="002044EB" w:rsidRDefault="003863F3" w:rsidP="00EC2EEB">
            <w:pPr>
              <w:spacing w:before="60" w:afterLines="60" w:after="144" w:line="264" w:lineRule="auto"/>
              <w:ind w:right="-152"/>
              <w:jc w:val="center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14:paraId="708496E0" w14:textId="1BE464D7" w:rsidR="003863F3" w:rsidRPr="002044EB" w:rsidRDefault="003205B0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Tự luyện tâp các bài đã học</w:t>
            </w:r>
            <w:r w:rsidR="003863F3" w:rsidRPr="00204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17" w:type="dxa"/>
            <w:tcBorders>
              <w:bottom w:val="nil"/>
            </w:tcBorders>
            <w:shd w:val="clear" w:color="auto" w:fill="auto"/>
          </w:tcPr>
          <w:p w14:paraId="299CEFF6" w14:textId="23FD504B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53" w:type="dxa"/>
            <w:tcBorders>
              <w:bottom w:val="nil"/>
            </w:tcBorders>
            <w:shd w:val="clear" w:color="auto" w:fill="auto"/>
          </w:tcPr>
          <w:p w14:paraId="04AE6918" w14:textId="47FE0BF6" w:rsidR="003863F3" w:rsidRPr="002044EB" w:rsidRDefault="003863F3" w:rsidP="00EC2EEB">
            <w:pPr>
              <w:spacing w:before="60" w:afterLines="60" w:after="144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3863F3" w:rsidRPr="002044EB" w14:paraId="7D7BDD02" w14:textId="77777777" w:rsidTr="00EC2EEB">
        <w:trPr>
          <w:jc w:val="center"/>
        </w:trPr>
        <w:tc>
          <w:tcPr>
            <w:tcW w:w="10587" w:type="dxa"/>
            <w:gridSpan w:val="6"/>
            <w:shd w:val="clear" w:color="auto" w:fill="FFF2CC" w:themeFill="accent4" w:themeFillTint="33"/>
          </w:tcPr>
          <w:p w14:paraId="1FE05DD1" w14:textId="77777777" w:rsidR="003863F3" w:rsidRPr="002044EB" w:rsidRDefault="003863F3" w:rsidP="00EC2EEB">
            <w:pPr>
              <w:spacing w:before="60" w:afterLines="60" w:after="144" w:line="264" w:lineRule="auto"/>
              <w:rPr>
                <w:rFonts w:ascii="Times New Roman" w:hAnsi="Times New Roman"/>
                <w:b/>
                <w:bCs/>
                <w:color w:val="C45911" w:themeColor="accent2" w:themeShade="BF"/>
                <w:sz w:val="28"/>
                <w:szCs w:val="28"/>
                <w:lang w:val="pt-PT"/>
              </w:rPr>
            </w:pPr>
          </w:p>
        </w:tc>
      </w:tr>
    </w:tbl>
    <w:p w14:paraId="13DA9DE0" w14:textId="1E796C79" w:rsidR="003863F3" w:rsidRPr="002044EB" w:rsidRDefault="003863F3" w:rsidP="003863F3">
      <w:pPr>
        <w:spacing w:before="60" w:after="60" w:line="264" w:lineRule="auto"/>
        <w:jc w:val="right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2044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Nghệ An, ngày </w:t>
      </w:r>
      <w:r w:rsidR="00BA16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5</w:t>
      </w:r>
      <w:r w:rsidRPr="002044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tháng 0</w:t>
      </w:r>
      <w:r w:rsidR="00BA16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5</w:t>
      </w:r>
      <w:r w:rsidRPr="002044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năm 202</w:t>
      </w:r>
      <w:r w:rsidRPr="002044E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5</w:t>
      </w:r>
    </w:p>
    <w:tbl>
      <w:tblPr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323"/>
        <w:gridCol w:w="3349"/>
      </w:tblGrid>
      <w:tr w:rsidR="003863F3" w:rsidRPr="002044EB" w14:paraId="5F45DDF9" w14:textId="77777777" w:rsidTr="00EC2EEB">
        <w:trPr>
          <w:jc w:val="center"/>
        </w:trPr>
        <w:tc>
          <w:tcPr>
            <w:tcW w:w="3114" w:type="dxa"/>
            <w:vAlign w:val="center"/>
          </w:tcPr>
          <w:p w14:paraId="44E74F80" w14:textId="77777777" w:rsidR="003863F3" w:rsidRPr="002044EB" w:rsidRDefault="003863F3" w:rsidP="00EC2EE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Hiệu trưởng </w:t>
            </w:r>
          </w:p>
          <w:p w14:paraId="78E1B305" w14:textId="77777777" w:rsidR="003863F3" w:rsidRPr="002044EB" w:rsidRDefault="003863F3" w:rsidP="00EC2EE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Trường Sư phạm</w:t>
            </w:r>
          </w:p>
          <w:p w14:paraId="059DB8A3" w14:textId="77777777" w:rsidR="003863F3" w:rsidRPr="002044EB" w:rsidRDefault="003863F3" w:rsidP="00EC2EE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0EC0F566" w14:textId="77777777" w:rsidR="003863F3" w:rsidRPr="002044EB" w:rsidRDefault="003863F3" w:rsidP="00EC2EE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1B92F5AA" w14:textId="77777777" w:rsidR="003863F3" w:rsidRPr="002044EB" w:rsidRDefault="003863F3" w:rsidP="00EC2EE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323" w:type="dxa"/>
            <w:vAlign w:val="center"/>
          </w:tcPr>
          <w:p w14:paraId="6FE749A8" w14:textId="77777777" w:rsidR="003863F3" w:rsidRPr="002044EB" w:rsidRDefault="003863F3" w:rsidP="00EC2EEB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Trưởng khoa GDMN</w:t>
            </w:r>
          </w:p>
          <w:p w14:paraId="17019623" w14:textId="77777777" w:rsidR="003863F3" w:rsidRPr="002044EB" w:rsidRDefault="003863F3" w:rsidP="00EC2EEB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E989F8" w14:textId="77777777" w:rsidR="003863F3" w:rsidRPr="002044EB" w:rsidRDefault="003863F3" w:rsidP="00EC2EEB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5EACFC" w14:textId="77777777" w:rsidR="003863F3" w:rsidRPr="002044EB" w:rsidRDefault="003863F3" w:rsidP="00EC2EEB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49" w:type="dxa"/>
            <w:vAlign w:val="center"/>
          </w:tcPr>
          <w:p w14:paraId="7F1F1ABB" w14:textId="77777777" w:rsidR="003863F3" w:rsidRPr="002044EB" w:rsidRDefault="003863F3" w:rsidP="00EC2EEB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044E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     </w:t>
            </w:r>
            <w:r w:rsidRPr="002044E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Giảng viên phụ trách</w:t>
            </w:r>
          </w:p>
          <w:p w14:paraId="67517A4F" w14:textId="77777777" w:rsidR="003863F3" w:rsidRPr="002044EB" w:rsidRDefault="003863F3" w:rsidP="00EC2EE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3BCE04A3" w14:textId="77777777" w:rsidR="003863F3" w:rsidRPr="002044EB" w:rsidRDefault="003863F3" w:rsidP="00EC2EE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6994B62E" w14:textId="77777777" w:rsidR="003863F3" w:rsidRPr="002044EB" w:rsidRDefault="003863F3" w:rsidP="00EC2EEB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091E022B" w14:textId="77777777" w:rsidR="003863F3" w:rsidRPr="002044EB" w:rsidRDefault="003863F3" w:rsidP="00EC2EEB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66175B2" w14:textId="77777777" w:rsidR="003863F3" w:rsidRPr="002044EB" w:rsidRDefault="003863F3" w:rsidP="003863F3">
      <w:pPr>
        <w:spacing w:before="120" w:after="60" w:line="264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PGS.TS. Lưu Tiến Hưng</w:t>
      </w:r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   </w:t>
      </w:r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</w:t>
      </w:r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TS. </w:t>
      </w:r>
      <w:proofErr w:type="gramStart"/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Trần Thị Hoàng Yến    </w:t>
      </w:r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    </w:t>
      </w:r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TS.</w:t>
      </w:r>
      <w:proofErr w:type="gramEnd"/>
      <w:r w:rsidRPr="00204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Trần Thị Hoàng Yến</w:t>
      </w:r>
    </w:p>
    <w:p w14:paraId="6D04E49A" w14:textId="77777777" w:rsidR="003863F3" w:rsidRDefault="003863F3" w:rsidP="00B8715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39259317" w14:textId="77777777" w:rsidR="003863F3" w:rsidRDefault="003863F3" w:rsidP="00B8715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42B38BA" w14:textId="77777777" w:rsidR="00B87152" w:rsidRDefault="00B87152" w:rsidP="00B8715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39B6D68B" w14:textId="77777777" w:rsidR="00B87152" w:rsidRPr="00A23EB3" w:rsidRDefault="00B87152" w:rsidP="00B87152">
      <w:pPr>
        <w:pStyle w:val="ListParagraph"/>
        <w:tabs>
          <w:tab w:val="left" w:pos="284"/>
          <w:tab w:val="left" w:leader="dot" w:pos="8789"/>
        </w:tabs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sv-SE"/>
        </w:rPr>
      </w:pPr>
    </w:p>
    <w:p w14:paraId="2EB4F31F" w14:textId="5B0ADBBA" w:rsidR="00BA4ED3" w:rsidRDefault="00BA4ED3">
      <w:pPr>
        <w:rPr>
          <w:rFonts w:ascii="Times New Roman" w:hAnsi="Times New Roman" w:cs="Times New Roman"/>
        </w:rPr>
      </w:pPr>
    </w:p>
    <w:p w14:paraId="09213B3D" w14:textId="77777777" w:rsidR="00B87152" w:rsidRPr="00B87152" w:rsidRDefault="00B87152">
      <w:pPr>
        <w:rPr>
          <w:rFonts w:ascii="Times New Roman" w:hAnsi="Times New Roman" w:cs="Times New Roman"/>
        </w:rPr>
      </w:pPr>
    </w:p>
    <w:sectPr w:rsidR="00B87152" w:rsidRPr="00B87152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Microsoft Office User" w:date="2025-04-24T16:19:00Z" w:initials="MOU">
    <w:p w14:paraId="0E3724CB" w14:textId="33143D2E" w:rsidR="0093171C" w:rsidRPr="00F73CE9" w:rsidRDefault="0093171C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Thêm các chỉ báo khác để đánh gía kỹ năng này chứ không phải mức độ của kỹ năng như anh xác định</w:t>
      </w:r>
    </w:p>
  </w:comment>
  <w:comment w:id="7" w:author="Microsoft Office User" w:date="2025-04-24T16:23:00Z" w:initials="MOU">
    <w:p w14:paraId="6DC22012" w14:textId="2D761C6D" w:rsidR="0093171C" w:rsidRPr="00F73CE9" w:rsidRDefault="0093171C">
      <w:pPr>
        <w:pStyle w:val="CommentText"/>
        <w:rPr>
          <w:lang w:val="vi-VN"/>
        </w:rPr>
      </w:pPr>
      <w:r>
        <w:rPr>
          <w:rStyle w:val="CommentReference"/>
        </w:rPr>
        <w:annotationRef/>
      </w:r>
      <w:r>
        <w:rPr>
          <w:lang w:val="vi-VN"/>
        </w:rPr>
        <w:t>Thêm các chỉ báo 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3724CB" w15:done="0"/>
  <w15:commentEx w15:paraId="6DC220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22B568" w16cex:dateUtc="2025-04-24T09:19:00Z"/>
  <w16cex:commentExtensible w16cex:durableId="1D515C33" w16cex:dateUtc="2025-04-24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3724CB" w16cid:durableId="3A22B568"/>
  <w16cid:commentId w16cid:paraId="6DC22012" w16cid:durableId="1D515C3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EBC15" w14:textId="77777777" w:rsidR="009B52D3" w:rsidRDefault="009B52D3" w:rsidP="00B87152">
      <w:pPr>
        <w:spacing w:after="0" w:line="240" w:lineRule="auto"/>
      </w:pPr>
      <w:r>
        <w:separator/>
      </w:r>
    </w:p>
  </w:endnote>
  <w:endnote w:type="continuationSeparator" w:id="0">
    <w:p w14:paraId="1600D535" w14:textId="77777777" w:rsidR="009B52D3" w:rsidRDefault="009B52D3" w:rsidP="00B8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6154628"/>
      <w:docPartObj>
        <w:docPartGallery w:val="Page Numbers (Bottom of Page)"/>
        <w:docPartUnique/>
      </w:docPartObj>
    </w:sdtPr>
    <w:sdtEndPr/>
    <w:sdtContent>
      <w:p w14:paraId="4F742C38" w14:textId="3647602C" w:rsidR="00B87152" w:rsidRDefault="00B87152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AFE" w:rsidRPr="007E0AFE">
          <w:rPr>
            <w:noProof/>
            <w:lang w:val="vi-VN"/>
          </w:rPr>
          <w:t>8</w:t>
        </w:r>
        <w:r>
          <w:fldChar w:fldCharType="end"/>
        </w:r>
      </w:p>
    </w:sdtContent>
  </w:sdt>
  <w:p w14:paraId="6EB75A86" w14:textId="77777777" w:rsidR="00B87152" w:rsidRDefault="00B871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5A9D" w14:textId="77777777" w:rsidR="009B52D3" w:rsidRDefault="009B52D3" w:rsidP="00B87152">
      <w:pPr>
        <w:spacing w:after="0" w:line="240" w:lineRule="auto"/>
      </w:pPr>
      <w:r>
        <w:separator/>
      </w:r>
    </w:p>
  </w:footnote>
  <w:footnote w:type="continuationSeparator" w:id="0">
    <w:p w14:paraId="79FCABC0" w14:textId="77777777" w:rsidR="009B52D3" w:rsidRDefault="009B52D3" w:rsidP="00B8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6C458" w14:textId="377BD949" w:rsidR="00B87152" w:rsidRDefault="00B871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956"/>
    <w:multiLevelType w:val="hybridMultilevel"/>
    <w:tmpl w:val="1D50EAB6"/>
    <w:lvl w:ilvl="0" w:tplc="9232ED46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91A11"/>
    <w:multiLevelType w:val="hybridMultilevel"/>
    <w:tmpl w:val="E9F05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F0CD6"/>
    <w:multiLevelType w:val="multilevel"/>
    <w:tmpl w:val="391674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93514F"/>
    <w:multiLevelType w:val="hybridMultilevel"/>
    <w:tmpl w:val="DB62DCC4"/>
    <w:lvl w:ilvl="0" w:tplc="D8ACE5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F1C8F"/>
    <w:multiLevelType w:val="hybridMultilevel"/>
    <w:tmpl w:val="3B9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51871"/>
    <w:multiLevelType w:val="hybridMultilevel"/>
    <w:tmpl w:val="ED7C5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1471C"/>
    <w:multiLevelType w:val="hybridMultilevel"/>
    <w:tmpl w:val="239C6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4901E0"/>
    <w:multiLevelType w:val="hybridMultilevel"/>
    <w:tmpl w:val="DC1E00C8"/>
    <w:lvl w:ilvl="0" w:tplc="2C200B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A7264"/>
    <w:multiLevelType w:val="hybridMultilevel"/>
    <w:tmpl w:val="BDEA709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353AF"/>
    <w:multiLevelType w:val="hybridMultilevel"/>
    <w:tmpl w:val="C7186F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F6B37"/>
    <w:multiLevelType w:val="hybridMultilevel"/>
    <w:tmpl w:val="614C1080"/>
    <w:lvl w:ilvl="0" w:tplc="43384DDC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AE0AEF"/>
    <w:multiLevelType w:val="hybridMultilevel"/>
    <w:tmpl w:val="65002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11BB4"/>
    <w:multiLevelType w:val="hybridMultilevel"/>
    <w:tmpl w:val="6B262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81063"/>
    <w:multiLevelType w:val="hybridMultilevel"/>
    <w:tmpl w:val="59326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0F785E"/>
    <w:multiLevelType w:val="hybridMultilevel"/>
    <w:tmpl w:val="654A6102"/>
    <w:lvl w:ilvl="0" w:tplc="135E82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A69E3"/>
    <w:multiLevelType w:val="hybridMultilevel"/>
    <w:tmpl w:val="83C24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F15DA"/>
    <w:multiLevelType w:val="hybridMultilevel"/>
    <w:tmpl w:val="B4F00A76"/>
    <w:lvl w:ilvl="0" w:tplc="5D5C110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33097"/>
    <w:multiLevelType w:val="hybridMultilevel"/>
    <w:tmpl w:val="F66665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546CC"/>
    <w:multiLevelType w:val="multilevel"/>
    <w:tmpl w:val="81308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2B46E1D"/>
    <w:multiLevelType w:val="hybridMultilevel"/>
    <w:tmpl w:val="AF2A66A0"/>
    <w:lvl w:ilvl="0" w:tplc="D452F3E8">
      <w:start w:val="3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D748FD"/>
    <w:multiLevelType w:val="multilevel"/>
    <w:tmpl w:val="AB52D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66AA5478"/>
    <w:multiLevelType w:val="hybridMultilevel"/>
    <w:tmpl w:val="6E1E0B8C"/>
    <w:lvl w:ilvl="0" w:tplc="4CE8B26C">
      <w:start w:val="9"/>
      <w:numFmt w:val="bullet"/>
      <w:lvlText w:val="-"/>
      <w:lvlJc w:val="left"/>
      <w:pPr>
        <w:ind w:left="720" w:hanging="360"/>
      </w:pPr>
      <w:rPr>
        <w:rFonts w:ascii="Times New Roman" w:eastAsia="TimesNewRomanPS-BoldMT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D7AA5"/>
    <w:multiLevelType w:val="hybridMultilevel"/>
    <w:tmpl w:val="273A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F4DAB"/>
    <w:multiLevelType w:val="hybridMultilevel"/>
    <w:tmpl w:val="C0784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C317D"/>
    <w:multiLevelType w:val="hybridMultilevel"/>
    <w:tmpl w:val="94201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171A83"/>
    <w:multiLevelType w:val="hybridMultilevel"/>
    <w:tmpl w:val="ABCE8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629BC"/>
    <w:multiLevelType w:val="multilevel"/>
    <w:tmpl w:val="5F0C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81134C"/>
    <w:multiLevelType w:val="hybridMultilevel"/>
    <w:tmpl w:val="C0BA4A3E"/>
    <w:lvl w:ilvl="0" w:tplc="76505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6"/>
  </w:num>
  <w:num w:numId="4">
    <w:abstractNumId w:val="13"/>
  </w:num>
  <w:num w:numId="5">
    <w:abstractNumId w:val="22"/>
  </w:num>
  <w:num w:numId="6">
    <w:abstractNumId w:val="20"/>
  </w:num>
  <w:num w:numId="7">
    <w:abstractNumId w:val="4"/>
  </w:num>
  <w:num w:numId="8">
    <w:abstractNumId w:val="12"/>
  </w:num>
  <w:num w:numId="9">
    <w:abstractNumId w:val="1"/>
  </w:num>
  <w:num w:numId="10">
    <w:abstractNumId w:val="24"/>
  </w:num>
  <w:num w:numId="11">
    <w:abstractNumId w:val="17"/>
  </w:num>
  <w:num w:numId="12">
    <w:abstractNumId w:val="0"/>
  </w:num>
  <w:num w:numId="13">
    <w:abstractNumId w:val="5"/>
  </w:num>
  <w:num w:numId="14">
    <w:abstractNumId w:val="9"/>
  </w:num>
  <w:num w:numId="15">
    <w:abstractNumId w:val="25"/>
  </w:num>
  <w:num w:numId="16">
    <w:abstractNumId w:val="15"/>
  </w:num>
  <w:num w:numId="17">
    <w:abstractNumId w:val="26"/>
  </w:num>
  <w:num w:numId="18">
    <w:abstractNumId w:val="18"/>
  </w:num>
  <w:num w:numId="19">
    <w:abstractNumId w:val="10"/>
  </w:num>
  <w:num w:numId="20">
    <w:abstractNumId w:val="2"/>
  </w:num>
  <w:num w:numId="21">
    <w:abstractNumId w:val="7"/>
  </w:num>
  <w:num w:numId="22">
    <w:abstractNumId w:val="3"/>
  </w:num>
  <w:num w:numId="23">
    <w:abstractNumId w:val="14"/>
  </w:num>
  <w:num w:numId="24">
    <w:abstractNumId w:val="19"/>
  </w:num>
  <w:num w:numId="25">
    <w:abstractNumId w:val="8"/>
  </w:num>
  <w:num w:numId="26">
    <w:abstractNumId w:val="16"/>
  </w:num>
  <w:num w:numId="27">
    <w:abstractNumId w:val="27"/>
  </w:num>
  <w:num w:numId="2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52"/>
    <w:rsid w:val="000318B9"/>
    <w:rsid w:val="00041D3A"/>
    <w:rsid w:val="00055F5E"/>
    <w:rsid w:val="00072824"/>
    <w:rsid w:val="000A5B6C"/>
    <w:rsid w:val="000E0C5F"/>
    <w:rsid w:val="000E611E"/>
    <w:rsid w:val="001218E5"/>
    <w:rsid w:val="00141EC5"/>
    <w:rsid w:val="00163CB2"/>
    <w:rsid w:val="00192EF9"/>
    <w:rsid w:val="001A6EA9"/>
    <w:rsid w:val="001C0652"/>
    <w:rsid w:val="0022010C"/>
    <w:rsid w:val="00240CA2"/>
    <w:rsid w:val="0024725F"/>
    <w:rsid w:val="00250C4D"/>
    <w:rsid w:val="0026022A"/>
    <w:rsid w:val="00260A5F"/>
    <w:rsid w:val="002708C6"/>
    <w:rsid w:val="00274E6E"/>
    <w:rsid w:val="002D2274"/>
    <w:rsid w:val="002E65FF"/>
    <w:rsid w:val="002E7FB9"/>
    <w:rsid w:val="002F0B10"/>
    <w:rsid w:val="0031255D"/>
    <w:rsid w:val="003205B0"/>
    <w:rsid w:val="003213AF"/>
    <w:rsid w:val="00327E68"/>
    <w:rsid w:val="003502B8"/>
    <w:rsid w:val="00365A6D"/>
    <w:rsid w:val="003863F3"/>
    <w:rsid w:val="0038695A"/>
    <w:rsid w:val="003E618A"/>
    <w:rsid w:val="00400876"/>
    <w:rsid w:val="004053D5"/>
    <w:rsid w:val="00414574"/>
    <w:rsid w:val="004163F1"/>
    <w:rsid w:val="00417098"/>
    <w:rsid w:val="0045517F"/>
    <w:rsid w:val="00455D98"/>
    <w:rsid w:val="00460261"/>
    <w:rsid w:val="004802AF"/>
    <w:rsid w:val="00480416"/>
    <w:rsid w:val="00480C04"/>
    <w:rsid w:val="00486026"/>
    <w:rsid w:val="004A034D"/>
    <w:rsid w:val="004C0DB8"/>
    <w:rsid w:val="004C4102"/>
    <w:rsid w:val="004D3AC2"/>
    <w:rsid w:val="004D7E11"/>
    <w:rsid w:val="004E05DB"/>
    <w:rsid w:val="004E25CE"/>
    <w:rsid w:val="004F7552"/>
    <w:rsid w:val="00503F82"/>
    <w:rsid w:val="0052263C"/>
    <w:rsid w:val="00562C2C"/>
    <w:rsid w:val="00571AB4"/>
    <w:rsid w:val="0057237B"/>
    <w:rsid w:val="00594B3D"/>
    <w:rsid w:val="0059728F"/>
    <w:rsid w:val="005A4832"/>
    <w:rsid w:val="005D12E6"/>
    <w:rsid w:val="005D6E7B"/>
    <w:rsid w:val="005F1A94"/>
    <w:rsid w:val="005F1C87"/>
    <w:rsid w:val="005F1CAE"/>
    <w:rsid w:val="006013E3"/>
    <w:rsid w:val="006014BD"/>
    <w:rsid w:val="00607A33"/>
    <w:rsid w:val="00646637"/>
    <w:rsid w:val="00657633"/>
    <w:rsid w:val="006861E5"/>
    <w:rsid w:val="00693C29"/>
    <w:rsid w:val="00697B9E"/>
    <w:rsid w:val="006B3477"/>
    <w:rsid w:val="006E6749"/>
    <w:rsid w:val="006F280F"/>
    <w:rsid w:val="006F7A8D"/>
    <w:rsid w:val="00702A15"/>
    <w:rsid w:val="00733A04"/>
    <w:rsid w:val="0074087A"/>
    <w:rsid w:val="0078363B"/>
    <w:rsid w:val="00787EE8"/>
    <w:rsid w:val="00794E18"/>
    <w:rsid w:val="007B50C5"/>
    <w:rsid w:val="007E0AFE"/>
    <w:rsid w:val="007E0CEE"/>
    <w:rsid w:val="00801CD2"/>
    <w:rsid w:val="00810774"/>
    <w:rsid w:val="00831EE9"/>
    <w:rsid w:val="00850A04"/>
    <w:rsid w:val="00857120"/>
    <w:rsid w:val="00880D83"/>
    <w:rsid w:val="00897ABC"/>
    <w:rsid w:val="008A36B7"/>
    <w:rsid w:val="008C3ACC"/>
    <w:rsid w:val="008C4B64"/>
    <w:rsid w:val="008D7E72"/>
    <w:rsid w:val="008E3CD2"/>
    <w:rsid w:val="008F08B1"/>
    <w:rsid w:val="00927F80"/>
    <w:rsid w:val="0093171C"/>
    <w:rsid w:val="00936D1B"/>
    <w:rsid w:val="00937AE2"/>
    <w:rsid w:val="00990932"/>
    <w:rsid w:val="009A26EA"/>
    <w:rsid w:val="009A5882"/>
    <w:rsid w:val="009B52D3"/>
    <w:rsid w:val="009C54BE"/>
    <w:rsid w:val="00A058A5"/>
    <w:rsid w:val="00A179E8"/>
    <w:rsid w:val="00A4475C"/>
    <w:rsid w:val="00A87F4D"/>
    <w:rsid w:val="00A90090"/>
    <w:rsid w:val="00A950F5"/>
    <w:rsid w:val="00AA511F"/>
    <w:rsid w:val="00AC6228"/>
    <w:rsid w:val="00AC6AEB"/>
    <w:rsid w:val="00AE3B67"/>
    <w:rsid w:val="00AE6C3E"/>
    <w:rsid w:val="00B05C84"/>
    <w:rsid w:val="00B10939"/>
    <w:rsid w:val="00B26756"/>
    <w:rsid w:val="00B46FAE"/>
    <w:rsid w:val="00B52E62"/>
    <w:rsid w:val="00B53229"/>
    <w:rsid w:val="00B77616"/>
    <w:rsid w:val="00B80272"/>
    <w:rsid w:val="00B87152"/>
    <w:rsid w:val="00BA161C"/>
    <w:rsid w:val="00BA38AA"/>
    <w:rsid w:val="00BA4ED3"/>
    <w:rsid w:val="00BF39D3"/>
    <w:rsid w:val="00C02534"/>
    <w:rsid w:val="00C11D2A"/>
    <w:rsid w:val="00C40FC1"/>
    <w:rsid w:val="00C46030"/>
    <w:rsid w:val="00C61CE9"/>
    <w:rsid w:val="00C70DDB"/>
    <w:rsid w:val="00C75F19"/>
    <w:rsid w:val="00CA757F"/>
    <w:rsid w:val="00CB3206"/>
    <w:rsid w:val="00CB4DBD"/>
    <w:rsid w:val="00CD3545"/>
    <w:rsid w:val="00D01F71"/>
    <w:rsid w:val="00D03E3B"/>
    <w:rsid w:val="00D215F6"/>
    <w:rsid w:val="00D2506C"/>
    <w:rsid w:val="00D60C71"/>
    <w:rsid w:val="00D87513"/>
    <w:rsid w:val="00D87A8C"/>
    <w:rsid w:val="00DC6AD7"/>
    <w:rsid w:val="00DD5FED"/>
    <w:rsid w:val="00E03EA4"/>
    <w:rsid w:val="00E07344"/>
    <w:rsid w:val="00E140E1"/>
    <w:rsid w:val="00E147C1"/>
    <w:rsid w:val="00E164A0"/>
    <w:rsid w:val="00E234FD"/>
    <w:rsid w:val="00E324DD"/>
    <w:rsid w:val="00E44B73"/>
    <w:rsid w:val="00E7098D"/>
    <w:rsid w:val="00E8200B"/>
    <w:rsid w:val="00E847D5"/>
    <w:rsid w:val="00ED7241"/>
    <w:rsid w:val="00EE065D"/>
    <w:rsid w:val="00F34558"/>
    <w:rsid w:val="00F45AA3"/>
    <w:rsid w:val="00F52447"/>
    <w:rsid w:val="00F65320"/>
    <w:rsid w:val="00F66C94"/>
    <w:rsid w:val="00F71F09"/>
    <w:rsid w:val="00F73CE9"/>
    <w:rsid w:val="00FC5F1F"/>
    <w:rsid w:val="00FD00B5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F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1C87"/>
  </w:style>
  <w:style w:type="paragraph" w:styleId="Heading1">
    <w:name w:val="heading 1"/>
    <w:basedOn w:val="Normal"/>
    <w:next w:val="Normal"/>
    <w:link w:val="Heading1Char"/>
    <w:qFormat/>
    <w:rsid w:val="00B8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B8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1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1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1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2">
    <w:name w:val="Heading 2 Char2"/>
    <w:basedOn w:val="DefaultParagraphFont"/>
    <w:link w:val="Heading2"/>
    <w:uiPriority w:val="9"/>
    <w:rsid w:val="00B871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71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1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1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15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8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1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1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1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15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52"/>
  </w:style>
  <w:style w:type="paragraph" w:styleId="Footer">
    <w:name w:val="footer"/>
    <w:basedOn w:val="Normal"/>
    <w:link w:val="FooterChar"/>
    <w:uiPriority w:val="99"/>
    <w:unhideWhenUsed/>
    <w:rsid w:val="00B8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52"/>
  </w:style>
  <w:style w:type="paragraph" w:customStyle="1" w:styleId="Heading21">
    <w:name w:val="Heading 21"/>
    <w:basedOn w:val="Normal"/>
    <w:next w:val="Normal"/>
    <w:link w:val="Heading2Char1"/>
    <w:uiPriority w:val="9"/>
    <w:semiHidden/>
    <w:unhideWhenUsed/>
    <w:qFormat/>
    <w:rsid w:val="00B87152"/>
    <w:pPr>
      <w:keepNext/>
      <w:keepLines/>
      <w:spacing w:before="40" w:after="0"/>
      <w:outlineLvl w:val="1"/>
    </w:pPr>
    <w:rPr>
      <w:rFonts w:ascii="Tw Cen MT" w:eastAsia="Times New Roman" w:hAnsi="Tw Cen MT" w:cs="Times New Roman"/>
      <w:color w:val="107DC5"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87152"/>
    <w:pPr>
      <w:keepNext/>
      <w:keepLines/>
      <w:spacing w:before="40" w:after="0"/>
      <w:outlineLvl w:val="3"/>
    </w:pPr>
    <w:rPr>
      <w:rFonts w:ascii="Tw Cen MT" w:eastAsia="Times New Roman" w:hAnsi="Tw Cen MT" w:cs="Times New Roman"/>
      <w:i/>
      <w:iCs/>
      <w:color w:val="107DC5"/>
      <w:kern w:val="0"/>
      <w14:ligatures w14:val="none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B87152"/>
    <w:pPr>
      <w:keepNext/>
      <w:keepLines/>
      <w:spacing w:before="40" w:after="0"/>
      <w:outlineLvl w:val="6"/>
    </w:pPr>
    <w:rPr>
      <w:rFonts w:ascii="Tw Cen MT" w:eastAsia="Times New Roman" w:hAnsi="Tw Cen MT" w:cs="Times New Roman"/>
      <w:i/>
      <w:iCs/>
      <w:color w:val="0A5382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B87152"/>
  </w:style>
  <w:style w:type="table" w:styleId="TableGrid">
    <w:name w:val="Table Grid"/>
    <w:basedOn w:val="TableNormal"/>
    <w:uiPriority w:val="39"/>
    <w:rsid w:val="00B8715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B87152"/>
    <w:rPr>
      <w:color w:val="56BCFE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87152"/>
    <w:rPr>
      <w:color w:val="97C5E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71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152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52"/>
    <w:rPr>
      <w:rFonts w:ascii="Segoe UI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87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7152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styleId="PageNumber">
    <w:name w:val="page number"/>
    <w:basedOn w:val="DefaultParagraphFont"/>
    <w:rsid w:val="00B87152"/>
  </w:style>
  <w:style w:type="table" w:customStyle="1" w:styleId="TableGrid1">
    <w:name w:val="Table Grid1"/>
    <w:basedOn w:val="TableNormal"/>
    <w:next w:val="TableGrid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B87152"/>
    <w:pPr>
      <w:spacing w:after="0" w:line="240" w:lineRule="auto"/>
    </w:pPr>
    <w:rPr>
      <w:rFonts w:eastAsia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B87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15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15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152"/>
    <w:rPr>
      <w:b/>
      <w:bCs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uiPriority w:val="9"/>
    <w:rsid w:val="00B87152"/>
    <w:rPr>
      <w:rFonts w:ascii="Tw Cen MT" w:eastAsia="Times New Roman" w:hAnsi="Tw Cen MT" w:cs="Times New Roman"/>
      <w:color w:val="107DC5"/>
      <w:sz w:val="26"/>
      <w:szCs w:val="26"/>
    </w:rPr>
  </w:style>
  <w:style w:type="numbering" w:customStyle="1" w:styleId="NoList11">
    <w:name w:val="No List11"/>
    <w:next w:val="NoList"/>
    <w:uiPriority w:val="99"/>
    <w:semiHidden/>
    <w:unhideWhenUsed/>
    <w:rsid w:val="00B87152"/>
  </w:style>
  <w:style w:type="table" w:customStyle="1" w:styleId="TableGrid2">
    <w:name w:val="Table Grid2"/>
    <w:basedOn w:val="TableNormal"/>
    <w:next w:val="TableGrid"/>
    <w:uiPriority w:val="39"/>
    <w:rsid w:val="00B8715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Grid1"/>
    <w:rsid w:val="00B87152"/>
    <w:pPr>
      <w:spacing w:after="0" w:line="240" w:lineRule="auto"/>
    </w:pPr>
    <w:rPr>
      <w:rFonts w:eastAsia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nhideWhenUsed/>
    <w:qFormat/>
    <w:rsid w:val="00B87152"/>
    <w:pPr>
      <w:spacing w:after="120" w:line="480" w:lineRule="auto"/>
      <w:ind w:left="360"/>
    </w:pPr>
    <w:rPr>
      <w:kern w:val="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87152"/>
    <w:rPr>
      <w:kern w:val="0"/>
      <w14:ligatures w14:val="none"/>
    </w:rPr>
  </w:style>
  <w:style w:type="numbering" w:customStyle="1" w:styleId="NoList111">
    <w:name w:val="No List111"/>
    <w:next w:val="NoList"/>
    <w:uiPriority w:val="99"/>
    <w:semiHidden/>
    <w:unhideWhenUsed/>
    <w:rsid w:val="00B87152"/>
  </w:style>
  <w:style w:type="table" w:customStyle="1" w:styleId="TableGrid21">
    <w:name w:val="Table Grid21"/>
    <w:basedOn w:val="TableNormal"/>
    <w:next w:val="TableGrid"/>
    <w:uiPriority w:val="39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B87152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7152"/>
    <w:rPr>
      <w:rFonts w:ascii="Calibri" w:eastAsia="Calibri" w:hAnsi="Calibri" w:cs="Calibri"/>
      <w:color w:val="000000"/>
      <w:sz w:val="20"/>
      <w:szCs w:val="20"/>
      <w:lang w:val="vi-VN" w:eastAsia="vi-VN"/>
    </w:rPr>
  </w:style>
  <w:style w:type="character" w:styleId="FootnoteReference">
    <w:name w:val="footnote reference"/>
    <w:aliases w:val="Ref,de nota al pie,Footnote,Footnote Text1,ftref,BVI fnr,footnote ref,Footnote dich,SUPERS,(NECG) Footnote Reference,16 Point,Superscript 6 Point,Footnote + Arial,10 pt,fr,BearingPoint,Footnote Reference Number"/>
    <w:basedOn w:val="DefaultParagraphFont"/>
    <w:uiPriority w:val="99"/>
    <w:unhideWhenUsed/>
    <w:qFormat/>
    <w:rsid w:val="00B871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8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87152"/>
    <w:rPr>
      <w:b/>
      <w:bCs/>
    </w:rPr>
  </w:style>
  <w:style w:type="character" w:styleId="Emphasis">
    <w:name w:val="Emphasis"/>
    <w:basedOn w:val="DefaultParagraphFont"/>
    <w:uiPriority w:val="20"/>
    <w:qFormat/>
    <w:rsid w:val="00B87152"/>
    <w:rPr>
      <w:i/>
      <w:iCs/>
    </w:rPr>
  </w:style>
  <w:style w:type="paragraph" w:customStyle="1" w:styleId="L2">
    <w:name w:val="L2"/>
    <w:basedOn w:val="Heading2"/>
    <w:rsid w:val="00B87152"/>
    <w:pPr>
      <w:keepNext w:val="0"/>
      <w:keepLines w:val="0"/>
      <w:spacing w:before="60" w:after="60" w:line="360" w:lineRule="auto"/>
      <w:jc w:val="both"/>
    </w:pPr>
    <w:rPr>
      <w:rFonts w:ascii="Times New Roman" w:eastAsia="DengXian" w:hAnsi="Times New Roman" w:cs="Times New Roman"/>
      <w:b/>
      <w:bCs/>
      <w:color w:val="000000"/>
      <w:kern w:val="0"/>
      <w:sz w:val="26"/>
      <w:szCs w:val="26"/>
      <w:lang w:val="vi-VN" w:eastAsia="vi-VN"/>
      <w14:ligatures w14:val="none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B87152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Heading10">
    <w:name w:val="Heading1"/>
    <w:basedOn w:val="Normal"/>
    <w:link w:val="Heading1Char0"/>
    <w:qFormat/>
    <w:rsid w:val="00B87152"/>
    <w:pPr>
      <w:autoSpaceDE w:val="0"/>
      <w:autoSpaceDN w:val="0"/>
      <w:adjustRightInd w:val="0"/>
      <w:spacing w:after="120" w:line="240" w:lineRule="auto"/>
      <w:jc w:val="center"/>
      <w:outlineLvl w:val="0"/>
    </w:pPr>
    <w:rPr>
      <w:rFonts w:ascii="Times New Roman" w:eastAsia="MS Mincho" w:hAnsi="Times New Roman" w:cs="Times New Roman"/>
      <w:b/>
      <w:color w:val="000000"/>
      <w:kern w:val="0"/>
      <w:sz w:val="24"/>
      <w:szCs w:val="24"/>
      <w14:ligatures w14:val="none"/>
    </w:rPr>
  </w:style>
  <w:style w:type="character" w:customStyle="1" w:styleId="Heading1Char0">
    <w:name w:val="Heading1 Char"/>
    <w:basedOn w:val="DefaultParagraphFont"/>
    <w:link w:val="Heading10"/>
    <w:rsid w:val="00B87152"/>
    <w:rPr>
      <w:rFonts w:ascii="Times New Roman" w:eastAsia="MS Mincho" w:hAnsi="Times New Roman" w:cs="Times New Roman"/>
      <w:b/>
      <w:color w:val="000000"/>
      <w:kern w:val="0"/>
      <w:sz w:val="24"/>
      <w:szCs w:val="24"/>
      <w14:ligatures w14:val="none"/>
    </w:rPr>
  </w:style>
  <w:style w:type="character" w:customStyle="1" w:styleId="Heading2Char1">
    <w:name w:val="Heading 2 Char1"/>
    <w:basedOn w:val="DefaultParagraphFont"/>
    <w:link w:val="Heading21"/>
    <w:uiPriority w:val="9"/>
    <w:semiHidden/>
    <w:rsid w:val="00B87152"/>
    <w:rPr>
      <w:rFonts w:ascii="Tw Cen MT" w:eastAsia="Times New Roman" w:hAnsi="Tw Cen MT" w:cs="Times New Roman"/>
      <w:color w:val="107DC5"/>
      <w:sz w:val="26"/>
      <w:szCs w:val="26"/>
    </w:rPr>
  </w:style>
  <w:style w:type="table" w:customStyle="1" w:styleId="GridTable4-Accent12">
    <w:name w:val="Grid Table 4 - Accent 12"/>
    <w:basedOn w:val="TableNormal"/>
    <w:next w:val="GridTable4Accent1"/>
    <w:uiPriority w:val="49"/>
    <w:rsid w:val="00B8715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82C7F4"/>
        <w:left w:val="single" w:sz="4" w:space="0" w:color="82C7F4"/>
        <w:bottom w:val="single" w:sz="4" w:space="0" w:color="82C7F4"/>
        <w:right w:val="single" w:sz="4" w:space="0" w:color="82C7F4"/>
        <w:insideH w:val="single" w:sz="4" w:space="0" w:color="82C7F4"/>
        <w:insideV w:val="single" w:sz="4" w:space="0" w:color="82C7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2FA3EE"/>
          <w:left w:val="single" w:sz="4" w:space="0" w:color="2FA3EE"/>
          <w:bottom w:val="single" w:sz="4" w:space="0" w:color="2FA3EE"/>
          <w:right w:val="single" w:sz="4" w:space="0" w:color="2FA3EE"/>
          <w:insideH w:val="nil"/>
          <w:insideV w:val="nil"/>
        </w:tcBorders>
        <w:shd w:val="clear" w:color="auto" w:fill="2FA3EE"/>
      </w:tcPr>
    </w:tblStylePr>
    <w:tblStylePr w:type="lastRow">
      <w:rPr>
        <w:b/>
        <w:bCs/>
      </w:rPr>
      <w:tblPr/>
      <w:tcPr>
        <w:tcBorders>
          <w:top w:val="double" w:sz="4" w:space="0" w:color="2FA3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/>
      </w:tcPr>
    </w:tblStylePr>
    <w:tblStylePr w:type="band1Horz">
      <w:tblPr/>
      <w:tcPr>
        <w:shd w:val="clear" w:color="auto" w:fill="D5ECFB"/>
      </w:tcPr>
    </w:tblStylePr>
  </w:style>
  <w:style w:type="paragraph" w:customStyle="1" w:styleId="Title1">
    <w:name w:val="Title1"/>
    <w:basedOn w:val="Normal"/>
    <w:next w:val="Normal"/>
    <w:uiPriority w:val="10"/>
    <w:qFormat/>
    <w:rsid w:val="00B87152"/>
    <w:pPr>
      <w:spacing w:after="0" w:line="240" w:lineRule="auto"/>
      <w:contextualSpacing/>
    </w:pPr>
    <w:rPr>
      <w:rFonts w:ascii="Tw Cen MT" w:eastAsia="Times New Roman" w:hAnsi="Tw Cen MT" w:cs="Times New Roman"/>
      <w:spacing w:val="-10"/>
      <w:kern w:val="28"/>
      <w:sz w:val="56"/>
      <w:szCs w:val="56"/>
      <w14:ligatures w14:val="none"/>
    </w:rPr>
  </w:style>
  <w:style w:type="paragraph" w:styleId="Revision">
    <w:name w:val="Revision"/>
    <w:hidden/>
    <w:uiPriority w:val="99"/>
    <w:semiHidden/>
    <w:rsid w:val="00B87152"/>
    <w:pPr>
      <w:spacing w:after="0" w:line="240" w:lineRule="auto"/>
    </w:pPr>
    <w:rPr>
      <w:kern w:val="0"/>
      <w14:ligatures w14:val="none"/>
    </w:rPr>
  </w:style>
  <w:style w:type="paragraph" w:customStyle="1" w:styleId="AAPhan">
    <w:name w:val="AA. Phan"/>
    <w:basedOn w:val="Heading1"/>
    <w:link w:val="AAPhanChar"/>
    <w:autoRedefine/>
    <w:qFormat/>
    <w:rsid w:val="00B87152"/>
    <w:pPr>
      <w:keepLines w:val="0"/>
      <w:spacing w:before="240" w:after="240" w:line="312" w:lineRule="auto"/>
      <w:ind w:left="-227" w:right="-227"/>
      <w:jc w:val="center"/>
    </w:pPr>
    <w:rPr>
      <w:rFonts w:ascii="Times New Roman" w:eastAsia="Times New Roman" w:hAnsi="Times New Roman" w:cs="Times New Roman"/>
      <w:b/>
      <w:bCs/>
      <w:caps/>
      <w:noProof/>
      <w:kern w:val="36"/>
      <w:sz w:val="44"/>
      <w:szCs w:val="44"/>
      <w:lang w:val="de-DE" w:eastAsia="zh-CN"/>
      <w14:ligatures w14:val="none"/>
    </w:rPr>
  </w:style>
  <w:style w:type="character" w:customStyle="1" w:styleId="AAPhanChar">
    <w:name w:val="AA. Phan Char"/>
    <w:basedOn w:val="Heading1Char"/>
    <w:link w:val="AAPhan"/>
    <w:rsid w:val="00B87152"/>
    <w:rPr>
      <w:rFonts w:ascii="Times New Roman" w:eastAsia="Times New Roman" w:hAnsi="Times New Roman" w:cs="Times New Roman"/>
      <w:b/>
      <w:bCs/>
      <w:caps/>
      <w:noProof/>
      <w:color w:val="2E74B5" w:themeColor="accent1" w:themeShade="BF"/>
      <w:kern w:val="36"/>
      <w:sz w:val="44"/>
      <w:szCs w:val="44"/>
      <w:lang w:val="de-DE" w:eastAsia="zh-CN"/>
      <w14:ligatures w14:val="none"/>
    </w:rPr>
  </w:style>
  <w:style w:type="table" w:customStyle="1" w:styleId="TableGrid12">
    <w:name w:val="TableGrid12"/>
    <w:rsid w:val="00B87152"/>
    <w:pPr>
      <w:spacing w:after="0" w:line="240" w:lineRule="auto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B87152"/>
    <w:pPr>
      <w:keepNext/>
      <w:keepLines/>
      <w:spacing w:before="40" w:after="0" w:line="240" w:lineRule="auto"/>
      <w:outlineLvl w:val="2"/>
    </w:pPr>
    <w:rPr>
      <w:rFonts w:ascii="Cambria" w:eastAsia="SimSun" w:hAnsi="Cambria" w:cs="Times New Roman"/>
      <w:noProof/>
      <w:color w:val="243F60"/>
      <w:kern w:val="0"/>
      <w:sz w:val="24"/>
      <w:szCs w:val="24"/>
      <w:lang w:eastAsia="zh-CN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B87152"/>
  </w:style>
  <w:style w:type="paragraph" w:customStyle="1" w:styleId="msonormal0">
    <w:name w:val="msonormal"/>
    <w:basedOn w:val="Normal"/>
    <w:rsid w:val="00B8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customStyle="1" w:styleId="TOC21">
    <w:name w:val="TOC 21"/>
    <w:basedOn w:val="AA2Mc"/>
    <w:next w:val="Normal"/>
    <w:autoRedefine/>
    <w:uiPriority w:val="39"/>
    <w:unhideWhenUsed/>
    <w:qFormat/>
    <w:rsid w:val="00B87152"/>
    <w:pPr>
      <w:spacing w:before="0" w:after="0" w:line="259" w:lineRule="auto"/>
      <w:ind w:left="220"/>
      <w:outlineLvl w:val="9"/>
    </w:pPr>
    <w:rPr>
      <w:rFonts w:ascii="Tw Cen MT" w:hAnsi="Tw Cen MT"/>
      <w:b w:val="0"/>
      <w:iCs w:val="0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87152"/>
    <w:pPr>
      <w:tabs>
        <w:tab w:val="right" w:leader="dot" w:pos="9344"/>
      </w:tabs>
      <w:spacing w:before="120" w:after="120" w:line="288" w:lineRule="auto"/>
      <w:ind w:left="576"/>
      <w:outlineLvl w:val="2"/>
    </w:pPr>
    <w:rPr>
      <w:rFonts w:ascii="Times New Roman" w:hAnsi="Times New Roman"/>
      <w:b/>
      <w:iCs/>
      <w:noProof/>
      <w:kern w:val="0"/>
      <w:sz w:val="26"/>
      <w:szCs w:val="26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87152"/>
    <w:pPr>
      <w:spacing w:before="120" w:after="120" w:line="288" w:lineRule="auto"/>
      <w:ind w:left="720"/>
    </w:pPr>
    <w:rPr>
      <w:rFonts w:ascii="Times New Roman" w:hAnsi="Times New Roman"/>
      <w:i/>
      <w:kern w:val="0"/>
      <w:sz w:val="24"/>
      <w:szCs w:val="18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B87152"/>
    <w:pPr>
      <w:spacing w:after="0"/>
      <w:ind w:left="880"/>
    </w:pPr>
    <w:rPr>
      <w:kern w:val="0"/>
      <w:sz w:val="18"/>
      <w:szCs w:val="18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B87152"/>
    <w:pPr>
      <w:spacing w:after="0"/>
      <w:ind w:left="1100"/>
    </w:pPr>
    <w:rPr>
      <w:kern w:val="0"/>
      <w:sz w:val="18"/>
      <w:szCs w:val="18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B87152"/>
    <w:pPr>
      <w:spacing w:after="0"/>
      <w:ind w:left="1320"/>
    </w:pPr>
    <w:rPr>
      <w:kern w:val="0"/>
      <w:sz w:val="18"/>
      <w:szCs w:val="18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B87152"/>
    <w:pPr>
      <w:spacing w:after="0"/>
      <w:ind w:left="1540"/>
    </w:pPr>
    <w:rPr>
      <w:kern w:val="0"/>
      <w:sz w:val="18"/>
      <w:szCs w:val="18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B87152"/>
    <w:pPr>
      <w:spacing w:after="0"/>
      <w:ind w:left="1760"/>
    </w:pPr>
    <w:rPr>
      <w:kern w:val="0"/>
      <w:sz w:val="18"/>
      <w:szCs w:val="1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8715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B87152"/>
    <w:pPr>
      <w:spacing w:before="240" w:after="0" w:line="256" w:lineRule="auto"/>
      <w:outlineLvl w:val="9"/>
    </w:pPr>
    <w:rPr>
      <w:rFonts w:ascii="Cambria" w:eastAsia="SimSun" w:hAnsi="Cambria" w:cs="Times New Roman"/>
      <w:color w:val="365F91"/>
      <w:kern w:val="0"/>
      <w:sz w:val="32"/>
      <w:szCs w:val="32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B871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B87152"/>
    <w:pPr>
      <w:widowControl w:val="0"/>
      <w:shd w:val="clear" w:color="auto" w:fill="FFFFFF"/>
      <w:spacing w:before="360" w:after="0" w:line="374" w:lineRule="exact"/>
      <w:ind w:hanging="1700"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B8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customStyle="1" w:styleId="Default">
    <w:name w:val="Default"/>
    <w:rsid w:val="00B871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customStyle="1" w:styleId="AA2TieuchiChar">
    <w:name w:val="AA2Tieu chi Char"/>
    <w:basedOn w:val="DefaultParagraphFont"/>
    <w:link w:val="AA2Tieuchi"/>
    <w:locked/>
    <w:rsid w:val="00B87152"/>
    <w:rPr>
      <w:rFonts w:ascii="Times New Roman Bold" w:eastAsia="Arial" w:hAnsi="Times New Roman Bold" w:cs="Times New Roman"/>
      <w:b/>
      <w:bCs/>
      <w:noProof/>
      <w:sz w:val="26"/>
      <w:szCs w:val="26"/>
      <w:lang w:val="vi-VN"/>
    </w:rPr>
  </w:style>
  <w:style w:type="paragraph" w:customStyle="1" w:styleId="AA2Tieuchi">
    <w:name w:val="AA2Tieu chi"/>
    <w:basedOn w:val="Normal"/>
    <w:link w:val="AA2TieuchiChar"/>
    <w:autoRedefine/>
    <w:qFormat/>
    <w:rsid w:val="00B87152"/>
    <w:pPr>
      <w:keepNext/>
      <w:keepLines/>
      <w:spacing w:before="120" w:after="120" w:line="312" w:lineRule="auto"/>
      <w:jc w:val="both"/>
      <w:outlineLvl w:val="3"/>
    </w:pPr>
    <w:rPr>
      <w:rFonts w:ascii="Times New Roman Bold" w:eastAsia="Arial" w:hAnsi="Times New Roman Bold" w:cs="Times New Roman"/>
      <w:b/>
      <w:bCs/>
      <w:noProof/>
      <w:sz w:val="26"/>
      <w:szCs w:val="26"/>
      <w:lang w:val="vi-VN"/>
    </w:rPr>
  </w:style>
  <w:style w:type="character" w:customStyle="1" w:styleId="A4TieuchuanChar">
    <w:name w:val="A4Tieu chuan Char"/>
    <w:basedOn w:val="ListParagraphChar"/>
    <w:link w:val="A4Tieuchuan"/>
    <w:locked/>
    <w:rsid w:val="00B87152"/>
    <w:rPr>
      <w:rFonts w:ascii="Times New Roman" w:hAnsi="Times New Roman" w:cs="Times New Roman"/>
      <w:b/>
      <w:bCs/>
      <w:noProof/>
      <w:sz w:val="28"/>
      <w:szCs w:val="26"/>
      <w:lang w:val="vi-VN"/>
    </w:rPr>
  </w:style>
  <w:style w:type="paragraph" w:customStyle="1" w:styleId="A4Tieuchuan">
    <w:name w:val="A4Tieu chuan"/>
    <w:basedOn w:val="ListParagraph"/>
    <w:link w:val="A4TieuchuanChar"/>
    <w:autoRedefine/>
    <w:qFormat/>
    <w:rsid w:val="00B87152"/>
    <w:pPr>
      <w:keepNext/>
      <w:tabs>
        <w:tab w:val="left" w:leader="dot" w:pos="720"/>
        <w:tab w:val="left" w:pos="810"/>
        <w:tab w:val="left" w:pos="900"/>
        <w:tab w:val="left" w:pos="990"/>
      </w:tabs>
      <w:spacing w:before="240" w:after="480" w:line="312" w:lineRule="auto"/>
      <w:ind w:left="0"/>
      <w:contextualSpacing w:val="0"/>
      <w:jc w:val="center"/>
      <w:outlineLvl w:val="2"/>
    </w:pPr>
    <w:rPr>
      <w:rFonts w:ascii="Times New Roman" w:hAnsi="Times New Roman" w:cs="Times New Roman"/>
      <w:b/>
      <w:bCs/>
      <w:noProof/>
      <w:sz w:val="28"/>
      <w:szCs w:val="26"/>
      <w:lang w:val="vi-VN"/>
    </w:rPr>
  </w:style>
  <w:style w:type="character" w:customStyle="1" w:styleId="AA3MInhchungChar">
    <w:name w:val="AA3. MInh chung Char"/>
    <w:basedOn w:val="DefaultParagraphFont"/>
    <w:link w:val="AA3MInhchung"/>
    <w:locked/>
    <w:rsid w:val="00B87152"/>
    <w:rPr>
      <w:rFonts w:ascii="Times New Roman Bold" w:eastAsia="Arial" w:hAnsi="Times New Roman Bold" w:cs="Times New Roman"/>
      <w:b/>
      <w:color w:val="000000"/>
      <w:sz w:val="26"/>
      <w:szCs w:val="28"/>
      <w:shd w:val="clear" w:color="auto" w:fill="FFFFFF"/>
      <w:lang w:val="vi-VN"/>
    </w:rPr>
  </w:style>
  <w:style w:type="paragraph" w:customStyle="1" w:styleId="AA3MInhchung">
    <w:name w:val="AA3. MInh chung"/>
    <w:basedOn w:val="Normal"/>
    <w:link w:val="AA3MInhchungChar"/>
    <w:autoRedefine/>
    <w:qFormat/>
    <w:rsid w:val="00B87152"/>
    <w:pPr>
      <w:shd w:val="clear" w:color="auto" w:fill="FFFFFF"/>
      <w:spacing w:before="240" w:after="120" w:line="312" w:lineRule="auto"/>
      <w:jc w:val="center"/>
    </w:pPr>
    <w:rPr>
      <w:rFonts w:ascii="Times New Roman Bold" w:eastAsia="Arial" w:hAnsi="Times New Roman Bold" w:cs="Times New Roman"/>
      <w:b/>
      <w:color w:val="000000"/>
      <w:sz w:val="26"/>
      <w:szCs w:val="28"/>
      <w:shd w:val="clear" w:color="auto" w:fill="FFFFFF"/>
      <w:lang w:val="vi-VN"/>
    </w:rPr>
  </w:style>
  <w:style w:type="character" w:customStyle="1" w:styleId="A1BangChar">
    <w:name w:val="A1 Bang Char"/>
    <w:basedOn w:val="DefaultParagraphFont"/>
    <w:link w:val="A1Bang"/>
    <w:locked/>
    <w:rsid w:val="00B87152"/>
    <w:rPr>
      <w:rFonts w:ascii="Times New Roman" w:eastAsia="Arial" w:hAnsi="Times New Roman" w:cs="Times New Roman"/>
      <w:i/>
      <w:noProof/>
      <w:spacing w:val="-6"/>
      <w:kern w:val="0"/>
      <w:sz w:val="26"/>
      <w:szCs w:val="24"/>
      <w:lang w:val="vi-VN" w:eastAsia="zh-CN"/>
      <w14:ligatures w14:val="none"/>
    </w:rPr>
  </w:style>
  <w:style w:type="paragraph" w:customStyle="1" w:styleId="A1Bang">
    <w:name w:val="A1 Bang"/>
    <w:basedOn w:val="Normal"/>
    <w:link w:val="A1BangChar"/>
    <w:autoRedefine/>
    <w:qFormat/>
    <w:rsid w:val="00B87152"/>
    <w:pPr>
      <w:tabs>
        <w:tab w:val="left" w:pos="567"/>
      </w:tabs>
      <w:spacing w:before="120" w:after="120" w:line="312" w:lineRule="auto"/>
      <w:ind w:left="-113" w:right="-113"/>
      <w:jc w:val="center"/>
    </w:pPr>
    <w:rPr>
      <w:rFonts w:ascii="Times New Roman" w:eastAsia="Arial" w:hAnsi="Times New Roman" w:cs="Times New Roman"/>
      <w:i/>
      <w:noProof/>
      <w:spacing w:val="-6"/>
      <w:kern w:val="0"/>
      <w:sz w:val="26"/>
      <w:szCs w:val="24"/>
      <w:lang w:val="vi-VN" w:eastAsia="zh-CN"/>
      <w14:ligatures w14:val="none"/>
    </w:rPr>
  </w:style>
  <w:style w:type="character" w:customStyle="1" w:styleId="Bodytext2">
    <w:name w:val="Body text (2)_"/>
    <w:link w:val="Bodytext20"/>
    <w:uiPriority w:val="99"/>
    <w:locked/>
    <w:rsid w:val="00B87152"/>
    <w:rPr>
      <w:rFonts w:ascii="Times New Roman" w:hAnsi="Times New Roman" w:cs="Times New Roman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B87152"/>
    <w:pPr>
      <w:widowControl w:val="0"/>
      <w:shd w:val="clear" w:color="auto" w:fill="FFFFFF"/>
      <w:spacing w:after="60" w:line="285" w:lineRule="auto"/>
      <w:ind w:firstLine="580"/>
    </w:pPr>
    <w:rPr>
      <w:rFonts w:ascii="Times New Roman" w:hAnsi="Times New Roman" w:cs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B87152"/>
    <w:rPr>
      <w:color w:val="808080"/>
    </w:rPr>
  </w:style>
  <w:style w:type="character" w:customStyle="1" w:styleId="cf01">
    <w:name w:val="cf01"/>
    <w:basedOn w:val="DefaultParagraphFont"/>
    <w:rsid w:val="00B8715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8715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87152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B8715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8715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Char1">
    <w:name w:val="Body Text Char1"/>
    <w:uiPriority w:val="99"/>
    <w:rsid w:val="00B87152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normaltextrun">
    <w:name w:val="normaltextrun"/>
    <w:basedOn w:val="DefaultParagraphFont"/>
    <w:rsid w:val="00B87152"/>
  </w:style>
  <w:style w:type="character" w:customStyle="1" w:styleId="eop">
    <w:name w:val="eop"/>
    <w:basedOn w:val="DefaultParagraphFont"/>
    <w:rsid w:val="00B87152"/>
  </w:style>
  <w:style w:type="table" w:customStyle="1" w:styleId="TableGrid3">
    <w:name w:val="Table Grid3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0">
    <w:name w:val="Table Grid12"/>
    <w:basedOn w:val="TableNormal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B871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B871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 Grid22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rsid w:val="00B87152"/>
    <w:pPr>
      <w:spacing w:after="0" w:line="240" w:lineRule="auto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 Grid3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1">
    <w:name w:val="TOC 11"/>
    <w:basedOn w:val="AAPhan"/>
    <w:next w:val="Normal"/>
    <w:autoRedefine/>
    <w:uiPriority w:val="39"/>
    <w:unhideWhenUsed/>
    <w:qFormat/>
    <w:rsid w:val="00B87152"/>
    <w:pPr>
      <w:keepNext w:val="0"/>
      <w:spacing w:before="120" w:line="259" w:lineRule="auto"/>
      <w:jc w:val="left"/>
      <w:outlineLvl w:val="9"/>
    </w:pPr>
    <w:rPr>
      <w:rFonts w:ascii="Tw Cen MT" w:eastAsia="Tw Cen MT" w:hAnsi="Tw Cen MT"/>
      <w:noProof w:val="0"/>
      <w:kern w:val="0"/>
      <w:sz w:val="20"/>
      <w:szCs w:val="20"/>
      <w:lang w:val="en-US" w:eastAsia="en-US"/>
    </w:rPr>
  </w:style>
  <w:style w:type="character" w:customStyle="1" w:styleId="Heading3Char1">
    <w:name w:val="Heading 3 Char1"/>
    <w:basedOn w:val="DefaultParagraphFont"/>
    <w:uiPriority w:val="9"/>
    <w:semiHidden/>
    <w:rsid w:val="00B87152"/>
    <w:rPr>
      <w:rFonts w:ascii="Tw Cen MT" w:eastAsia="Times New Roman" w:hAnsi="Tw Cen MT" w:cs="Times New Roman"/>
      <w:color w:val="0A5382"/>
      <w:sz w:val="24"/>
      <w:szCs w:val="24"/>
    </w:rPr>
  </w:style>
  <w:style w:type="paragraph" w:customStyle="1" w:styleId="AA2Mc">
    <w:name w:val="AA2_Mục"/>
    <w:basedOn w:val="Normal"/>
    <w:link w:val="AA2McChar"/>
    <w:autoRedefine/>
    <w:qFormat/>
    <w:rsid w:val="00B87152"/>
    <w:pPr>
      <w:spacing w:before="240" w:after="360" w:line="312" w:lineRule="auto"/>
      <w:jc w:val="center"/>
      <w:outlineLvl w:val="1"/>
    </w:pPr>
    <w:rPr>
      <w:rFonts w:ascii="Times New Roman" w:hAnsi="Times New Roman" w:cs="Times New Roman"/>
      <w:b/>
      <w:iCs/>
      <w:noProof/>
      <w:kern w:val="0"/>
      <w:sz w:val="40"/>
      <w:szCs w:val="40"/>
      <w:lang w:val="vi-VN"/>
      <w14:ligatures w14:val="none"/>
    </w:rPr>
  </w:style>
  <w:style w:type="numbering" w:customStyle="1" w:styleId="NoList3">
    <w:name w:val="No List3"/>
    <w:next w:val="NoList"/>
    <w:uiPriority w:val="99"/>
    <w:semiHidden/>
    <w:unhideWhenUsed/>
    <w:rsid w:val="00B87152"/>
  </w:style>
  <w:style w:type="character" w:customStyle="1" w:styleId="AA2McChar">
    <w:name w:val="AA2_Mục Char"/>
    <w:basedOn w:val="DefaultParagraphFont"/>
    <w:link w:val="AA2Mc"/>
    <w:rsid w:val="00B87152"/>
    <w:rPr>
      <w:rFonts w:ascii="Times New Roman" w:hAnsi="Times New Roman" w:cs="Times New Roman"/>
      <w:b/>
      <w:iCs/>
      <w:noProof/>
      <w:kern w:val="0"/>
      <w:sz w:val="40"/>
      <w:szCs w:val="40"/>
      <w:lang w:val="vi-VN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B87152"/>
    <w:pPr>
      <w:numPr>
        <w:ilvl w:val="1"/>
      </w:numPr>
    </w:pPr>
    <w:rPr>
      <w:rFonts w:eastAsia="Times New Roman" w:cs="Times New Roman"/>
      <w:color w:val="5A5A5A"/>
      <w:spacing w:val="15"/>
      <w:kern w:val="0"/>
      <w14:ligatures w14:val="none"/>
    </w:rPr>
  </w:style>
  <w:style w:type="paragraph" w:customStyle="1" w:styleId="NoSpacing1">
    <w:name w:val="No Spacing1"/>
    <w:next w:val="NoSpacing"/>
    <w:link w:val="NoSpacingChar"/>
    <w:uiPriority w:val="1"/>
    <w:qFormat/>
    <w:rsid w:val="00B87152"/>
    <w:pPr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1"/>
    <w:uiPriority w:val="1"/>
    <w:rsid w:val="00B87152"/>
    <w:rPr>
      <w:rFonts w:eastAsia="Times New Roman"/>
      <w:kern w:val="0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1Tieuchuan">
    <w:name w:val="AA1.Tieu chuan"/>
    <w:basedOn w:val="Normal"/>
    <w:link w:val="AA1TieuchuanChar"/>
    <w:autoRedefine/>
    <w:rsid w:val="00B87152"/>
    <w:pPr>
      <w:spacing w:before="120" w:after="120" w:line="312" w:lineRule="auto"/>
      <w:jc w:val="both"/>
    </w:pPr>
    <w:rPr>
      <w:rFonts w:ascii="Times New Roman Bold" w:eastAsia="Arial" w:hAnsi="Times New Roman Bold" w:cs="Times New Roman"/>
      <w:b/>
      <w:bCs/>
      <w:noProof/>
      <w:color w:val="000000"/>
      <w:sz w:val="26"/>
      <w:szCs w:val="26"/>
    </w:rPr>
  </w:style>
  <w:style w:type="character" w:customStyle="1" w:styleId="AA1TieuchuanChar">
    <w:name w:val="AA1.Tieu chuan Char"/>
    <w:basedOn w:val="DefaultParagraphFont"/>
    <w:link w:val="AA1Tieuchuan"/>
    <w:rsid w:val="00B87152"/>
    <w:rPr>
      <w:rFonts w:ascii="Times New Roman Bold" w:eastAsia="Arial" w:hAnsi="Times New Roman Bold" w:cs="Times New Roman"/>
      <w:b/>
      <w:bCs/>
      <w:noProof/>
      <w:color w:val="000000"/>
      <w:sz w:val="26"/>
      <w:szCs w:val="26"/>
    </w:rPr>
  </w:style>
  <w:style w:type="paragraph" w:customStyle="1" w:styleId="AA3Muccon">
    <w:name w:val="AA3 Muc con"/>
    <w:basedOn w:val="AA2Mc"/>
    <w:link w:val="AA3MucconChar"/>
    <w:qFormat/>
    <w:rsid w:val="00B87152"/>
    <w:pPr>
      <w:spacing w:after="240"/>
      <w:jc w:val="left"/>
      <w:outlineLvl w:val="2"/>
    </w:pPr>
    <w:rPr>
      <w:sz w:val="36"/>
    </w:rPr>
  </w:style>
  <w:style w:type="character" w:customStyle="1" w:styleId="AA3MucconChar">
    <w:name w:val="AA3 Muc con Char"/>
    <w:basedOn w:val="AA2McChar"/>
    <w:link w:val="AA3Muccon"/>
    <w:rsid w:val="00B87152"/>
    <w:rPr>
      <w:rFonts w:ascii="Times New Roman" w:hAnsi="Times New Roman" w:cs="Times New Roman"/>
      <w:b/>
      <w:iCs/>
      <w:noProof/>
      <w:kern w:val="0"/>
      <w:sz w:val="36"/>
      <w:szCs w:val="40"/>
      <w:lang w:val="vi-VN"/>
      <w14:ligatures w14:val="none"/>
    </w:rPr>
  </w:style>
  <w:style w:type="paragraph" w:customStyle="1" w:styleId="Chuong">
    <w:name w:val="Chuong"/>
    <w:basedOn w:val="Heading1"/>
    <w:link w:val="ChuongChar"/>
    <w:autoRedefine/>
    <w:rsid w:val="00B87152"/>
    <w:pPr>
      <w:keepLines w:val="0"/>
      <w:tabs>
        <w:tab w:val="left" w:pos="3321"/>
      </w:tabs>
      <w:spacing w:before="120" w:after="120" w:line="312" w:lineRule="auto"/>
      <w:jc w:val="center"/>
    </w:pPr>
    <w:rPr>
      <w:rFonts w:ascii="Times New Roman" w:eastAsia="Times New Roman" w:hAnsi="Times New Roman" w:cs="Times New Roman"/>
      <w:b/>
      <w:bCs/>
      <w:noProof/>
      <w:color w:val="107DC5"/>
      <w:kern w:val="36"/>
      <w:sz w:val="26"/>
      <w:szCs w:val="26"/>
      <w:lang w:val="vi-VN" w:eastAsia="zh-CN"/>
      <w14:ligatures w14:val="none"/>
    </w:rPr>
  </w:style>
  <w:style w:type="character" w:customStyle="1" w:styleId="ChuongChar">
    <w:name w:val="Chuong Char"/>
    <w:basedOn w:val="Heading1Char"/>
    <w:link w:val="Chuong"/>
    <w:rsid w:val="00B87152"/>
    <w:rPr>
      <w:rFonts w:ascii="Times New Roman" w:eastAsia="Times New Roman" w:hAnsi="Times New Roman" w:cs="Times New Roman"/>
      <w:b/>
      <w:bCs/>
      <w:noProof/>
      <w:color w:val="107DC5"/>
      <w:kern w:val="36"/>
      <w:sz w:val="26"/>
      <w:szCs w:val="26"/>
      <w:lang w:val="vi-VN" w:eastAsia="zh-CN"/>
      <w14:ligatures w14:val="none"/>
    </w:rPr>
  </w:style>
  <w:style w:type="table" w:customStyle="1" w:styleId="TableGrid5">
    <w:name w:val="Table Grid5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Hinh">
    <w:name w:val="A5Hinh"/>
    <w:basedOn w:val="Normal"/>
    <w:link w:val="A5HinhChar"/>
    <w:qFormat/>
    <w:rsid w:val="00B87152"/>
    <w:pPr>
      <w:spacing w:before="120" w:after="120" w:line="312" w:lineRule="auto"/>
      <w:jc w:val="center"/>
    </w:pPr>
    <w:rPr>
      <w:rFonts w:ascii="Times New Roman" w:eastAsia="Times New Roman" w:hAnsi="Times New Roman" w:cs="Times New Roman"/>
      <w:i/>
      <w:iCs/>
      <w:noProof/>
      <w:color w:val="000000"/>
      <w:kern w:val="0"/>
      <w:sz w:val="26"/>
      <w:szCs w:val="26"/>
      <w:lang w:val="de-DE" w:eastAsia="zh-CN"/>
    </w:rPr>
  </w:style>
  <w:style w:type="numbering" w:customStyle="1" w:styleId="NoList4">
    <w:name w:val="No List4"/>
    <w:next w:val="NoList"/>
    <w:uiPriority w:val="99"/>
    <w:semiHidden/>
    <w:unhideWhenUsed/>
    <w:rsid w:val="00B87152"/>
  </w:style>
  <w:style w:type="character" w:customStyle="1" w:styleId="A5HinhChar">
    <w:name w:val="A5Hinh Char"/>
    <w:basedOn w:val="DefaultParagraphFont"/>
    <w:link w:val="A5Hinh"/>
    <w:rsid w:val="00B87152"/>
    <w:rPr>
      <w:rFonts w:ascii="Times New Roman" w:eastAsia="Times New Roman" w:hAnsi="Times New Roman" w:cs="Times New Roman"/>
      <w:i/>
      <w:iCs/>
      <w:noProof/>
      <w:color w:val="000000"/>
      <w:kern w:val="0"/>
      <w:sz w:val="26"/>
      <w:szCs w:val="26"/>
      <w:lang w:val="de-DE" w:eastAsia="zh-CN"/>
    </w:rPr>
  </w:style>
  <w:style w:type="table" w:customStyle="1" w:styleId="TableGrid311">
    <w:name w:val="Table Grid3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71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152"/>
    <w:rPr>
      <w:color w:val="954F72" w:themeColor="followedHyperlink"/>
      <w:u w:val="single"/>
    </w:rPr>
  </w:style>
  <w:style w:type="character" w:customStyle="1" w:styleId="Heading7Char1">
    <w:name w:val="Heading 7 Char1"/>
    <w:basedOn w:val="DefaultParagraphFont"/>
    <w:uiPriority w:val="9"/>
    <w:semiHidden/>
    <w:rsid w:val="00B8715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GridTable4Accent1">
    <w:name w:val="Grid Table 4 Accent 1"/>
    <w:basedOn w:val="TableNormal"/>
    <w:uiPriority w:val="49"/>
    <w:rsid w:val="00B8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uChar1">
    <w:name w:val="Tiêu đề Char1"/>
    <w:basedOn w:val="DefaultParagraphFont"/>
    <w:uiPriority w:val="10"/>
    <w:rsid w:val="00B8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B8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phuChar1">
    <w:name w:val="Tiêu đề phụ Char1"/>
    <w:basedOn w:val="DefaultParagraphFont"/>
    <w:uiPriority w:val="11"/>
    <w:rsid w:val="00B8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B8715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B87152"/>
    <w:pPr>
      <w:spacing w:after="0" w:line="240" w:lineRule="auto"/>
    </w:pPr>
  </w:style>
  <w:style w:type="character" w:customStyle="1" w:styleId="Heading4Char1">
    <w:name w:val="Heading 4 Char1"/>
    <w:basedOn w:val="DefaultParagraphFont"/>
    <w:uiPriority w:val="9"/>
    <w:semiHidden/>
    <w:rsid w:val="00B871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87152"/>
    <w:pPr>
      <w:tabs>
        <w:tab w:val="right" w:leader="dot" w:pos="9344"/>
      </w:tabs>
      <w:spacing w:before="120" w:after="120" w:line="288" w:lineRule="auto"/>
      <w:outlineLvl w:val="0"/>
    </w:pPr>
    <w:rPr>
      <w:rFonts w:ascii="Times New Roman" w:hAnsi="Times New Roman"/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87152"/>
    <w:pPr>
      <w:spacing w:before="120" w:after="120" w:line="288" w:lineRule="auto"/>
      <w:ind w:left="432"/>
    </w:pPr>
    <w:rPr>
      <w:rFonts w:ascii="Times New Roman" w:hAnsi="Times New Roman"/>
      <w:b/>
      <w:i/>
      <w:sz w:val="26"/>
    </w:rPr>
  </w:style>
  <w:style w:type="table" w:customStyle="1" w:styleId="TableGrid3111">
    <w:name w:val="Table Grid31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B871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B87152"/>
  </w:style>
  <w:style w:type="table" w:customStyle="1" w:styleId="TableGrid14">
    <w:name w:val="Table Grid14"/>
    <w:basedOn w:val="TableNormal"/>
    <w:next w:val="TableGrid"/>
    <w:rsid w:val="00B87152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B87152"/>
  </w:style>
  <w:style w:type="numbering" w:customStyle="1" w:styleId="NoList21">
    <w:name w:val="No List21"/>
    <w:next w:val="NoList"/>
    <w:uiPriority w:val="99"/>
    <w:semiHidden/>
    <w:unhideWhenUsed/>
    <w:rsid w:val="00B87152"/>
  </w:style>
  <w:style w:type="numbering" w:customStyle="1" w:styleId="NoList6">
    <w:name w:val="No List6"/>
    <w:next w:val="NoList"/>
    <w:uiPriority w:val="99"/>
    <w:semiHidden/>
    <w:unhideWhenUsed/>
    <w:rsid w:val="00B87152"/>
  </w:style>
  <w:style w:type="numbering" w:customStyle="1" w:styleId="NoList13">
    <w:name w:val="No List13"/>
    <w:next w:val="NoList"/>
    <w:uiPriority w:val="99"/>
    <w:semiHidden/>
    <w:unhideWhenUsed/>
    <w:rsid w:val="00B87152"/>
  </w:style>
  <w:style w:type="numbering" w:customStyle="1" w:styleId="NoList112">
    <w:name w:val="No List112"/>
    <w:next w:val="NoList"/>
    <w:uiPriority w:val="99"/>
    <w:semiHidden/>
    <w:unhideWhenUsed/>
    <w:rsid w:val="00B87152"/>
  </w:style>
  <w:style w:type="table" w:customStyle="1" w:styleId="TableGrid7">
    <w:name w:val="Table Grid7"/>
    <w:basedOn w:val="TableNormal"/>
    <w:next w:val="TableGrid"/>
    <w:uiPriority w:val="39"/>
    <w:rsid w:val="00B8715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Grid3"/>
    <w:rsid w:val="00B87152"/>
    <w:pPr>
      <w:spacing w:after="0" w:line="240" w:lineRule="auto"/>
    </w:pPr>
    <w:rPr>
      <w:rFonts w:eastAsia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B87152"/>
  </w:style>
  <w:style w:type="table" w:customStyle="1" w:styleId="TableGrid23">
    <w:name w:val="Table Grid23"/>
    <w:basedOn w:val="TableNormal"/>
    <w:next w:val="TableGrid"/>
    <w:uiPriority w:val="39"/>
    <w:rsid w:val="00B8715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0">
    <w:name w:val="TableGrid13"/>
    <w:rsid w:val="00B87152"/>
    <w:pPr>
      <w:spacing w:after="0" w:line="240" w:lineRule="auto"/>
    </w:pPr>
    <w:rPr>
      <w:rFonts w:eastAsia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1">
    <w:name w:val="No List11111"/>
    <w:next w:val="NoList"/>
    <w:uiPriority w:val="99"/>
    <w:semiHidden/>
    <w:unhideWhenUsed/>
    <w:rsid w:val="00B87152"/>
  </w:style>
  <w:style w:type="table" w:customStyle="1" w:styleId="TableGrid211">
    <w:name w:val="Table Grid211"/>
    <w:basedOn w:val="TableNormal"/>
    <w:next w:val="TableGrid"/>
    <w:uiPriority w:val="39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1">
    <w:name w:val="Grid Table 4 - Accent 111"/>
    <w:basedOn w:val="TableNormal"/>
    <w:next w:val="GridTable4Accent1"/>
    <w:uiPriority w:val="49"/>
    <w:rsid w:val="00B87152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21">
    <w:name w:val="Grid Table 4 - Accent 121"/>
    <w:basedOn w:val="TableNormal"/>
    <w:next w:val="GridTable4Accent1"/>
    <w:uiPriority w:val="49"/>
    <w:rsid w:val="00B8715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82C7F4"/>
        <w:left w:val="single" w:sz="4" w:space="0" w:color="82C7F4"/>
        <w:bottom w:val="single" w:sz="4" w:space="0" w:color="82C7F4"/>
        <w:right w:val="single" w:sz="4" w:space="0" w:color="82C7F4"/>
        <w:insideH w:val="single" w:sz="4" w:space="0" w:color="82C7F4"/>
        <w:insideV w:val="single" w:sz="4" w:space="0" w:color="82C7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2FA3EE"/>
          <w:left w:val="single" w:sz="4" w:space="0" w:color="2FA3EE"/>
          <w:bottom w:val="single" w:sz="4" w:space="0" w:color="2FA3EE"/>
          <w:right w:val="single" w:sz="4" w:space="0" w:color="2FA3EE"/>
          <w:insideH w:val="nil"/>
          <w:insideV w:val="nil"/>
        </w:tcBorders>
        <w:shd w:val="clear" w:color="auto" w:fill="2FA3EE"/>
      </w:tcPr>
    </w:tblStylePr>
    <w:tblStylePr w:type="lastRow">
      <w:rPr>
        <w:b/>
        <w:bCs/>
      </w:rPr>
      <w:tblPr/>
      <w:tcPr>
        <w:tcBorders>
          <w:top w:val="double" w:sz="4" w:space="0" w:color="2FA3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/>
      </w:tcPr>
    </w:tblStylePr>
    <w:tblStylePr w:type="band1Horz">
      <w:tblPr/>
      <w:tcPr>
        <w:shd w:val="clear" w:color="auto" w:fill="D5ECFB"/>
      </w:tcPr>
    </w:tblStylePr>
  </w:style>
  <w:style w:type="table" w:customStyle="1" w:styleId="TableGrid121">
    <w:name w:val="TableGrid121"/>
    <w:rsid w:val="00B87152"/>
    <w:pPr>
      <w:spacing w:after="0" w:line="240" w:lineRule="auto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87152"/>
  </w:style>
  <w:style w:type="table" w:customStyle="1" w:styleId="TableGrid32">
    <w:name w:val="Table Grid32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0">
    <w:name w:val="Table Grid121"/>
    <w:basedOn w:val="TableNormal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">
    <w:name w:val="TableGrid21"/>
    <w:rsid w:val="00B871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">
    <w:name w:val="TableGrid112"/>
    <w:rsid w:val="00B871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 Grid22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Grid1111"/>
    <w:rsid w:val="00B87152"/>
    <w:pPr>
      <w:spacing w:after="0" w:line="240" w:lineRule="auto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">
    <w:name w:val="Table Grid312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B87152"/>
  </w:style>
  <w:style w:type="table" w:customStyle="1" w:styleId="TableGrid41">
    <w:name w:val="Table Grid41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87152"/>
  </w:style>
  <w:style w:type="table" w:customStyle="1" w:styleId="TableGrid3112">
    <w:name w:val="Table Grid3112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3">
    <w:name w:val="Grid Table 4 - Accent 13"/>
    <w:basedOn w:val="TableNormal"/>
    <w:next w:val="GridTable4Accent1"/>
    <w:uiPriority w:val="49"/>
    <w:rsid w:val="00B8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1111">
    <w:name w:val="Table Grid311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">
    <w:name w:val="Table Grid611"/>
    <w:basedOn w:val="TableNormal"/>
    <w:uiPriority w:val="59"/>
    <w:rsid w:val="00B871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87152"/>
  </w:style>
  <w:style w:type="table" w:customStyle="1" w:styleId="TableGrid141">
    <w:name w:val="Table Grid141"/>
    <w:basedOn w:val="TableNormal"/>
    <w:next w:val="TableGrid"/>
    <w:rsid w:val="00B87152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121"/>
    <w:next w:val="NoList"/>
    <w:uiPriority w:val="99"/>
    <w:semiHidden/>
    <w:unhideWhenUsed/>
    <w:rsid w:val="00B87152"/>
  </w:style>
  <w:style w:type="numbering" w:customStyle="1" w:styleId="NoList211">
    <w:name w:val="No List211"/>
    <w:next w:val="NoList"/>
    <w:uiPriority w:val="99"/>
    <w:semiHidden/>
    <w:unhideWhenUsed/>
    <w:rsid w:val="00B87152"/>
  </w:style>
  <w:style w:type="numbering" w:customStyle="1" w:styleId="NoList61">
    <w:name w:val="No List61"/>
    <w:next w:val="NoList"/>
    <w:uiPriority w:val="99"/>
    <w:semiHidden/>
    <w:unhideWhenUsed/>
    <w:rsid w:val="00B87152"/>
  </w:style>
  <w:style w:type="table" w:customStyle="1" w:styleId="TableGrid71">
    <w:name w:val="Table Grid71"/>
    <w:basedOn w:val="TableNormal"/>
    <w:next w:val="TableGrid"/>
    <w:uiPriority w:val="59"/>
    <w:rsid w:val="00B87152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B8715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B87152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7152"/>
    <w:rPr>
      <w:rFonts w:cs="Times New Roman"/>
      <w:vertAlign w:val="superscript"/>
    </w:rPr>
  </w:style>
  <w:style w:type="table" w:customStyle="1" w:styleId="TableGrid151">
    <w:name w:val="Table Grid151"/>
    <w:basedOn w:val="TableNormal"/>
    <w:next w:val="TableGrid"/>
    <w:uiPriority w:val="59"/>
    <w:rsid w:val="00B87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31">
    <w:name w:val="cf31"/>
    <w:basedOn w:val="DefaultParagraphFont"/>
    <w:rsid w:val="00B87152"/>
    <w:rPr>
      <w:rFonts w:ascii="Segoe UI" w:hAnsi="Segoe UI" w:cs="Segoe UI"/>
      <w:sz w:val="18"/>
      <w:szCs w:val="18"/>
    </w:rPr>
  </w:style>
  <w:style w:type="character" w:customStyle="1" w:styleId="cf41">
    <w:name w:val="cf41"/>
    <w:basedOn w:val="DefaultParagraphFont"/>
    <w:rsid w:val="00B87152"/>
    <w:rPr>
      <w:rFonts w:ascii="Segoe UI" w:hAnsi="Segoe UI" w:cs="Segoe UI"/>
      <w:sz w:val="18"/>
      <w:szCs w:val="18"/>
    </w:rPr>
  </w:style>
  <w:style w:type="character" w:customStyle="1" w:styleId="q4iawc">
    <w:name w:val="q4iawc"/>
    <w:basedOn w:val="DefaultParagraphFont"/>
    <w:rsid w:val="00B87152"/>
    <w:rPr>
      <w:rFonts w:cs="Times New Roman"/>
    </w:rPr>
  </w:style>
  <w:style w:type="paragraph" w:customStyle="1" w:styleId="Standard">
    <w:name w:val="Standard"/>
    <w:rsid w:val="00B871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7152"/>
    <w:pPr>
      <w:widowControl w:val="0"/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15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B87152"/>
    <w:rPr>
      <w:rFonts w:cs="Times New Roman"/>
    </w:rPr>
  </w:style>
  <w:style w:type="paragraph" w:customStyle="1" w:styleId="Pa11">
    <w:name w:val="Pa11"/>
    <w:basedOn w:val="Normal"/>
    <w:next w:val="Normal"/>
    <w:uiPriority w:val="99"/>
    <w:rsid w:val="00B87152"/>
    <w:pPr>
      <w:autoSpaceDE w:val="0"/>
      <w:autoSpaceDN w:val="0"/>
      <w:adjustRightInd w:val="0"/>
      <w:spacing w:after="0" w:line="181" w:lineRule="atLeast"/>
    </w:pPr>
    <w:rPr>
      <w:rFonts w:ascii="Swis721 Lt BT" w:eastAsia="Times New Roman" w:hAnsi="Swis721 Lt BT" w:cs="Times New Roman"/>
      <w:kern w:val="0"/>
      <w:sz w:val="24"/>
      <w:szCs w:val="24"/>
      <w14:ligatures w14:val="none"/>
    </w:rPr>
  </w:style>
  <w:style w:type="table" w:customStyle="1" w:styleId="TableGrid6111">
    <w:name w:val="Table Grid6111"/>
    <w:basedOn w:val="TableNormal"/>
    <w:uiPriority w:val="59"/>
    <w:rsid w:val="00B87152"/>
    <w:pPr>
      <w:spacing w:after="0" w:line="240" w:lineRule="auto"/>
    </w:pPr>
    <w:rPr>
      <w:rFonts w:ascii="Calibri" w:eastAsia="Times New Roman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1"/>
    <w:uiPriority w:val="99"/>
    <w:semiHidden/>
    <w:unhideWhenUsed/>
    <w:rsid w:val="00B87152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B87152"/>
    <w:rPr>
      <w:sz w:val="20"/>
      <w:szCs w:val="20"/>
    </w:rPr>
  </w:style>
  <w:style w:type="table" w:customStyle="1" w:styleId="TableGrid8">
    <w:name w:val="Table Grid8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uiPriority w:val="59"/>
    <w:rsid w:val="00B8715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uiPriority w:val="59"/>
    <w:rsid w:val="00B8715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han">
    <w:name w:val="A_Phan"/>
    <w:basedOn w:val="AAPhan"/>
    <w:link w:val="APhanChar"/>
    <w:qFormat/>
    <w:rsid w:val="00B87152"/>
    <w:pPr>
      <w:spacing w:after="360"/>
      <w:ind w:left="0" w:right="0"/>
    </w:pPr>
  </w:style>
  <w:style w:type="character" w:customStyle="1" w:styleId="APhanChar">
    <w:name w:val="A_Phan Char"/>
    <w:basedOn w:val="AAPhanChar"/>
    <w:link w:val="APhan"/>
    <w:rsid w:val="00B87152"/>
    <w:rPr>
      <w:rFonts w:ascii="Times New Roman" w:eastAsia="Times New Roman" w:hAnsi="Times New Roman" w:cs="Times New Roman"/>
      <w:b/>
      <w:bCs/>
      <w:caps/>
      <w:noProof/>
      <w:color w:val="2E74B5" w:themeColor="accent1" w:themeShade="BF"/>
      <w:kern w:val="36"/>
      <w:sz w:val="44"/>
      <w:szCs w:val="44"/>
      <w:lang w:val="de-DE" w:eastAsia="zh-CN"/>
      <w14:ligatures w14:val="none"/>
    </w:rPr>
  </w:style>
  <w:style w:type="paragraph" w:customStyle="1" w:styleId="AYC">
    <w:name w:val="A_YC"/>
    <w:basedOn w:val="Normal"/>
    <w:link w:val="AYCChar"/>
    <w:qFormat/>
    <w:rsid w:val="00B87152"/>
    <w:pPr>
      <w:shd w:val="clear" w:color="auto" w:fill="FFFFFF"/>
      <w:spacing w:before="360" w:after="240" w:line="312" w:lineRule="auto"/>
      <w:jc w:val="center"/>
    </w:pPr>
    <w:rPr>
      <w:rFonts w:ascii="Times New Roman" w:eastAsia="Arial" w:hAnsi="Times New Roman" w:cs="Times New Roman"/>
      <w:b/>
      <w:kern w:val="0"/>
      <w:sz w:val="26"/>
      <w:szCs w:val="26"/>
      <w:lang w:val="vi-VN"/>
      <w14:ligatures w14:val="none"/>
    </w:rPr>
  </w:style>
  <w:style w:type="character" w:customStyle="1" w:styleId="AYCChar">
    <w:name w:val="A_YC Char"/>
    <w:basedOn w:val="DefaultParagraphFont"/>
    <w:link w:val="AYC"/>
    <w:rsid w:val="00B87152"/>
    <w:rPr>
      <w:rFonts w:ascii="Times New Roman" w:eastAsia="Arial" w:hAnsi="Times New Roman" w:cs="Times New Roman"/>
      <w:b/>
      <w:kern w:val="0"/>
      <w:sz w:val="26"/>
      <w:szCs w:val="26"/>
      <w:shd w:val="clear" w:color="auto" w:fill="FFFFFF"/>
      <w:lang w:val="vi-VN"/>
      <w14:ligatures w14:val="none"/>
    </w:rPr>
  </w:style>
  <w:style w:type="table" w:customStyle="1" w:styleId="TableGrid40">
    <w:name w:val="TableGrid4"/>
    <w:rsid w:val="00B87152"/>
    <w:pPr>
      <w:spacing w:after="0" w:line="240" w:lineRule="auto"/>
    </w:pPr>
    <w:rPr>
      <w:rFonts w:ascii="Calibri" w:eastAsia="Times New Roman" w:hAnsi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1">
    <w:name w:val="Table Grid3111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B87152"/>
  </w:style>
  <w:style w:type="numbering" w:customStyle="1" w:styleId="NoList14">
    <w:name w:val="No List14"/>
    <w:next w:val="NoList"/>
    <w:uiPriority w:val="99"/>
    <w:semiHidden/>
    <w:unhideWhenUsed/>
    <w:rsid w:val="00B87152"/>
  </w:style>
  <w:style w:type="numbering" w:customStyle="1" w:styleId="NoList113">
    <w:name w:val="No List113"/>
    <w:next w:val="NoList"/>
    <w:uiPriority w:val="99"/>
    <w:semiHidden/>
    <w:unhideWhenUsed/>
    <w:rsid w:val="00B87152"/>
  </w:style>
  <w:style w:type="numbering" w:customStyle="1" w:styleId="NoList1112">
    <w:name w:val="No List1112"/>
    <w:next w:val="NoList"/>
    <w:uiPriority w:val="99"/>
    <w:semiHidden/>
    <w:unhideWhenUsed/>
    <w:rsid w:val="00B87152"/>
  </w:style>
  <w:style w:type="numbering" w:customStyle="1" w:styleId="NoList11112">
    <w:name w:val="No List11112"/>
    <w:next w:val="NoList"/>
    <w:uiPriority w:val="99"/>
    <w:semiHidden/>
    <w:unhideWhenUsed/>
    <w:rsid w:val="00B87152"/>
  </w:style>
  <w:style w:type="numbering" w:customStyle="1" w:styleId="NoList23">
    <w:name w:val="No List23"/>
    <w:next w:val="NoList"/>
    <w:uiPriority w:val="99"/>
    <w:semiHidden/>
    <w:unhideWhenUsed/>
    <w:rsid w:val="00B87152"/>
  </w:style>
  <w:style w:type="numbering" w:customStyle="1" w:styleId="NoList32">
    <w:name w:val="No List32"/>
    <w:next w:val="NoList"/>
    <w:uiPriority w:val="99"/>
    <w:semiHidden/>
    <w:unhideWhenUsed/>
    <w:rsid w:val="00B87152"/>
  </w:style>
  <w:style w:type="numbering" w:customStyle="1" w:styleId="NoList42">
    <w:name w:val="No List42"/>
    <w:next w:val="NoList"/>
    <w:uiPriority w:val="99"/>
    <w:semiHidden/>
    <w:unhideWhenUsed/>
    <w:rsid w:val="00B87152"/>
  </w:style>
  <w:style w:type="numbering" w:customStyle="1" w:styleId="NoList52">
    <w:name w:val="No List52"/>
    <w:next w:val="NoList"/>
    <w:uiPriority w:val="99"/>
    <w:semiHidden/>
    <w:unhideWhenUsed/>
    <w:rsid w:val="00B87152"/>
  </w:style>
  <w:style w:type="numbering" w:customStyle="1" w:styleId="NoList122">
    <w:name w:val="No List122"/>
    <w:next w:val="NoList"/>
    <w:uiPriority w:val="99"/>
    <w:semiHidden/>
    <w:unhideWhenUsed/>
    <w:rsid w:val="00B87152"/>
  </w:style>
  <w:style w:type="numbering" w:customStyle="1" w:styleId="NoList212">
    <w:name w:val="No List212"/>
    <w:next w:val="NoList"/>
    <w:uiPriority w:val="99"/>
    <w:semiHidden/>
    <w:unhideWhenUsed/>
    <w:rsid w:val="00B87152"/>
  </w:style>
  <w:style w:type="numbering" w:customStyle="1" w:styleId="NoList62">
    <w:name w:val="No List62"/>
    <w:next w:val="NoList"/>
    <w:uiPriority w:val="99"/>
    <w:semiHidden/>
    <w:unhideWhenUsed/>
    <w:rsid w:val="00B87152"/>
  </w:style>
  <w:style w:type="table" w:customStyle="1" w:styleId="TableGrid74">
    <w:name w:val="Table Grid74"/>
    <w:basedOn w:val="TableNormal"/>
    <w:next w:val="TableGrid"/>
    <w:uiPriority w:val="59"/>
    <w:rsid w:val="00B87152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">
    <w:name w:val="Table Grid152"/>
    <w:basedOn w:val="TableNormal"/>
    <w:next w:val="TableGrid"/>
    <w:uiPriority w:val="59"/>
    <w:rsid w:val="00B87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2">
    <w:name w:val="Table Grid6112"/>
    <w:basedOn w:val="TableNormal"/>
    <w:uiPriority w:val="59"/>
    <w:rsid w:val="00B87152"/>
    <w:pPr>
      <w:spacing w:after="0" w:line="240" w:lineRule="auto"/>
    </w:pPr>
    <w:rPr>
      <w:rFonts w:ascii="Calibri" w:eastAsia="Times New Roman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QD1">
    <w:name w:val="A_QD1"/>
    <w:basedOn w:val="Normal"/>
    <w:link w:val="AQD1Char"/>
    <w:rsid w:val="00B87152"/>
    <w:pPr>
      <w:spacing w:before="120" w:after="120" w:line="312" w:lineRule="auto"/>
      <w:ind w:left="113" w:firstLine="561"/>
      <w:jc w:val="both"/>
    </w:pPr>
    <w:rPr>
      <w:rFonts w:ascii="Times New Roman" w:hAnsi="Times New Roman" w:cs="Times New Roman"/>
      <w:b/>
      <w:sz w:val="26"/>
      <w:lang w:val="vi-VN"/>
    </w:rPr>
  </w:style>
  <w:style w:type="character" w:customStyle="1" w:styleId="AQD1Char">
    <w:name w:val="A_QD1 Char"/>
    <w:basedOn w:val="DefaultParagraphFont"/>
    <w:link w:val="AQD1"/>
    <w:rsid w:val="00B87152"/>
    <w:rPr>
      <w:rFonts w:ascii="Times New Roman" w:hAnsi="Times New Roman" w:cs="Times New Roman"/>
      <w:b/>
      <w:sz w:val="26"/>
      <w:lang w:val="vi-VN"/>
    </w:rPr>
  </w:style>
  <w:style w:type="paragraph" w:customStyle="1" w:styleId="AATC">
    <w:name w:val="AA_TC"/>
    <w:basedOn w:val="AA2Mc"/>
    <w:link w:val="AATCChar"/>
    <w:qFormat/>
    <w:rsid w:val="00B87152"/>
    <w:rPr>
      <w:sz w:val="28"/>
    </w:rPr>
  </w:style>
  <w:style w:type="character" w:customStyle="1" w:styleId="AATCChar">
    <w:name w:val="AA_TC Char"/>
    <w:basedOn w:val="AA2McChar"/>
    <w:link w:val="AATC"/>
    <w:rsid w:val="00B87152"/>
    <w:rPr>
      <w:rFonts w:ascii="Times New Roman" w:hAnsi="Times New Roman" w:cs="Times New Roman"/>
      <w:b/>
      <w:iCs/>
      <w:noProof/>
      <w:kern w:val="0"/>
      <w:sz w:val="28"/>
      <w:szCs w:val="40"/>
      <w:lang w:val="vi-VN"/>
      <w14:ligatures w14:val="none"/>
    </w:rPr>
  </w:style>
  <w:style w:type="paragraph" w:customStyle="1" w:styleId="AQD">
    <w:name w:val="A_QD"/>
    <w:basedOn w:val="Normal"/>
    <w:link w:val="AQDChar"/>
    <w:autoRedefine/>
    <w:qFormat/>
    <w:rsid w:val="00B87152"/>
    <w:pPr>
      <w:shd w:val="clear" w:color="auto" w:fill="FFFFFF"/>
      <w:spacing w:before="120" w:after="120" w:line="312" w:lineRule="auto"/>
      <w:jc w:val="both"/>
    </w:pPr>
    <w:rPr>
      <w:rFonts w:ascii="Times New Roman Bold" w:eastAsia="Calibri" w:hAnsi="Times New Roman Bold" w:cs="Times New Roman"/>
      <w:b/>
      <w:bCs/>
      <w:noProof/>
      <w:kern w:val="0"/>
      <w:sz w:val="26"/>
      <w:szCs w:val="26"/>
      <w:shd w:val="clear" w:color="auto" w:fill="FFFFFF"/>
      <w:lang w:val="vi-VN" w:eastAsia="zh-CN"/>
      <w14:ligatures w14:val="none"/>
    </w:rPr>
  </w:style>
  <w:style w:type="character" w:customStyle="1" w:styleId="AQDChar">
    <w:name w:val="A_QD Char"/>
    <w:basedOn w:val="DefaultParagraphFont"/>
    <w:link w:val="AQD"/>
    <w:rsid w:val="00B87152"/>
    <w:rPr>
      <w:rFonts w:ascii="Times New Roman Bold" w:eastAsia="Calibri" w:hAnsi="Times New Roman Bold" w:cs="Times New Roman"/>
      <w:b/>
      <w:bCs/>
      <w:noProof/>
      <w:kern w:val="0"/>
      <w:sz w:val="26"/>
      <w:szCs w:val="26"/>
      <w:shd w:val="clear" w:color="auto" w:fill="FFFFFF"/>
      <w:lang w:val="vi-VN" w:eastAsia="zh-CN"/>
      <w14:ligatures w14:val="none"/>
    </w:rPr>
  </w:style>
  <w:style w:type="numbering" w:customStyle="1" w:styleId="NoList8">
    <w:name w:val="No List8"/>
    <w:next w:val="NoList"/>
    <w:uiPriority w:val="99"/>
    <w:semiHidden/>
    <w:unhideWhenUsed/>
    <w:rsid w:val="00B87152"/>
  </w:style>
  <w:style w:type="table" w:customStyle="1" w:styleId="TableGrid17">
    <w:name w:val="Table Grid17"/>
    <w:basedOn w:val="TableNormal"/>
    <w:next w:val="TableGrid"/>
    <w:uiPriority w:val="39"/>
    <w:rsid w:val="00B87152"/>
    <w:pPr>
      <w:spacing w:after="0" w:line="240" w:lineRule="auto"/>
    </w:pPr>
    <w:rPr>
      <w:rFonts w:ascii="Calibri" w:hAnsi="Calibr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B87152"/>
  </w:style>
  <w:style w:type="table" w:customStyle="1" w:styleId="TableGrid3111111">
    <w:name w:val="Table Grid31111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V">
    <w:name w:val="A_DV"/>
    <w:basedOn w:val="Normal"/>
    <w:link w:val="ADVChar"/>
    <w:qFormat/>
    <w:rsid w:val="00B87152"/>
    <w:pPr>
      <w:spacing w:before="60" w:after="60" w:line="312" w:lineRule="auto"/>
      <w:ind w:firstLine="567"/>
      <w:contextualSpacing/>
      <w:jc w:val="both"/>
    </w:pPr>
    <w:rPr>
      <w:rFonts w:ascii="Times New Roman" w:eastAsia="Calibri" w:hAnsi="Times New Roman" w:cs="Times New Roman"/>
      <w:sz w:val="26"/>
      <w:szCs w:val="26"/>
      <w:lang w:val="vi-VN"/>
    </w:rPr>
  </w:style>
  <w:style w:type="character" w:customStyle="1" w:styleId="ADVChar">
    <w:name w:val="A_DV Char"/>
    <w:basedOn w:val="DefaultParagraphFont"/>
    <w:link w:val="ADV"/>
    <w:rsid w:val="00B87152"/>
    <w:rPr>
      <w:rFonts w:ascii="Times New Roman" w:eastAsia="Calibri" w:hAnsi="Times New Roman" w:cs="Times New Roman"/>
      <w:sz w:val="26"/>
      <w:szCs w:val="26"/>
      <w:lang w:val="vi-VN"/>
    </w:rPr>
  </w:style>
  <w:style w:type="table" w:customStyle="1" w:styleId="TableGrid18">
    <w:name w:val="Table Grid18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B87152"/>
  </w:style>
  <w:style w:type="paragraph" w:customStyle="1" w:styleId="xl64">
    <w:name w:val="xl64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B871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B871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6">
    <w:name w:val="xl8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7">
    <w:name w:val="xl8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0">
    <w:name w:val="xl10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1">
    <w:name w:val="xl10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2">
    <w:name w:val="xl10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4">
    <w:name w:val="xl10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6">
    <w:name w:val="xl106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8">
    <w:name w:val="xl10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9">
    <w:name w:val="xl10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0">
    <w:name w:val="xl11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1">
    <w:name w:val="xl11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3">
    <w:name w:val="xl113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4">
    <w:name w:val="xl114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5">
    <w:name w:val="xl115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6">
    <w:name w:val="xl116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7">
    <w:name w:val="xl117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8">
    <w:name w:val="xl118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9">
    <w:name w:val="xl119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0">
    <w:name w:val="xl12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1">
    <w:name w:val="xl121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2">
    <w:name w:val="xl12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3">
    <w:name w:val="xl12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5">
    <w:name w:val="xl12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6">
    <w:name w:val="xl126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7">
    <w:name w:val="xl127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8">
    <w:name w:val="xl128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9">
    <w:name w:val="xl129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0">
    <w:name w:val="xl130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1">
    <w:name w:val="xl131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2">
    <w:name w:val="xl132"/>
    <w:basedOn w:val="Normal"/>
    <w:rsid w:val="00B8715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3">
    <w:name w:val="xl133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4">
    <w:name w:val="xl134"/>
    <w:basedOn w:val="Normal"/>
    <w:rsid w:val="00B8715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5">
    <w:name w:val="xl135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6">
    <w:name w:val="xl136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7">
    <w:name w:val="xl13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8">
    <w:name w:val="xl138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9">
    <w:name w:val="xl13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0">
    <w:name w:val="xl14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2">
    <w:name w:val="xl142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3">
    <w:name w:val="xl143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4">
    <w:name w:val="xl144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B87152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6">
    <w:name w:val="xl146"/>
    <w:basedOn w:val="Normal"/>
    <w:rsid w:val="00B87152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47">
    <w:name w:val="xl147"/>
    <w:basedOn w:val="Normal"/>
    <w:rsid w:val="00B87152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48">
    <w:name w:val="xl148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9">
    <w:name w:val="xl149"/>
    <w:basedOn w:val="Normal"/>
    <w:rsid w:val="00B87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50">
    <w:name w:val="xl15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1">
    <w:name w:val="xl151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2">
    <w:name w:val="xl15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53">
    <w:name w:val="xl15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4">
    <w:name w:val="xl15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5">
    <w:name w:val="xl15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56">
    <w:name w:val="xl156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7">
    <w:name w:val="xl15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8">
    <w:name w:val="xl15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59">
    <w:name w:val="xl159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0">
    <w:name w:val="xl16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1">
    <w:name w:val="xl16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62">
    <w:name w:val="xl16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3">
    <w:name w:val="xl16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4">
    <w:name w:val="xl16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65">
    <w:name w:val="xl16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6">
    <w:name w:val="xl16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7">
    <w:name w:val="xl167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68">
    <w:name w:val="xl16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69">
    <w:name w:val="xl16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0">
    <w:name w:val="xl17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1">
    <w:name w:val="xl171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72">
    <w:name w:val="xl172"/>
    <w:basedOn w:val="Normal"/>
    <w:rsid w:val="00B87152"/>
    <w:pPr>
      <w:pBdr>
        <w:left w:val="single" w:sz="8" w:space="0" w:color="auto"/>
        <w:bottom w:val="single" w:sz="12" w:space="0" w:color="C00000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3">
    <w:name w:val="xl173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4">
    <w:name w:val="xl174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75">
    <w:name w:val="xl175"/>
    <w:basedOn w:val="Normal"/>
    <w:rsid w:val="00B87152"/>
    <w:pPr>
      <w:pBdr>
        <w:left w:val="single" w:sz="8" w:space="0" w:color="auto"/>
        <w:bottom w:val="single" w:sz="12" w:space="0" w:color="C00000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6">
    <w:name w:val="xl176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7">
    <w:name w:val="xl17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8">
    <w:name w:val="xl178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9">
    <w:name w:val="xl179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0">
    <w:name w:val="xl180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81">
    <w:name w:val="xl181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82">
    <w:name w:val="xl182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3">
    <w:name w:val="xl183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4">
    <w:name w:val="xl184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85">
    <w:name w:val="xl185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6">
    <w:name w:val="xl186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7">
    <w:name w:val="xl18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8">
    <w:name w:val="xl188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89">
    <w:name w:val="xl189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0">
    <w:name w:val="xl19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1">
    <w:name w:val="xl191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2">
    <w:name w:val="xl192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3">
    <w:name w:val="xl193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4">
    <w:name w:val="xl19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5">
    <w:name w:val="xl195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6">
    <w:name w:val="xl19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7">
    <w:name w:val="xl19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98">
    <w:name w:val="xl19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99">
    <w:name w:val="xl199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0">
    <w:name w:val="xl20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01">
    <w:name w:val="xl20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02">
    <w:name w:val="xl20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3">
    <w:name w:val="xl20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4">
    <w:name w:val="xl20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5">
    <w:name w:val="xl205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6">
    <w:name w:val="xl20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7">
    <w:name w:val="xl20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08">
    <w:name w:val="xl20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09">
    <w:name w:val="xl209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0">
    <w:name w:val="xl21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1">
    <w:name w:val="xl211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212">
    <w:name w:val="xl212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213">
    <w:name w:val="xl213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214">
    <w:name w:val="xl21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215">
    <w:name w:val="xl215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6">
    <w:name w:val="xl216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7">
    <w:name w:val="xl217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8">
    <w:name w:val="xl21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9">
    <w:name w:val="xl21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0">
    <w:name w:val="xl220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1">
    <w:name w:val="xl221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2">
    <w:name w:val="xl22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3">
    <w:name w:val="xl22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24">
    <w:name w:val="xl224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25">
    <w:name w:val="xl225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26">
    <w:name w:val="xl22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27">
    <w:name w:val="xl22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8">
    <w:name w:val="xl22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9">
    <w:name w:val="xl229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0">
    <w:name w:val="xl23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1">
    <w:name w:val="xl231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2">
    <w:name w:val="xl232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3">
    <w:name w:val="xl23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4">
    <w:name w:val="xl23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5">
    <w:name w:val="xl235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6">
    <w:name w:val="xl23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7">
    <w:name w:val="xl23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8">
    <w:name w:val="xl238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9">
    <w:name w:val="xl239"/>
    <w:basedOn w:val="Normal"/>
    <w:rsid w:val="00B87152"/>
    <w:pPr>
      <w:pBdr>
        <w:top w:val="single" w:sz="12" w:space="0" w:color="C00000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0">
    <w:name w:val="xl240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1">
    <w:name w:val="xl241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2">
    <w:name w:val="xl24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3">
    <w:name w:val="xl243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4">
    <w:name w:val="xl24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5">
    <w:name w:val="xl245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6">
    <w:name w:val="xl24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7">
    <w:name w:val="xl24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8">
    <w:name w:val="xl24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9">
    <w:name w:val="xl249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0">
    <w:name w:val="xl250"/>
    <w:basedOn w:val="Normal"/>
    <w:rsid w:val="00B87152"/>
    <w:pPr>
      <w:pBdr>
        <w:top w:val="single" w:sz="12" w:space="0" w:color="C00000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1">
    <w:name w:val="xl251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2">
    <w:name w:val="xl252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3">
    <w:name w:val="xl253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4">
    <w:name w:val="xl254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5">
    <w:name w:val="xl255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6">
    <w:name w:val="xl256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7">
    <w:name w:val="xl257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8">
    <w:name w:val="xl258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9">
    <w:name w:val="xl259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60">
    <w:name w:val="xl260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61">
    <w:name w:val="xl261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62">
    <w:name w:val="xl262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152"/>
    <w:rPr>
      <w:color w:val="605E5C"/>
      <w:shd w:val="clear" w:color="auto" w:fill="E1DFDD"/>
    </w:rPr>
  </w:style>
  <w:style w:type="table" w:customStyle="1" w:styleId="LiBang2">
    <w:name w:val="Lưới Bảng2"/>
    <w:basedOn w:val="TableNormal"/>
    <w:next w:val="TableGrid"/>
    <w:uiPriority w:val="59"/>
    <w:rsid w:val="00B87152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0">
    <w:name w:val="Table Grid20"/>
    <w:basedOn w:val="TableNormal"/>
    <w:next w:val="TableGrid"/>
    <w:uiPriority w:val="59"/>
    <w:rsid w:val="00B87152"/>
    <w:pPr>
      <w:spacing w:after="0" w:line="240" w:lineRule="auto"/>
    </w:pPr>
    <w:rPr>
      <w:rFonts w:ascii="Calibri" w:hAnsi="Calibri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INSONLAN">
    <w:name w:val="2_INSONLAN"/>
    <w:basedOn w:val="Normal"/>
    <w:rsid w:val="00B87152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14:ligatures w14:val="none"/>
    </w:rPr>
  </w:style>
  <w:style w:type="paragraph" w:customStyle="1" w:styleId="3INSONLAN">
    <w:name w:val="3_INSONLAN"/>
    <w:basedOn w:val="Normal"/>
    <w:rsid w:val="00B87152"/>
    <w:pPr>
      <w:widowControl w:val="0"/>
      <w:shd w:val="clear" w:color="auto" w:fill="FFFFFF"/>
      <w:spacing w:after="0" w:line="360" w:lineRule="auto"/>
      <w:ind w:firstLine="567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1C87"/>
  </w:style>
  <w:style w:type="paragraph" w:styleId="Heading1">
    <w:name w:val="heading 1"/>
    <w:basedOn w:val="Normal"/>
    <w:next w:val="Normal"/>
    <w:link w:val="Heading1Char"/>
    <w:qFormat/>
    <w:rsid w:val="00B8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2"/>
    <w:uiPriority w:val="9"/>
    <w:unhideWhenUsed/>
    <w:qFormat/>
    <w:rsid w:val="00B8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1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1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1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2">
    <w:name w:val="Heading 2 Char2"/>
    <w:basedOn w:val="DefaultParagraphFont"/>
    <w:link w:val="Heading2"/>
    <w:uiPriority w:val="9"/>
    <w:rsid w:val="00B871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71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15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15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15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8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15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1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15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15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152"/>
  </w:style>
  <w:style w:type="paragraph" w:styleId="Footer">
    <w:name w:val="footer"/>
    <w:basedOn w:val="Normal"/>
    <w:link w:val="FooterChar"/>
    <w:uiPriority w:val="99"/>
    <w:unhideWhenUsed/>
    <w:rsid w:val="00B87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152"/>
  </w:style>
  <w:style w:type="paragraph" w:customStyle="1" w:styleId="Heading21">
    <w:name w:val="Heading 21"/>
    <w:basedOn w:val="Normal"/>
    <w:next w:val="Normal"/>
    <w:link w:val="Heading2Char1"/>
    <w:uiPriority w:val="9"/>
    <w:semiHidden/>
    <w:unhideWhenUsed/>
    <w:qFormat/>
    <w:rsid w:val="00B87152"/>
    <w:pPr>
      <w:keepNext/>
      <w:keepLines/>
      <w:spacing w:before="40" w:after="0"/>
      <w:outlineLvl w:val="1"/>
    </w:pPr>
    <w:rPr>
      <w:rFonts w:ascii="Tw Cen MT" w:eastAsia="Times New Roman" w:hAnsi="Tw Cen MT" w:cs="Times New Roman"/>
      <w:color w:val="107DC5"/>
      <w:sz w:val="26"/>
      <w:szCs w:val="26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B87152"/>
    <w:pPr>
      <w:keepNext/>
      <w:keepLines/>
      <w:spacing w:before="40" w:after="0"/>
      <w:outlineLvl w:val="3"/>
    </w:pPr>
    <w:rPr>
      <w:rFonts w:ascii="Tw Cen MT" w:eastAsia="Times New Roman" w:hAnsi="Tw Cen MT" w:cs="Times New Roman"/>
      <w:i/>
      <w:iCs/>
      <w:color w:val="107DC5"/>
      <w:kern w:val="0"/>
      <w14:ligatures w14:val="none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B87152"/>
    <w:pPr>
      <w:keepNext/>
      <w:keepLines/>
      <w:spacing w:before="40" w:after="0"/>
      <w:outlineLvl w:val="6"/>
    </w:pPr>
    <w:rPr>
      <w:rFonts w:ascii="Tw Cen MT" w:eastAsia="Times New Roman" w:hAnsi="Tw Cen MT" w:cs="Times New Roman"/>
      <w:i/>
      <w:iCs/>
      <w:color w:val="0A5382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B87152"/>
  </w:style>
  <w:style w:type="table" w:styleId="TableGrid">
    <w:name w:val="Table Grid"/>
    <w:basedOn w:val="TableNormal"/>
    <w:uiPriority w:val="39"/>
    <w:rsid w:val="00B8715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1">
    <w:name w:val="Hyperlink1"/>
    <w:basedOn w:val="DefaultParagraphFont"/>
    <w:uiPriority w:val="99"/>
    <w:unhideWhenUsed/>
    <w:rsid w:val="00B87152"/>
    <w:rPr>
      <w:color w:val="56BCFE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87152"/>
    <w:rPr>
      <w:color w:val="97C5E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71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152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52"/>
    <w:rPr>
      <w:rFonts w:ascii="Segoe UI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87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87152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styleId="PageNumber">
    <w:name w:val="page number"/>
    <w:basedOn w:val="DefaultParagraphFont"/>
    <w:rsid w:val="00B87152"/>
  </w:style>
  <w:style w:type="table" w:customStyle="1" w:styleId="TableGrid1">
    <w:name w:val="Table Grid1"/>
    <w:basedOn w:val="TableNormal"/>
    <w:next w:val="TableGrid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B87152"/>
    <w:pPr>
      <w:spacing w:after="0" w:line="240" w:lineRule="auto"/>
    </w:pPr>
    <w:rPr>
      <w:rFonts w:eastAsia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B87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7152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152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152"/>
    <w:rPr>
      <w:b/>
      <w:bCs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uiPriority w:val="9"/>
    <w:rsid w:val="00B87152"/>
    <w:rPr>
      <w:rFonts w:ascii="Tw Cen MT" w:eastAsia="Times New Roman" w:hAnsi="Tw Cen MT" w:cs="Times New Roman"/>
      <w:color w:val="107DC5"/>
      <w:sz w:val="26"/>
      <w:szCs w:val="26"/>
    </w:rPr>
  </w:style>
  <w:style w:type="numbering" w:customStyle="1" w:styleId="NoList11">
    <w:name w:val="No List11"/>
    <w:next w:val="NoList"/>
    <w:uiPriority w:val="99"/>
    <w:semiHidden/>
    <w:unhideWhenUsed/>
    <w:rsid w:val="00B87152"/>
  </w:style>
  <w:style w:type="table" w:customStyle="1" w:styleId="TableGrid2">
    <w:name w:val="Table Grid2"/>
    <w:basedOn w:val="TableNormal"/>
    <w:next w:val="TableGrid"/>
    <w:uiPriority w:val="39"/>
    <w:rsid w:val="00B8715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Grid1"/>
    <w:rsid w:val="00B87152"/>
    <w:pPr>
      <w:spacing w:after="0" w:line="240" w:lineRule="auto"/>
    </w:pPr>
    <w:rPr>
      <w:rFonts w:eastAsia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nhideWhenUsed/>
    <w:qFormat/>
    <w:rsid w:val="00B87152"/>
    <w:pPr>
      <w:spacing w:after="120" w:line="480" w:lineRule="auto"/>
      <w:ind w:left="360"/>
    </w:pPr>
    <w:rPr>
      <w:kern w:val="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87152"/>
    <w:rPr>
      <w:kern w:val="0"/>
      <w14:ligatures w14:val="none"/>
    </w:rPr>
  </w:style>
  <w:style w:type="numbering" w:customStyle="1" w:styleId="NoList111">
    <w:name w:val="No List111"/>
    <w:next w:val="NoList"/>
    <w:uiPriority w:val="99"/>
    <w:semiHidden/>
    <w:unhideWhenUsed/>
    <w:rsid w:val="00B87152"/>
  </w:style>
  <w:style w:type="table" w:customStyle="1" w:styleId="TableGrid21">
    <w:name w:val="Table Grid21"/>
    <w:basedOn w:val="TableNormal"/>
    <w:next w:val="TableGrid"/>
    <w:uiPriority w:val="39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B87152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7152"/>
    <w:rPr>
      <w:rFonts w:ascii="Calibri" w:eastAsia="Calibri" w:hAnsi="Calibri" w:cs="Calibri"/>
      <w:color w:val="000000"/>
      <w:sz w:val="20"/>
      <w:szCs w:val="20"/>
      <w:lang w:val="vi-VN" w:eastAsia="vi-VN"/>
    </w:rPr>
  </w:style>
  <w:style w:type="character" w:styleId="FootnoteReference">
    <w:name w:val="footnote reference"/>
    <w:aliases w:val="Ref,de nota al pie,Footnote,Footnote Text1,ftref,BVI fnr,footnote ref,Footnote dich,SUPERS,(NECG) Footnote Reference,16 Point,Superscript 6 Point,Footnote + Arial,10 pt,fr,BearingPoint,Footnote Reference Number"/>
    <w:basedOn w:val="DefaultParagraphFont"/>
    <w:uiPriority w:val="99"/>
    <w:unhideWhenUsed/>
    <w:qFormat/>
    <w:rsid w:val="00B8715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8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87152"/>
    <w:rPr>
      <w:b/>
      <w:bCs/>
    </w:rPr>
  </w:style>
  <w:style w:type="character" w:styleId="Emphasis">
    <w:name w:val="Emphasis"/>
    <w:basedOn w:val="DefaultParagraphFont"/>
    <w:uiPriority w:val="20"/>
    <w:qFormat/>
    <w:rsid w:val="00B87152"/>
    <w:rPr>
      <w:i/>
      <w:iCs/>
    </w:rPr>
  </w:style>
  <w:style w:type="paragraph" w:customStyle="1" w:styleId="L2">
    <w:name w:val="L2"/>
    <w:basedOn w:val="Heading2"/>
    <w:rsid w:val="00B87152"/>
    <w:pPr>
      <w:keepNext w:val="0"/>
      <w:keepLines w:val="0"/>
      <w:spacing w:before="60" w:after="60" w:line="360" w:lineRule="auto"/>
      <w:jc w:val="both"/>
    </w:pPr>
    <w:rPr>
      <w:rFonts w:ascii="Times New Roman" w:eastAsia="DengXian" w:hAnsi="Times New Roman" w:cs="Times New Roman"/>
      <w:b/>
      <w:bCs/>
      <w:color w:val="000000"/>
      <w:kern w:val="0"/>
      <w:sz w:val="26"/>
      <w:szCs w:val="26"/>
      <w:lang w:val="vi-VN" w:eastAsia="vi-VN"/>
      <w14:ligatures w14:val="none"/>
    </w:rPr>
  </w:style>
  <w:style w:type="table" w:customStyle="1" w:styleId="GridTable4-Accent11">
    <w:name w:val="Grid Table 4 - Accent 11"/>
    <w:basedOn w:val="TableNormal"/>
    <w:next w:val="GridTable4Accent1"/>
    <w:uiPriority w:val="49"/>
    <w:rsid w:val="00B87152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Heading10">
    <w:name w:val="Heading1"/>
    <w:basedOn w:val="Normal"/>
    <w:link w:val="Heading1Char0"/>
    <w:qFormat/>
    <w:rsid w:val="00B87152"/>
    <w:pPr>
      <w:autoSpaceDE w:val="0"/>
      <w:autoSpaceDN w:val="0"/>
      <w:adjustRightInd w:val="0"/>
      <w:spacing w:after="120" w:line="240" w:lineRule="auto"/>
      <w:jc w:val="center"/>
      <w:outlineLvl w:val="0"/>
    </w:pPr>
    <w:rPr>
      <w:rFonts w:ascii="Times New Roman" w:eastAsia="MS Mincho" w:hAnsi="Times New Roman" w:cs="Times New Roman"/>
      <w:b/>
      <w:color w:val="000000"/>
      <w:kern w:val="0"/>
      <w:sz w:val="24"/>
      <w:szCs w:val="24"/>
      <w14:ligatures w14:val="none"/>
    </w:rPr>
  </w:style>
  <w:style w:type="character" w:customStyle="1" w:styleId="Heading1Char0">
    <w:name w:val="Heading1 Char"/>
    <w:basedOn w:val="DefaultParagraphFont"/>
    <w:link w:val="Heading10"/>
    <w:rsid w:val="00B87152"/>
    <w:rPr>
      <w:rFonts w:ascii="Times New Roman" w:eastAsia="MS Mincho" w:hAnsi="Times New Roman" w:cs="Times New Roman"/>
      <w:b/>
      <w:color w:val="000000"/>
      <w:kern w:val="0"/>
      <w:sz w:val="24"/>
      <w:szCs w:val="24"/>
      <w14:ligatures w14:val="none"/>
    </w:rPr>
  </w:style>
  <w:style w:type="character" w:customStyle="1" w:styleId="Heading2Char1">
    <w:name w:val="Heading 2 Char1"/>
    <w:basedOn w:val="DefaultParagraphFont"/>
    <w:link w:val="Heading21"/>
    <w:uiPriority w:val="9"/>
    <w:semiHidden/>
    <w:rsid w:val="00B87152"/>
    <w:rPr>
      <w:rFonts w:ascii="Tw Cen MT" w:eastAsia="Times New Roman" w:hAnsi="Tw Cen MT" w:cs="Times New Roman"/>
      <w:color w:val="107DC5"/>
      <w:sz w:val="26"/>
      <w:szCs w:val="26"/>
    </w:rPr>
  </w:style>
  <w:style w:type="table" w:customStyle="1" w:styleId="GridTable4-Accent12">
    <w:name w:val="Grid Table 4 - Accent 12"/>
    <w:basedOn w:val="TableNormal"/>
    <w:next w:val="GridTable4Accent1"/>
    <w:uiPriority w:val="49"/>
    <w:rsid w:val="00B8715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82C7F4"/>
        <w:left w:val="single" w:sz="4" w:space="0" w:color="82C7F4"/>
        <w:bottom w:val="single" w:sz="4" w:space="0" w:color="82C7F4"/>
        <w:right w:val="single" w:sz="4" w:space="0" w:color="82C7F4"/>
        <w:insideH w:val="single" w:sz="4" w:space="0" w:color="82C7F4"/>
        <w:insideV w:val="single" w:sz="4" w:space="0" w:color="82C7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2FA3EE"/>
          <w:left w:val="single" w:sz="4" w:space="0" w:color="2FA3EE"/>
          <w:bottom w:val="single" w:sz="4" w:space="0" w:color="2FA3EE"/>
          <w:right w:val="single" w:sz="4" w:space="0" w:color="2FA3EE"/>
          <w:insideH w:val="nil"/>
          <w:insideV w:val="nil"/>
        </w:tcBorders>
        <w:shd w:val="clear" w:color="auto" w:fill="2FA3EE"/>
      </w:tcPr>
    </w:tblStylePr>
    <w:tblStylePr w:type="lastRow">
      <w:rPr>
        <w:b/>
        <w:bCs/>
      </w:rPr>
      <w:tblPr/>
      <w:tcPr>
        <w:tcBorders>
          <w:top w:val="double" w:sz="4" w:space="0" w:color="2FA3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/>
      </w:tcPr>
    </w:tblStylePr>
    <w:tblStylePr w:type="band1Horz">
      <w:tblPr/>
      <w:tcPr>
        <w:shd w:val="clear" w:color="auto" w:fill="D5ECFB"/>
      </w:tcPr>
    </w:tblStylePr>
  </w:style>
  <w:style w:type="paragraph" w:customStyle="1" w:styleId="Title1">
    <w:name w:val="Title1"/>
    <w:basedOn w:val="Normal"/>
    <w:next w:val="Normal"/>
    <w:uiPriority w:val="10"/>
    <w:qFormat/>
    <w:rsid w:val="00B87152"/>
    <w:pPr>
      <w:spacing w:after="0" w:line="240" w:lineRule="auto"/>
      <w:contextualSpacing/>
    </w:pPr>
    <w:rPr>
      <w:rFonts w:ascii="Tw Cen MT" w:eastAsia="Times New Roman" w:hAnsi="Tw Cen MT" w:cs="Times New Roman"/>
      <w:spacing w:val="-10"/>
      <w:kern w:val="28"/>
      <w:sz w:val="56"/>
      <w:szCs w:val="56"/>
      <w14:ligatures w14:val="none"/>
    </w:rPr>
  </w:style>
  <w:style w:type="paragraph" w:styleId="Revision">
    <w:name w:val="Revision"/>
    <w:hidden/>
    <w:uiPriority w:val="99"/>
    <w:semiHidden/>
    <w:rsid w:val="00B87152"/>
    <w:pPr>
      <w:spacing w:after="0" w:line="240" w:lineRule="auto"/>
    </w:pPr>
    <w:rPr>
      <w:kern w:val="0"/>
      <w14:ligatures w14:val="none"/>
    </w:rPr>
  </w:style>
  <w:style w:type="paragraph" w:customStyle="1" w:styleId="AAPhan">
    <w:name w:val="AA. Phan"/>
    <w:basedOn w:val="Heading1"/>
    <w:link w:val="AAPhanChar"/>
    <w:autoRedefine/>
    <w:qFormat/>
    <w:rsid w:val="00B87152"/>
    <w:pPr>
      <w:keepLines w:val="0"/>
      <w:spacing w:before="240" w:after="240" w:line="312" w:lineRule="auto"/>
      <w:ind w:left="-227" w:right="-227"/>
      <w:jc w:val="center"/>
    </w:pPr>
    <w:rPr>
      <w:rFonts w:ascii="Times New Roman" w:eastAsia="Times New Roman" w:hAnsi="Times New Roman" w:cs="Times New Roman"/>
      <w:b/>
      <w:bCs/>
      <w:caps/>
      <w:noProof/>
      <w:kern w:val="36"/>
      <w:sz w:val="44"/>
      <w:szCs w:val="44"/>
      <w:lang w:val="de-DE" w:eastAsia="zh-CN"/>
      <w14:ligatures w14:val="none"/>
    </w:rPr>
  </w:style>
  <w:style w:type="character" w:customStyle="1" w:styleId="AAPhanChar">
    <w:name w:val="AA. Phan Char"/>
    <w:basedOn w:val="Heading1Char"/>
    <w:link w:val="AAPhan"/>
    <w:rsid w:val="00B87152"/>
    <w:rPr>
      <w:rFonts w:ascii="Times New Roman" w:eastAsia="Times New Roman" w:hAnsi="Times New Roman" w:cs="Times New Roman"/>
      <w:b/>
      <w:bCs/>
      <w:caps/>
      <w:noProof/>
      <w:color w:val="2E74B5" w:themeColor="accent1" w:themeShade="BF"/>
      <w:kern w:val="36"/>
      <w:sz w:val="44"/>
      <w:szCs w:val="44"/>
      <w:lang w:val="de-DE" w:eastAsia="zh-CN"/>
      <w14:ligatures w14:val="none"/>
    </w:rPr>
  </w:style>
  <w:style w:type="table" w:customStyle="1" w:styleId="TableGrid12">
    <w:name w:val="TableGrid12"/>
    <w:rsid w:val="00B87152"/>
    <w:pPr>
      <w:spacing w:after="0" w:line="240" w:lineRule="auto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B87152"/>
    <w:pPr>
      <w:keepNext/>
      <w:keepLines/>
      <w:spacing w:before="40" w:after="0" w:line="240" w:lineRule="auto"/>
      <w:outlineLvl w:val="2"/>
    </w:pPr>
    <w:rPr>
      <w:rFonts w:ascii="Cambria" w:eastAsia="SimSun" w:hAnsi="Cambria" w:cs="Times New Roman"/>
      <w:noProof/>
      <w:color w:val="243F60"/>
      <w:kern w:val="0"/>
      <w:sz w:val="24"/>
      <w:szCs w:val="24"/>
      <w:lang w:eastAsia="zh-CN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B87152"/>
  </w:style>
  <w:style w:type="paragraph" w:customStyle="1" w:styleId="msonormal0">
    <w:name w:val="msonormal"/>
    <w:basedOn w:val="Normal"/>
    <w:rsid w:val="00B8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customStyle="1" w:styleId="TOC21">
    <w:name w:val="TOC 21"/>
    <w:basedOn w:val="AA2Mc"/>
    <w:next w:val="Normal"/>
    <w:autoRedefine/>
    <w:uiPriority w:val="39"/>
    <w:unhideWhenUsed/>
    <w:qFormat/>
    <w:rsid w:val="00B87152"/>
    <w:pPr>
      <w:spacing w:before="0" w:after="0" w:line="259" w:lineRule="auto"/>
      <w:ind w:left="220"/>
      <w:outlineLvl w:val="9"/>
    </w:pPr>
    <w:rPr>
      <w:rFonts w:ascii="Tw Cen MT" w:hAnsi="Tw Cen MT"/>
      <w:b w:val="0"/>
      <w:iCs w:val="0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87152"/>
    <w:pPr>
      <w:tabs>
        <w:tab w:val="right" w:leader="dot" w:pos="9344"/>
      </w:tabs>
      <w:spacing w:before="120" w:after="120" w:line="288" w:lineRule="auto"/>
      <w:ind w:left="576"/>
      <w:outlineLvl w:val="2"/>
    </w:pPr>
    <w:rPr>
      <w:rFonts w:ascii="Times New Roman" w:hAnsi="Times New Roman"/>
      <w:b/>
      <w:iCs/>
      <w:noProof/>
      <w:kern w:val="0"/>
      <w:sz w:val="26"/>
      <w:szCs w:val="26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87152"/>
    <w:pPr>
      <w:spacing w:before="120" w:after="120" w:line="288" w:lineRule="auto"/>
      <w:ind w:left="720"/>
    </w:pPr>
    <w:rPr>
      <w:rFonts w:ascii="Times New Roman" w:hAnsi="Times New Roman"/>
      <w:i/>
      <w:kern w:val="0"/>
      <w:sz w:val="24"/>
      <w:szCs w:val="18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B87152"/>
    <w:pPr>
      <w:spacing w:after="0"/>
      <w:ind w:left="880"/>
    </w:pPr>
    <w:rPr>
      <w:kern w:val="0"/>
      <w:sz w:val="18"/>
      <w:szCs w:val="18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B87152"/>
    <w:pPr>
      <w:spacing w:after="0"/>
      <w:ind w:left="1100"/>
    </w:pPr>
    <w:rPr>
      <w:kern w:val="0"/>
      <w:sz w:val="18"/>
      <w:szCs w:val="18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B87152"/>
    <w:pPr>
      <w:spacing w:after="0"/>
      <w:ind w:left="1320"/>
    </w:pPr>
    <w:rPr>
      <w:kern w:val="0"/>
      <w:sz w:val="18"/>
      <w:szCs w:val="18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B87152"/>
    <w:pPr>
      <w:spacing w:after="0"/>
      <w:ind w:left="1540"/>
    </w:pPr>
    <w:rPr>
      <w:kern w:val="0"/>
      <w:sz w:val="18"/>
      <w:szCs w:val="18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B87152"/>
    <w:pPr>
      <w:spacing w:after="0"/>
      <w:ind w:left="1760"/>
    </w:pPr>
    <w:rPr>
      <w:kern w:val="0"/>
      <w:sz w:val="18"/>
      <w:szCs w:val="18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8715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B87152"/>
    <w:pPr>
      <w:spacing w:before="240" w:after="0" w:line="256" w:lineRule="auto"/>
      <w:outlineLvl w:val="9"/>
    </w:pPr>
    <w:rPr>
      <w:rFonts w:ascii="Cambria" w:eastAsia="SimSun" w:hAnsi="Cambria" w:cs="Times New Roman"/>
      <w:color w:val="365F91"/>
      <w:kern w:val="0"/>
      <w:sz w:val="32"/>
      <w:szCs w:val="32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B8715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B87152"/>
    <w:pPr>
      <w:widowControl w:val="0"/>
      <w:shd w:val="clear" w:color="auto" w:fill="FFFFFF"/>
      <w:spacing w:before="360" w:after="0" w:line="374" w:lineRule="exact"/>
      <w:ind w:hanging="1700"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B8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paragraph" w:customStyle="1" w:styleId="Default">
    <w:name w:val="Default"/>
    <w:rsid w:val="00B871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</w:rPr>
  </w:style>
  <w:style w:type="character" w:customStyle="1" w:styleId="AA2TieuchiChar">
    <w:name w:val="AA2Tieu chi Char"/>
    <w:basedOn w:val="DefaultParagraphFont"/>
    <w:link w:val="AA2Tieuchi"/>
    <w:locked/>
    <w:rsid w:val="00B87152"/>
    <w:rPr>
      <w:rFonts w:ascii="Times New Roman Bold" w:eastAsia="Arial" w:hAnsi="Times New Roman Bold" w:cs="Times New Roman"/>
      <w:b/>
      <w:bCs/>
      <w:noProof/>
      <w:sz w:val="26"/>
      <w:szCs w:val="26"/>
      <w:lang w:val="vi-VN"/>
    </w:rPr>
  </w:style>
  <w:style w:type="paragraph" w:customStyle="1" w:styleId="AA2Tieuchi">
    <w:name w:val="AA2Tieu chi"/>
    <w:basedOn w:val="Normal"/>
    <w:link w:val="AA2TieuchiChar"/>
    <w:autoRedefine/>
    <w:qFormat/>
    <w:rsid w:val="00B87152"/>
    <w:pPr>
      <w:keepNext/>
      <w:keepLines/>
      <w:spacing w:before="120" w:after="120" w:line="312" w:lineRule="auto"/>
      <w:jc w:val="both"/>
      <w:outlineLvl w:val="3"/>
    </w:pPr>
    <w:rPr>
      <w:rFonts w:ascii="Times New Roman Bold" w:eastAsia="Arial" w:hAnsi="Times New Roman Bold" w:cs="Times New Roman"/>
      <w:b/>
      <w:bCs/>
      <w:noProof/>
      <w:sz w:val="26"/>
      <w:szCs w:val="26"/>
      <w:lang w:val="vi-VN"/>
    </w:rPr>
  </w:style>
  <w:style w:type="character" w:customStyle="1" w:styleId="A4TieuchuanChar">
    <w:name w:val="A4Tieu chuan Char"/>
    <w:basedOn w:val="ListParagraphChar"/>
    <w:link w:val="A4Tieuchuan"/>
    <w:locked/>
    <w:rsid w:val="00B87152"/>
    <w:rPr>
      <w:rFonts w:ascii="Times New Roman" w:hAnsi="Times New Roman" w:cs="Times New Roman"/>
      <w:b/>
      <w:bCs/>
      <w:noProof/>
      <w:sz w:val="28"/>
      <w:szCs w:val="26"/>
      <w:lang w:val="vi-VN"/>
    </w:rPr>
  </w:style>
  <w:style w:type="paragraph" w:customStyle="1" w:styleId="A4Tieuchuan">
    <w:name w:val="A4Tieu chuan"/>
    <w:basedOn w:val="ListParagraph"/>
    <w:link w:val="A4TieuchuanChar"/>
    <w:autoRedefine/>
    <w:qFormat/>
    <w:rsid w:val="00B87152"/>
    <w:pPr>
      <w:keepNext/>
      <w:tabs>
        <w:tab w:val="left" w:leader="dot" w:pos="720"/>
        <w:tab w:val="left" w:pos="810"/>
        <w:tab w:val="left" w:pos="900"/>
        <w:tab w:val="left" w:pos="990"/>
      </w:tabs>
      <w:spacing w:before="240" w:after="480" w:line="312" w:lineRule="auto"/>
      <w:ind w:left="0"/>
      <w:contextualSpacing w:val="0"/>
      <w:jc w:val="center"/>
      <w:outlineLvl w:val="2"/>
    </w:pPr>
    <w:rPr>
      <w:rFonts w:ascii="Times New Roman" w:hAnsi="Times New Roman" w:cs="Times New Roman"/>
      <w:b/>
      <w:bCs/>
      <w:noProof/>
      <w:sz w:val="28"/>
      <w:szCs w:val="26"/>
      <w:lang w:val="vi-VN"/>
    </w:rPr>
  </w:style>
  <w:style w:type="character" w:customStyle="1" w:styleId="AA3MInhchungChar">
    <w:name w:val="AA3. MInh chung Char"/>
    <w:basedOn w:val="DefaultParagraphFont"/>
    <w:link w:val="AA3MInhchung"/>
    <w:locked/>
    <w:rsid w:val="00B87152"/>
    <w:rPr>
      <w:rFonts w:ascii="Times New Roman Bold" w:eastAsia="Arial" w:hAnsi="Times New Roman Bold" w:cs="Times New Roman"/>
      <w:b/>
      <w:color w:val="000000"/>
      <w:sz w:val="26"/>
      <w:szCs w:val="28"/>
      <w:shd w:val="clear" w:color="auto" w:fill="FFFFFF"/>
      <w:lang w:val="vi-VN"/>
    </w:rPr>
  </w:style>
  <w:style w:type="paragraph" w:customStyle="1" w:styleId="AA3MInhchung">
    <w:name w:val="AA3. MInh chung"/>
    <w:basedOn w:val="Normal"/>
    <w:link w:val="AA3MInhchungChar"/>
    <w:autoRedefine/>
    <w:qFormat/>
    <w:rsid w:val="00B87152"/>
    <w:pPr>
      <w:shd w:val="clear" w:color="auto" w:fill="FFFFFF"/>
      <w:spacing w:before="240" w:after="120" w:line="312" w:lineRule="auto"/>
      <w:jc w:val="center"/>
    </w:pPr>
    <w:rPr>
      <w:rFonts w:ascii="Times New Roman Bold" w:eastAsia="Arial" w:hAnsi="Times New Roman Bold" w:cs="Times New Roman"/>
      <w:b/>
      <w:color w:val="000000"/>
      <w:sz w:val="26"/>
      <w:szCs w:val="28"/>
      <w:shd w:val="clear" w:color="auto" w:fill="FFFFFF"/>
      <w:lang w:val="vi-VN"/>
    </w:rPr>
  </w:style>
  <w:style w:type="character" w:customStyle="1" w:styleId="A1BangChar">
    <w:name w:val="A1 Bang Char"/>
    <w:basedOn w:val="DefaultParagraphFont"/>
    <w:link w:val="A1Bang"/>
    <w:locked/>
    <w:rsid w:val="00B87152"/>
    <w:rPr>
      <w:rFonts w:ascii="Times New Roman" w:eastAsia="Arial" w:hAnsi="Times New Roman" w:cs="Times New Roman"/>
      <w:i/>
      <w:noProof/>
      <w:spacing w:val="-6"/>
      <w:kern w:val="0"/>
      <w:sz w:val="26"/>
      <w:szCs w:val="24"/>
      <w:lang w:val="vi-VN" w:eastAsia="zh-CN"/>
      <w14:ligatures w14:val="none"/>
    </w:rPr>
  </w:style>
  <w:style w:type="paragraph" w:customStyle="1" w:styleId="A1Bang">
    <w:name w:val="A1 Bang"/>
    <w:basedOn w:val="Normal"/>
    <w:link w:val="A1BangChar"/>
    <w:autoRedefine/>
    <w:qFormat/>
    <w:rsid w:val="00B87152"/>
    <w:pPr>
      <w:tabs>
        <w:tab w:val="left" w:pos="567"/>
      </w:tabs>
      <w:spacing w:before="120" w:after="120" w:line="312" w:lineRule="auto"/>
      <w:ind w:left="-113" w:right="-113"/>
      <w:jc w:val="center"/>
    </w:pPr>
    <w:rPr>
      <w:rFonts w:ascii="Times New Roman" w:eastAsia="Arial" w:hAnsi="Times New Roman" w:cs="Times New Roman"/>
      <w:i/>
      <w:noProof/>
      <w:spacing w:val="-6"/>
      <w:kern w:val="0"/>
      <w:sz w:val="26"/>
      <w:szCs w:val="24"/>
      <w:lang w:val="vi-VN" w:eastAsia="zh-CN"/>
      <w14:ligatures w14:val="none"/>
    </w:rPr>
  </w:style>
  <w:style w:type="character" w:customStyle="1" w:styleId="Bodytext2">
    <w:name w:val="Body text (2)_"/>
    <w:link w:val="Bodytext20"/>
    <w:uiPriority w:val="99"/>
    <w:locked/>
    <w:rsid w:val="00B87152"/>
    <w:rPr>
      <w:rFonts w:ascii="Times New Roman" w:hAnsi="Times New Roman" w:cs="Times New Roman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B87152"/>
    <w:pPr>
      <w:widowControl w:val="0"/>
      <w:shd w:val="clear" w:color="auto" w:fill="FFFFFF"/>
      <w:spacing w:after="60" w:line="285" w:lineRule="auto"/>
      <w:ind w:firstLine="580"/>
    </w:pPr>
    <w:rPr>
      <w:rFonts w:ascii="Times New Roman" w:hAnsi="Times New Roman" w:cs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B87152"/>
    <w:rPr>
      <w:color w:val="808080"/>
    </w:rPr>
  </w:style>
  <w:style w:type="character" w:customStyle="1" w:styleId="cf01">
    <w:name w:val="cf01"/>
    <w:basedOn w:val="DefaultParagraphFont"/>
    <w:rsid w:val="00B8715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8715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87152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B8715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8715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Char1">
    <w:name w:val="Body Text Char1"/>
    <w:uiPriority w:val="99"/>
    <w:rsid w:val="00B87152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normaltextrun">
    <w:name w:val="normaltextrun"/>
    <w:basedOn w:val="DefaultParagraphFont"/>
    <w:rsid w:val="00B87152"/>
  </w:style>
  <w:style w:type="character" w:customStyle="1" w:styleId="eop">
    <w:name w:val="eop"/>
    <w:basedOn w:val="DefaultParagraphFont"/>
    <w:rsid w:val="00B87152"/>
  </w:style>
  <w:style w:type="table" w:customStyle="1" w:styleId="TableGrid3">
    <w:name w:val="Table Grid3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0">
    <w:name w:val="Table Grid12"/>
    <w:basedOn w:val="TableNormal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Grid2"/>
    <w:rsid w:val="00B871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0">
    <w:name w:val="TableGrid11"/>
    <w:rsid w:val="00B871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 Grid22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Grid111"/>
    <w:rsid w:val="00B87152"/>
    <w:pPr>
      <w:spacing w:after="0" w:line="240" w:lineRule="auto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 Grid3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1">
    <w:name w:val="TOC 11"/>
    <w:basedOn w:val="AAPhan"/>
    <w:next w:val="Normal"/>
    <w:autoRedefine/>
    <w:uiPriority w:val="39"/>
    <w:unhideWhenUsed/>
    <w:qFormat/>
    <w:rsid w:val="00B87152"/>
    <w:pPr>
      <w:keepNext w:val="0"/>
      <w:spacing w:before="120" w:line="259" w:lineRule="auto"/>
      <w:jc w:val="left"/>
      <w:outlineLvl w:val="9"/>
    </w:pPr>
    <w:rPr>
      <w:rFonts w:ascii="Tw Cen MT" w:eastAsia="Tw Cen MT" w:hAnsi="Tw Cen MT"/>
      <w:noProof w:val="0"/>
      <w:kern w:val="0"/>
      <w:sz w:val="20"/>
      <w:szCs w:val="20"/>
      <w:lang w:val="en-US" w:eastAsia="en-US"/>
    </w:rPr>
  </w:style>
  <w:style w:type="character" w:customStyle="1" w:styleId="Heading3Char1">
    <w:name w:val="Heading 3 Char1"/>
    <w:basedOn w:val="DefaultParagraphFont"/>
    <w:uiPriority w:val="9"/>
    <w:semiHidden/>
    <w:rsid w:val="00B87152"/>
    <w:rPr>
      <w:rFonts w:ascii="Tw Cen MT" w:eastAsia="Times New Roman" w:hAnsi="Tw Cen MT" w:cs="Times New Roman"/>
      <w:color w:val="0A5382"/>
      <w:sz w:val="24"/>
      <w:szCs w:val="24"/>
    </w:rPr>
  </w:style>
  <w:style w:type="paragraph" w:customStyle="1" w:styleId="AA2Mc">
    <w:name w:val="AA2_Mục"/>
    <w:basedOn w:val="Normal"/>
    <w:link w:val="AA2McChar"/>
    <w:autoRedefine/>
    <w:qFormat/>
    <w:rsid w:val="00B87152"/>
    <w:pPr>
      <w:spacing w:before="240" w:after="360" w:line="312" w:lineRule="auto"/>
      <w:jc w:val="center"/>
      <w:outlineLvl w:val="1"/>
    </w:pPr>
    <w:rPr>
      <w:rFonts w:ascii="Times New Roman" w:hAnsi="Times New Roman" w:cs="Times New Roman"/>
      <w:b/>
      <w:iCs/>
      <w:noProof/>
      <w:kern w:val="0"/>
      <w:sz w:val="40"/>
      <w:szCs w:val="40"/>
      <w:lang w:val="vi-VN"/>
      <w14:ligatures w14:val="none"/>
    </w:rPr>
  </w:style>
  <w:style w:type="numbering" w:customStyle="1" w:styleId="NoList3">
    <w:name w:val="No List3"/>
    <w:next w:val="NoList"/>
    <w:uiPriority w:val="99"/>
    <w:semiHidden/>
    <w:unhideWhenUsed/>
    <w:rsid w:val="00B87152"/>
  </w:style>
  <w:style w:type="character" w:customStyle="1" w:styleId="AA2McChar">
    <w:name w:val="AA2_Mục Char"/>
    <w:basedOn w:val="DefaultParagraphFont"/>
    <w:link w:val="AA2Mc"/>
    <w:rsid w:val="00B87152"/>
    <w:rPr>
      <w:rFonts w:ascii="Times New Roman" w:hAnsi="Times New Roman" w:cs="Times New Roman"/>
      <w:b/>
      <w:iCs/>
      <w:noProof/>
      <w:kern w:val="0"/>
      <w:sz w:val="40"/>
      <w:szCs w:val="40"/>
      <w:lang w:val="vi-VN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B87152"/>
    <w:pPr>
      <w:numPr>
        <w:ilvl w:val="1"/>
      </w:numPr>
    </w:pPr>
    <w:rPr>
      <w:rFonts w:eastAsia="Times New Roman" w:cs="Times New Roman"/>
      <w:color w:val="5A5A5A"/>
      <w:spacing w:val="15"/>
      <w:kern w:val="0"/>
      <w14:ligatures w14:val="none"/>
    </w:rPr>
  </w:style>
  <w:style w:type="paragraph" w:customStyle="1" w:styleId="NoSpacing1">
    <w:name w:val="No Spacing1"/>
    <w:next w:val="NoSpacing"/>
    <w:link w:val="NoSpacingChar"/>
    <w:uiPriority w:val="1"/>
    <w:qFormat/>
    <w:rsid w:val="00B87152"/>
    <w:pPr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1"/>
    <w:uiPriority w:val="1"/>
    <w:rsid w:val="00B87152"/>
    <w:rPr>
      <w:rFonts w:eastAsia="Times New Roman"/>
      <w:kern w:val="0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1Tieuchuan">
    <w:name w:val="AA1.Tieu chuan"/>
    <w:basedOn w:val="Normal"/>
    <w:link w:val="AA1TieuchuanChar"/>
    <w:autoRedefine/>
    <w:rsid w:val="00B87152"/>
    <w:pPr>
      <w:spacing w:before="120" w:after="120" w:line="312" w:lineRule="auto"/>
      <w:jc w:val="both"/>
    </w:pPr>
    <w:rPr>
      <w:rFonts w:ascii="Times New Roman Bold" w:eastAsia="Arial" w:hAnsi="Times New Roman Bold" w:cs="Times New Roman"/>
      <w:b/>
      <w:bCs/>
      <w:noProof/>
      <w:color w:val="000000"/>
      <w:sz w:val="26"/>
      <w:szCs w:val="26"/>
    </w:rPr>
  </w:style>
  <w:style w:type="character" w:customStyle="1" w:styleId="AA1TieuchuanChar">
    <w:name w:val="AA1.Tieu chuan Char"/>
    <w:basedOn w:val="DefaultParagraphFont"/>
    <w:link w:val="AA1Tieuchuan"/>
    <w:rsid w:val="00B87152"/>
    <w:rPr>
      <w:rFonts w:ascii="Times New Roman Bold" w:eastAsia="Arial" w:hAnsi="Times New Roman Bold" w:cs="Times New Roman"/>
      <w:b/>
      <w:bCs/>
      <w:noProof/>
      <w:color w:val="000000"/>
      <w:sz w:val="26"/>
      <w:szCs w:val="26"/>
    </w:rPr>
  </w:style>
  <w:style w:type="paragraph" w:customStyle="1" w:styleId="AA3Muccon">
    <w:name w:val="AA3 Muc con"/>
    <w:basedOn w:val="AA2Mc"/>
    <w:link w:val="AA3MucconChar"/>
    <w:qFormat/>
    <w:rsid w:val="00B87152"/>
    <w:pPr>
      <w:spacing w:after="240"/>
      <w:jc w:val="left"/>
      <w:outlineLvl w:val="2"/>
    </w:pPr>
    <w:rPr>
      <w:sz w:val="36"/>
    </w:rPr>
  </w:style>
  <w:style w:type="character" w:customStyle="1" w:styleId="AA3MucconChar">
    <w:name w:val="AA3 Muc con Char"/>
    <w:basedOn w:val="AA2McChar"/>
    <w:link w:val="AA3Muccon"/>
    <w:rsid w:val="00B87152"/>
    <w:rPr>
      <w:rFonts w:ascii="Times New Roman" w:hAnsi="Times New Roman" w:cs="Times New Roman"/>
      <w:b/>
      <w:iCs/>
      <w:noProof/>
      <w:kern w:val="0"/>
      <w:sz w:val="36"/>
      <w:szCs w:val="40"/>
      <w:lang w:val="vi-VN"/>
      <w14:ligatures w14:val="none"/>
    </w:rPr>
  </w:style>
  <w:style w:type="paragraph" w:customStyle="1" w:styleId="Chuong">
    <w:name w:val="Chuong"/>
    <w:basedOn w:val="Heading1"/>
    <w:link w:val="ChuongChar"/>
    <w:autoRedefine/>
    <w:rsid w:val="00B87152"/>
    <w:pPr>
      <w:keepLines w:val="0"/>
      <w:tabs>
        <w:tab w:val="left" w:pos="3321"/>
      </w:tabs>
      <w:spacing w:before="120" w:after="120" w:line="312" w:lineRule="auto"/>
      <w:jc w:val="center"/>
    </w:pPr>
    <w:rPr>
      <w:rFonts w:ascii="Times New Roman" w:eastAsia="Times New Roman" w:hAnsi="Times New Roman" w:cs="Times New Roman"/>
      <w:b/>
      <w:bCs/>
      <w:noProof/>
      <w:color w:val="107DC5"/>
      <w:kern w:val="36"/>
      <w:sz w:val="26"/>
      <w:szCs w:val="26"/>
      <w:lang w:val="vi-VN" w:eastAsia="zh-CN"/>
      <w14:ligatures w14:val="none"/>
    </w:rPr>
  </w:style>
  <w:style w:type="character" w:customStyle="1" w:styleId="ChuongChar">
    <w:name w:val="Chuong Char"/>
    <w:basedOn w:val="Heading1Char"/>
    <w:link w:val="Chuong"/>
    <w:rsid w:val="00B87152"/>
    <w:rPr>
      <w:rFonts w:ascii="Times New Roman" w:eastAsia="Times New Roman" w:hAnsi="Times New Roman" w:cs="Times New Roman"/>
      <w:b/>
      <w:bCs/>
      <w:noProof/>
      <w:color w:val="107DC5"/>
      <w:kern w:val="36"/>
      <w:sz w:val="26"/>
      <w:szCs w:val="26"/>
      <w:lang w:val="vi-VN" w:eastAsia="zh-CN"/>
      <w14:ligatures w14:val="none"/>
    </w:rPr>
  </w:style>
  <w:style w:type="table" w:customStyle="1" w:styleId="TableGrid5">
    <w:name w:val="Table Grid5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Hinh">
    <w:name w:val="A5Hinh"/>
    <w:basedOn w:val="Normal"/>
    <w:link w:val="A5HinhChar"/>
    <w:qFormat/>
    <w:rsid w:val="00B87152"/>
    <w:pPr>
      <w:spacing w:before="120" w:after="120" w:line="312" w:lineRule="auto"/>
      <w:jc w:val="center"/>
    </w:pPr>
    <w:rPr>
      <w:rFonts w:ascii="Times New Roman" w:eastAsia="Times New Roman" w:hAnsi="Times New Roman" w:cs="Times New Roman"/>
      <w:i/>
      <w:iCs/>
      <w:noProof/>
      <w:color w:val="000000"/>
      <w:kern w:val="0"/>
      <w:sz w:val="26"/>
      <w:szCs w:val="26"/>
      <w:lang w:val="de-DE" w:eastAsia="zh-CN"/>
    </w:rPr>
  </w:style>
  <w:style w:type="numbering" w:customStyle="1" w:styleId="NoList4">
    <w:name w:val="No List4"/>
    <w:next w:val="NoList"/>
    <w:uiPriority w:val="99"/>
    <w:semiHidden/>
    <w:unhideWhenUsed/>
    <w:rsid w:val="00B87152"/>
  </w:style>
  <w:style w:type="character" w:customStyle="1" w:styleId="A5HinhChar">
    <w:name w:val="A5Hinh Char"/>
    <w:basedOn w:val="DefaultParagraphFont"/>
    <w:link w:val="A5Hinh"/>
    <w:rsid w:val="00B87152"/>
    <w:rPr>
      <w:rFonts w:ascii="Times New Roman" w:eastAsia="Times New Roman" w:hAnsi="Times New Roman" w:cs="Times New Roman"/>
      <w:i/>
      <w:iCs/>
      <w:noProof/>
      <w:color w:val="000000"/>
      <w:kern w:val="0"/>
      <w:sz w:val="26"/>
      <w:szCs w:val="26"/>
      <w:lang w:val="de-DE" w:eastAsia="zh-CN"/>
    </w:rPr>
  </w:style>
  <w:style w:type="table" w:customStyle="1" w:styleId="TableGrid311">
    <w:name w:val="Table Grid3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71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152"/>
    <w:rPr>
      <w:color w:val="954F72" w:themeColor="followedHyperlink"/>
      <w:u w:val="single"/>
    </w:rPr>
  </w:style>
  <w:style w:type="character" w:customStyle="1" w:styleId="Heading7Char1">
    <w:name w:val="Heading 7 Char1"/>
    <w:basedOn w:val="DefaultParagraphFont"/>
    <w:uiPriority w:val="9"/>
    <w:semiHidden/>
    <w:rsid w:val="00B8715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GridTable4Accent1">
    <w:name w:val="Grid Table 4 Accent 1"/>
    <w:basedOn w:val="TableNormal"/>
    <w:uiPriority w:val="49"/>
    <w:rsid w:val="00B8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iuChar1">
    <w:name w:val="Tiêu đề Char1"/>
    <w:basedOn w:val="DefaultParagraphFont"/>
    <w:uiPriority w:val="10"/>
    <w:rsid w:val="00B8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B8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phuChar1">
    <w:name w:val="Tiêu đề phụ Char1"/>
    <w:basedOn w:val="DefaultParagraphFont"/>
    <w:uiPriority w:val="11"/>
    <w:rsid w:val="00B8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B8715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B87152"/>
    <w:pPr>
      <w:spacing w:after="0" w:line="240" w:lineRule="auto"/>
    </w:pPr>
  </w:style>
  <w:style w:type="character" w:customStyle="1" w:styleId="Heading4Char1">
    <w:name w:val="Heading 4 Char1"/>
    <w:basedOn w:val="DefaultParagraphFont"/>
    <w:uiPriority w:val="9"/>
    <w:semiHidden/>
    <w:rsid w:val="00B871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B87152"/>
    <w:pPr>
      <w:tabs>
        <w:tab w:val="right" w:leader="dot" w:pos="9344"/>
      </w:tabs>
      <w:spacing w:before="120" w:after="120" w:line="288" w:lineRule="auto"/>
      <w:outlineLvl w:val="0"/>
    </w:pPr>
    <w:rPr>
      <w:rFonts w:ascii="Times New Roman" w:hAnsi="Times New Roman"/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B87152"/>
    <w:pPr>
      <w:spacing w:before="120" w:after="120" w:line="288" w:lineRule="auto"/>
      <w:ind w:left="432"/>
    </w:pPr>
    <w:rPr>
      <w:rFonts w:ascii="Times New Roman" w:hAnsi="Times New Roman"/>
      <w:b/>
      <w:i/>
      <w:sz w:val="26"/>
    </w:rPr>
  </w:style>
  <w:style w:type="table" w:customStyle="1" w:styleId="TableGrid3111">
    <w:name w:val="Table Grid31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B871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B87152"/>
  </w:style>
  <w:style w:type="table" w:customStyle="1" w:styleId="TableGrid14">
    <w:name w:val="Table Grid14"/>
    <w:basedOn w:val="TableNormal"/>
    <w:next w:val="TableGrid"/>
    <w:rsid w:val="00B87152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B87152"/>
  </w:style>
  <w:style w:type="numbering" w:customStyle="1" w:styleId="NoList21">
    <w:name w:val="No List21"/>
    <w:next w:val="NoList"/>
    <w:uiPriority w:val="99"/>
    <w:semiHidden/>
    <w:unhideWhenUsed/>
    <w:rsid w:val="00B87152"/>
  </w:style>
  <w:style w:type="numbering" w:customStyle="1" w:styleId="NoList6">
    <w:name w:val="No List6"/>
    <w:next w:val="NoList"/>
    <w:uiPriority w:val="99"/>
    <w:semiHidden/>
    <w:unhideWhenUsed/>
    <w:rsid w:val="00B87152"/>
  </w:style>
  <w:style w:type="numbering" w:customStyle="1" w:styleId="NoList13">
    <w:name w:val="No List13"/>
    <w:next w:val="NoList"/>
    <w:uiPriority w:val="99"/>
    <w:semiHidden/>
    <w:unhideWhenUsed/>
    <w:rsid w:val="00B87152"/>
  </w:style>
  <w:style w:type="numbering" w:customStyle="1" w:styleId="NoList112">
    <w:name w:val="No List112"/>
    <w:next w:val="NoList"/>
    <w:uiPriority w:val="99"/>
    <w:semiHidden/>
    <w:unhideWhenUsed/>
    <w:rsid w:val="00B87152"/>
  </w:style>
  <w:style w:type="table" w:customStyle="1" w:styleId="TableGrid7">
    <w:name w:val="Table Grid7"/>
    <w:basedOn w:val="TableNormal"/>
    <w:next w:val="TableGrid"/>
    <w:uiPriority w:val="39"/>
    <w:rsid w:val="00B8715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Grid3"/>
    <w:rsid w:val="00B87152"/>
    <w:pPr>
      <w:spacing w:after="0" w:line="240" w:lineRule="auto"/>
    </w:pPr>
    <w:rPr>
      <w:rFonts w:eastAsia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B87152"/>
  </w:style>
  <w:style w:type="table" w:customStyle="1" w:styleId="TableGrid23">
    <w:name w:val="Table Grid23"/>
    <w:basedOn w:val="TableNormal"/>
    <w:next w:val="TableGrid"/>
    <w:uiPriority w:val="39"/>
    <w:rsid w:val="00B8715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0">
    <w:name w:val="Table Grid111"/>
    <w:basedOn w:val="TableNormal"/>
    <w:next w:val="TableGrid"/>
    <w:uiPriority w:val="39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0">
    <w:name w:val="TableGrid13"/>
    <w:rsid w:val="00B87152"/>
    <w:pPr>
      <w:spacing w:after="0" w:line="240" w:lineRule="auto"/>
    </w:pPr>
    <w:rPr>
      <w:rFonts w:eastAsia="Times New Roman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1">
    <w:name w:val="No List11111"/>
    <w:next w:val="NoList"/>
    <w:uiPriority w:val="99"/>
    <w:semiHidden/>
    <w:unhideWhenUsed/>
    <w:rsid w:val="00B87152"/>
  </w:style>
  <w:style w:type="table" w:customStyle="1" w:styleId="TableGrid211">
    <w:name w:val="Table Grid211"/>
    <w:basedOn w:val="TableNormal"/>
    <w:next w:val="TableGrid"/>
    <w:uiPriority w:val="39"/>
    <w:rsid w:val="00B8715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11">
    <w:name w:val="Grid Table 4 - Accent 111"/>
    <w:basedOn w:val="TableNormal"/>
    <w:next w:val="GridTable4Accent1"/>
    <w:uiPriority w:val="49"/>
    <w:rsid w:val="00B87152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121">
    <w:name w:val="Grid Table 4 - Accent 121"/>
    <w:basedOn w:val="TableNormal"/>
    <w:next w:val="GridTable4Accent1"/>
    <w:uiPriority w:val="49"/>
    <w:rsid w:val="00B8715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dxa"/>
      <w:tblBorders>
        <w:top w:val="single" w:sz="4" w:space="0" w:color="82C7F4"/>
        <w:left w:val="single" w:sz="4" w:space="0" w:color="82C7F4"/>
        <w:bottom w:val="single" w:sz="4" w:space="0" w:color="82C7F4"/>
        <w:right w:val="single" w:sz="4" w:space="0" w:color="82C7F4"/>
        <w:insideH w:val="single" w:sz="4" w:space="0" w:color="82C7F4"/>
        <w:insideV w:val="single" w:sz="4" w:space="0" w:color="82C7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2FA3EE"/>
          <w:left w:val="single" w:sz="4" w:space="0" w:color="2FA3EE"/>
          <w:bottom w:val="single" w:sz="4" w:space="0" w:color="2FA3EE"/>
          <w:right w:val="single" w:sz="4" w:space="0" w:color="2FA3EE"/>
          <w:insideH w:val="nil"/>
          <w:insideV w:val="nil"/>
        </w:tcBorders>
        <w:shd w:val="clear" w:color="auto" w:fill="2FA3EE"/>
      </w:tcPr>
    </w:tblStylePr>
    <w:tblStylePr w:type="lastRow">
      <w:rPr>
        <w:b/>
        <w:bCs/>
      </w:rPr>
      <w:tblPr/>
      <w:tcPr>
        <w:tcBorders>
          <w:top w:val="double" w:sz="4" w:space="0" w:color="2FA3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FB"/>
      </w:tcPr>
    </w:tblStylePr>
    <w:tblStylePr w:type="band1Horz">
      <w:tblPr/>
      <w:tcPr>
        <w:shd w:val="clear" w:color="auto" w:fill="D5ECFB"/>
      </w:tcPr>
    </w:tblStylePr>
  </w:style>
  <w:style w:type="table" w:customStyle="1" w:styleId="TableGrid121">
    <w:name w:val="TableGrid121"/>
    <w:rsid w:val="00B87152"/>
    <w:pPr>
      <w:spacing w:after="0" w:line="240" w:lineRule="auto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87152"/>
  </w:style>
  <w:style w:type="table" w:customStyle="1" w:styleId="TableGrid32">
    <w:name w:val="Table Grid32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0">
    <w:name w:val="Table Grid121"/>
    <w:basedOn w:val="TableNormal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0">
    <w:name w:val="TableGrid21"/>
    <w:rsid w:val="00B871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">
    <w:name w:val="TableGrid112"/>
    <w:rsid w:val="00B8715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1">
    <w:name w:val="Table Grid22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Grid1111"/>
    <w:rsid w:val="00B87152"/>
    <w:pPr>
      <w:spacing w:after="0" w:line="240" w:lineRule="auto"/>
    </w:pPr>
    <w:rPr>
      <w:rFonts w:ascii="Calibri" w:eastAsia="Times New Roman" w:hAnsi="Calibri" w:cs="Times New Roman"/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2">
    <w:name w:val="Table Grid312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B87152"/>
  </w:style>
  <w:style w:type="table" w:customStyle="1" w:styleId="TableGrid41">
    <w:name w:val="Table Grid41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87152"/>
  </w:style>
  <w:style w:type="table" w:customStyle="1" w:styleId="TableGrid3112">
    <w:name w:val="Table Grid3112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3">
    <w:name w:val="Grid Table 4 - Accent 13"/>
    <w:basedOn w:val="TableNormal"/>
    <w:next w:val="GridTable4Accent1"/>
    <w:uiPriority w:val="49"/>
    <w:rsid w:val="00B8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1111">
    <w:name w:val="Table Grid311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uiPriority w:val="5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">
    <w:name w:val="Table Grid611"/>
    <w:basedOn w:val="TableNormal"/>
    <w:uiPriority w:val="59"/>
    <w:rsid w:val="00B871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87152"/>
  </w:style>
  <w:style w:type="table" w:customStyle="1" w:styleId="TableGrid141">
    <w:name w:val="Table Grid141"/>
    <w:basedOn w:val="TableNormal"/>
    <w:next w:val="TableGrid"/>
    <w:rsid w:val="00B87152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121"/>
    <w:next w:val="NoList"/>
    <w:uiPriority w:val="99"/>
    <w:semiHidden/>
    <w:unhideWhenUsed/>
    <w:rsid w:val="00B87152"/>
  </w:style>
  <w:style w:type="numbering" w:customStyle="1" w:styleId="NoList211">
    <w:name w:val="No List211"/>
    <w:next w:val="NoList"/>
    <w:uiPriority w:val="99"/>
    <w:semiHidden/>
    <w:unhideWhenUsed/>
    <w:rsid w:val="00B87152"/>
  </w:style>
  <w:style w:type="numbering" w:customStyle="1" w:styleId="NoList61">
    <w:name w:val="No List61"/>
    <w:next w:val="NoList"/>
    <w:uiPriority w:val="99"/>
    <w:semiHidden/>
    <w:unhideWhenUsed/>
    <w:rsid w:val="00B87152"/>
  </w:style>
  <w:style w:type="table" w:customStyle="1" w:styleId="TableGrid71">
    <w:name w:val="Table Grid71"/>
    <w:basedOn w:val="TableNormal"/>
    <w:next w:val="TableGrid"/>
    <w:uiPriority w:val="59"/>
    <w:rsid w:val="00B87152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Text1">
    <w:name w:val="Endnote Text1"/>
    <w:basedOn w:val="Normal"/>
    <w:next w:val="EndnoteText"/>
    <w:link w:val="EndnoteTextChar"/>
    <w:uiPriority w:val="99"/>
    <w:semiHidden/>
    <w:unhideWhenUsed/>
    <w:rsid w:val="00B8715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B87152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7152"/>
    <w:rPr>
      <w:rFonts w:cs="Times New Roman"/>
      <w:vertAlign w:val="superscript"/>
    </w:rPr>
  </w:style>
  <w:style w:type="table" w:customStyle="1" w:styleId="TableGrid151">
    <w:name w:val="Table Grid151"/>
    <w:basedOn w:val="TableNormal"/>
    <w:next w:val="TableGrid"/>
    <w:uiPriority w:val="59"/>
    <w:rsid w:val="00B87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31">
    <w:name w:val="cf31"/>
    <w:basedOn w:val="DefaultParagraphFont"/>
    <w:rsid w:val="00B87152"/>
    <w:rPr>
      <w:rFonts w:ascii="Segoe UI" w:hAnsi="Segoe UI" w:cs="Segoe UI"/>
      <w:sz w:val="18"/>
      <w:szCs w:val="18"/>
    </w:rPr>
  </w:style>
  <w:style w:type="character" w:customStyle="1" w:styleId="cf41">
    <w:name w:val="cf41"/>
    <w:basedOn w:val="DefaultParagraphFont"/>
    <w:rsid w:val="00B87152"/>
    <w:rPr>
      <w:rFonts w:ascii="Segoe UI" w:hAnsi="Segoe UI" w:cs="Segoe UI"/>
      <w:sz w:val="18"/>
      <w:szCs w:val="18"/>
    </w:rPr>
  </w:style>
  <w:style w:type="character" w:customStyle="1" w:styleId="q4iawc">
    <w:name w:val="q4iawc"/>
    <w:basedOn w:val="DefaultParagraphFont"/>
    <w:rsid w:val="00B87152"/>
    <w:rPr>
      <w:rFonts w:cs="Times New Roman"/>
    </w:rPr>
  </w:style>
  <w:style w:type="paragraph" w:customStyle="1" w:styleId="Standard">
    <w:name w:val="Standard"/>
    <w:rsid w:val="00B871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87152"/>
    <w:pPr>
      <w:widowControl w:val="0"/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15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B87152"/>
    <w:rPr>
      <w:rFonts w:cs="Times New Roman"/>
    </w:rPr>
  </w:style>
  <w:style w:type="paragraph" w:customStyle="1" w:styleId="Pa11">
    <w:name w:val="Pa11"/>
    <w:basedOn w:val="Normal"/>
    <w:next w:val="Normal"/>
    <w:uiPriority w:val="99"/>
    <w:rsid w:val="00B87152"/>
    <w:pPr>
      <w:autoSpaceDE w:val="0"/>
      <w:autoSpaceDN w:val="0"/>
      <w:adjustRightInd w:val="0"/>
      <w:spacing w:after="0" w:line="181" w:lineRule="atLeast"/>
    </w:pPr>
    <w:rPr>
      <w:rFonts w:ascii="Swis721 Lt BT" w:eastAsia="Times New Roman" w:hAnsi="Swis721 Lt BT" w:cs="Times New Roman"/>
      <w:kern w:val="0"/>
      <w:sz w:val="24"/>
      <w:szCs w:val="24"/>
      <w14:ligatures w14:val="none"/>
    </w:rPr>
  </w:style>
  <w:style w:type="table" w:customStyle="1" w:styleId="TableGrid6111">
    <w:name w:val="Table Grid6111"/>
    <w:basedOn w:val="TableNormal"/>
    <w:uiPriority w:val="59"/>
    <w:rsid w:val="00B87152"/>
    <w:pPr>
      <w:spacing w:after="0" w:line="240" w:lineRule="auto"/>
    </w:pPr>
    <w:rPr>
      <w:rFonts w:ascii="Calibri" w:eastAsia="Times New Roman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1"/>
    <w:uiPriority w:val="99"/>
    <w:semiHidden/>
    <w:unhideWhenUsed/>
    <w:rsid w:val="00B87152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B87152"/>
    <w:rPr>
      <w:sz w:val="20"/>
      <w:szCs w:val="20"/>
    </w:rPr>
  </w:style>
  <w:style w:type="table" w:customStyle="1" w:styleId="TableGrid8">
    <w:name w:val="Table Grid8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uiPriority w:val="59"/>
    <w:rsid w:val="00B8715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3">
    <w:name w:val="Table Grid73"/>
    <w:basedOn w:val="TableNormal"/>
    <w:uiPriority w:val="59"/>
    <w:rsid w:val="00B8715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han">
    <w:name w:val="A_Phan"/>
    <w:basedOn w:val="AAPhan"/>
    <w:link w:val="APhanChar"/>
    <w:qFormat/>
    <w:rsid w:val="00B87152"/>
    <w:pPr>
      <w:spacing w:after="360"/>
      <w:ind w:left="0" w:right="0"/>
    </w:pPr>
  </w:style>
  <w:style w:type="character" w:customStyle="1" w:styleId="APhanChar">
    <w:name w:val="A_Phan Char"/>
    <w:basedOn w:val="AAPhanChar"/>
    <w:link w:val="APhan"/>
    <w:rsid w:val="00B87152"/>
    <w:rPr>
      <w:rFonts w:ascii="Times New Roman" w:eastAsia="Times New Roman" w:hAnsi="Times New Roman" w:cs="Times New Roman"/>
      <w:b/>
      <w:bCs/>
      <w:caps/>
      <w:noProof/>
      <w:color w:val="2E74B5" w:themeColor="accent1" w:themeShade="BF"/>
      <w:kern w:val="36"/>
      <w:sz w:val="44"/>
      <w:szCs w:val="44"/>
      <w:lang w:val="de-DE" w:eastAsia="zh-CN"/>
      <w14:ligatures w14:val="none"/>
    </w:rPr>
  </w:style>
  <w:style w:type="paragraph" w:customStyle="1" w:styleId="AYC">
    <w:name w:val="A_YC"/>
    <w:basedOn w:val="Normal"/>
    <w:link w:val="AYCChar"/>
    <w:qFormat/>
    <w:rsid w:val="00B87152"/>
    <w:pPr>
      <w:shd w:val="clear" w:color="auto" w:fill="FFFFFF"/>
      <w:spacing w:before="360" w:after="240" w:line="312" w:lineRule="auto"/>
      <w:jc w:val="center"/>
    </w:pPr>
    <w:rPr>
      <w:rFonts w:ascii="Times New Roman" w:eastAsia="Arial" w:hAnsi="Times New Roman" w:cs="Times New Roman"/>
      <w:b/>
      <w:kern w:val="0"/>
      <w:sz w:val="26"/>
      <w:szCs w:val="26"/>
      <w:lang w:val="vi-VN"/>
      <w14:ligatures w14:val="none"/>
    </w:rPr>
  </w:style>
  <w:style w:type="character" w:customStyle="1" w:styleId="AYCChar">
    <w:name w:val="A_YC Char"/>
    <w:basedOn w:val="DefaultParagraphFont"/>
    <w:link w:val="AYC"/>
    <w:rsid w:val="00B87152"/>
    <w:rPr>
      <w:rFonts w:ascii="Times New Roman" w:eastAsia="Arial" w:hAnsi="Times New Roman" w:cs="Times New Roman"/>
      <w:b/>
      <w:kern w:val="0"/>
      <w:sz w:val="26"/>
      <w:szCs w:val="26"/>
      <w:shd w:val="clear" w:color="auto" w:fill="FFFFFF"/>
      <w:lang w:val="vi-VN"/>
      <w14:ligatures w14:val="none"/>
    </w:rPr>
  </w:style>
  <w:style w:type="table" w:customStyle="1" w:styleId="TableGrid40">
    <w:name w:val="TableGrid4"/>
    <w:rsid w:val="00B87152"/>
    <w:pPr>
      <w:spacing w:after="0" w:line="240" w:lineRule="auto"/>
    </w:pPr>
    <w:rPr>
      <w:rFonts w:ascii="Calibri" w:eastAsia="Times New Roman" w:hAnsi="Calibri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1111">
    <w:name w:val="Table Grid3111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0">
    <w:name w:val="Table Grid10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B87152"/>
  </w:style>
  <w:style w:type="numbering" w:customStyle="1" w:styleId="NoList14">
    <w:name w:val="No List14"/>
    <w:next w:val="NoList"/>
    <w:uiPriority w:val="99"/>
    <w:semiHidden/>
    <w:unhideWhenUsed/>
    <w:rsid w:val="00B87152"/>
  </w:style>
  <w:style w:type="numbering" w:customStyle="1" w:styleId="NoList113">
    <w:name w:val="No List113"/>
    <w:next w:val="NoList"/>
    <w:uiPriority w:val="99"/>
    <w:semiHidden/>
    <w:unhideWhenUsed/>
    <w:rsid w:val="00B87152"/>
  </w:style>
  <w:style w:type="numbering" w:customStyle="1" w:styleId="NoList1112">
    <w:name w:val="No List1112"/>
    <w:next w:val="NoList"/>
    <w:uiPriority w:val="99"/>
    <w:semiHidden/>
    <w:unhideWhenUsed/>
    <w:rsid w:val="00B87152"/>
  </w:style>
  <w:style w:type="numbering" w:customStyle="1" w:styleId="NoList11112">
    <w:name w:val="No List11112"/>
    <w:next w:val="NoList"/>
    <w:uiPriority w:val="99"/>
    <w:semiHidden/>
    <w:unhideWhenUsed/>
    <w:rsid w:val="00B87152"/>
  </w:style>
  <w:style w:type="numbering" w:customStyle="1" w:styleId="NoList23">
    <w:name w:val="No List23"/>
    <w:next w:val="NoList"/>
    <w:uiPriority w:val="99"/>
    <w:semiHidden/>
    <w:unhideWhenUsed/>
    <w:rsid w:val="00B87152"/>
  </w:style>
  <w:style w:type="numbering" w:customStyle="1" w:styleId="NoList32">
    <w:name w:val="No List32"/>
    <w:next w:val="NoList"/>
    <w:uiPriority w:val="99"/>
    <w:semiHidden/>
    <w:unhideWhenUsed/>
    <w:rsid w:val="00B87152"/>
  </w:style>
  <w:style w:type="numbering" w:customStyle="1" w:styleId="NoList42">
    <w:name w:val="No List42"/>
    <w:next w:val="NoList"/>
    <w:uiPriority w:val="99"/>
    <w:semiHidden/>
    <w:unhideWhenUsed/>
    <w:rsid w:val="00B87152"/>
  </w:style>
  <w:style w:type="numbering" w:customStyle="1" w:styleId="NoList52">
    <w:name w:val="No List52"/>
    <w:next w:val="NoList"/>
    <w:uiPriority w:val="99"/>
    <w:semiHidden/>
    <w:unhideWhenUsed/>
    <w:rsid w:val="00B87152"/>
  </w:style>
  <w:style w:type="numbering" w:customStyle="1" w:styleId="NoList122">
    <w:name w:val="No List122"/>
    <w:next w:val="NoList"/>
    <w:uiPriority w:val="99"/>
    <w:semiHidden/>
    <w:unhideWhenUsed/>
    <w:rsid w:val="00B87152"/>
  </w:style>
  <w:style w:type="numbering" w:customStyle="1" w:styleId="NoList212">
    <w:name w:val="No List212"/>
    <w:next w:val="NoList"/>
    <w:uiPriority w:val="99"/>
    <w:semiHidden/>
    <w:unhideWhenUsed/>
    <w:rsid w:val="00B87152"/>
  </w:style>
  <w:style w:type="numbering" w:customStyle="1" w:styleId="NoList62">
    <w:name w:val="No List62"/>
    <w:next w:val="NoList"/>
    <w:uiPriority w:val="99"/>
    <w:semiHidden/>
    <w:unhideWhenUsed/>
    <w:rsid w:val="00B87152"/>
  </w:style>
  <w:style w:type="table" w:customStyle="1" w:styleId="TableGrid74">
    <w:name w:val="Table Grid74"/>
    <w:basedOn w:val="TableNormal"/>
    <w:next w:val="TableGrid"/>
    <w:uiPriority w:val="59"/>
    <w:rsid w:val="00B87152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2">
    <w:name w:val="Table Grid152"/>
    <w:basedOn w:val="TableNormal"/>
    <w:next w:val="TableGrid"/>
    <w:uiPriority w:val="59"/>
    <w:rsid w:val="00B87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12">
    <w:name w:val="Table Grid6112"/>
    <w:basedOn w:val="TableNormal"/>
    <w:uiPriority w:val="59"/>
    <w:rsid w:val="00B87152"/>
    <w:pPr>
      <w:spacing w:after="0" w:line="240" w:lineRule="auto"/>
    </w:pPr>
    <w:rPr>
      <w:rFonts w:ascii="Calibri" w:eastAsia="Times New Roman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QD1">
    <w:name w:val="A_QD1"/>
    <w:basedOn w:val="Normal"/>
    <w:link w:val="AQD1Char"/>
    <w:rsid w:val="00B87152"/>
    <w:pPr>
      <w:spacing w:before="120" w:after="120" w:line="312" w:lineRule="auto"/>
      <w:ind w:left="113" w:firstLine="561"/>
      <w:jc w:val="both"/>
    </w:pPr>
    <w:rPr>
      <w:rFonts w:ascii="Times New Roman" w:hAnsi="Times New Roman" w:cs="Times New Roman"/>
      <w:b/>
      <w:sz w:val="26"/>
      <w:lang w:val="vi-VN"/>
    </w:rPr>
  </w:style>
  <w:style w:type="character" w:customStyle="1" w:styleId="AQD1Char">
    <w:name w:val="A_QD1 Char"/>
    <w:basedOn w:val="DefaultParagraphFont"/>
    <w:link w:val="AQD1"/>
    <w:rsid w:val="00B87152"/>
    <w:rPr>
      <w:rFonts w:ascii="Times New Roman" w:hAnsi="Times New Roman" w:cs="Times New Roman"/>
      <w:b/>
      <w:sz w:val="26"/>
      <w:lang w:val="vi-VN"/>
    </w:rPr>
  </w:style>
  <w:style w:type="paragraph" w:customStyle="1" w:styleId="AATC">
    <w:name w:val="AA_TC"/>
    <w:basedOn w:val="AA2Mc"/>
    <w:link w:val="AATCChar"/>
    <w:qFormat/>
    <w:rsid w:val="00B87152"/>
    <w:rPr>
      <w:sz w:val="28"/>
    </w:rPr>
  </w:style>
  <w:style w:type="character" w:customStyle="1" w:styleId="AATCChar">
    <w:name w:val="AA_TC Char"/>
    <w:basedOn w:val="AA2McChar"/>
    <w:link w:val="AATC"/>
    <w:rsid w:val="00B87152"/>
    <w:rPr>
      <w:rFonts w:ascii="Times New Roman" w:hAnsi="Times New Roman" w:cs="Times New Roman"/>
      <w:b/>
      <w:iCs/>
      <w:noProof/>
      <w:kern w:val="0"/>
      <w:sz w:val="28"/>
      <w:szCs w:val="40"/>
      <w:lang w:val="vi-VN"/>
      <w14:ligatures w14:val="none"/>
    </w:rPr>
  </w:style>
  <w:style w:type="paragraph" w:customStyle="1" w:styleId="AQD">
    <w:name w:val="A_QD"/>
    <w:basedOn w:val="Normal"/>
    <w:link w:val="AQDChar"/>
    <w:autoRedefine/>
    <w:qFormat/>
    <w:rsid w:val="00B87152"/>
    <w:pPr>
      <w:shd w:val="clear" w:color="auto" w:fill="FFFFFF"/>
      <w:spacing w:before="120" w:after="120" w:line="312" w:lineRule="auto"/>
      <w:jc w:val="both"/>
    </w:pPr>
    <w:rPr>
      <w:rFonts w:ascii="Times New Roman Bold" w:eastAsia="Calibri" w:hAnsi="Times New Roman Bold" w:cs="Times New Roman"/>
      <w:b/>
      <w:bCs/>
      <w:noProof/>
      <w:kern w:val="0"/>
      <w:sz w:val="26"/>
      <w:szCs w:val="26"/>
      <w:shd w:val="clear" w:color="auto" w:fill="FFFFFF"/>
      <w:lang w:val="vi-VN" w:eastAsia="zh-CN"/>
      <w14:ligatures w14:val="none"/>
    </w:rPr>
  </w:style>
  <w:style w:type="character" w:customStyle="1" w:styleId="AQDChar">
    <w:name w:val="A_QD Char"/>
    <w:basedOn w:val="DefaultParagraphFont"/>
    <w:link w:val="AQD"/>
    <w:rsid w:val="00B87152"/>
    <w:rPr>
      <w:rFonts w:ascii="Times New Roman Bold" w:eastAsia="Calibri" w:hAnsi="Times New Roman Bold" w:cs="Times New Roman"/>
      <w:b/>
      <w:bCs/>
      <w:noProof/>
      <w:kern w:val="0"/>
      <w:sz w:val="26"/>
      <w:szCs w:val="26"/>
      <w:shd w:val="clear" w:color="auto" w:fill="FFFFFF"/>
      <w:lang w:val="vi-VN" w:eastAsia="zh-CN"/>
      <w14:ligatures w14:val="none"/>
    </w:rPr>
  </w:style>
  <w:style w:type="numbering" w:customStyle="1" w:styleId="NoList8">
    <w:name w:val="No List8"/>
    <w:next w:val="NoList"/>
    <w:uiPriority w:val="99"/>
    <w:semiHidden/>
    <w:unhideWhenUsed/>
    <w:rsid w:val="00B87152"/>
  </w:style>
  <w:style w:type="table" w:customStyle="1" w:styleId="TableGrid17">
    <w:name w:val="Table Grid17"/>
    <w:basedOn w:val="TableNormal"/>
    <w:next w:val="TableGrid"/>
    <w:uiPriority w:val="39"/>
    <w:rsid w:val="00B87152"/>
    <w:pPr>
      <w:spacing w:after="0" w:line="240" w:lineRule="auto"/>
    </w:pPr>
    <w:rPr>
      <w:rFonts w:ascii="Calibri" w:hAnsi="Calibr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B87152"/>
  </w:style>
  <w:style w:type="table" w:customStyle="1" w:styleId="TableGrid3111111">
    <w:name w:val="Table Grid3111111"/>
    <w:basedOn w:val="TableNormal"/>
    <w:uiPriority w:val="39"/>
    <w:rsid w:val="00B87152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V">
    <w:name w:val="A_DV"/>
    <w:basedOn w:val="Normal"/>
    <w:link w:val="ADVChar"/>
    <w:qFormat/>
    <w:rsid w:val="00B87152"/>
    <w:pPr>
      <w:spacing w:before="60" w:after="60" w:line="312" w:lineRule="auto"/>
      <w:ind w:firstLine="567"/>
      <w:contextualSpacing/>
      <w:jc w:val="both"/>
    </w:pPr>
    <w:rPr>
      <w:rFonts w:ascii="Times New Roman" w:eastAsia="Calibri" w:hAnsi="Times New Roman" w:cs="Times New Roman"/>
      <w:sz w:val="26"/>
      <w:szCs w:val="26"/>
      <w:lang w:val="vi-VN"/>
    </w:rPr>
  </w:style>
  <w:style w:type="character" w:customStyle="1" w:styleId="ADVChar">
    <w:name w:val="A_DV Char"/>
    <w:basedOn w:val="DefaultParagraphFont"/>
    <w:link w:val="ADV"/>
    <w:rsid w:val="00B87152"/>
    <w:rPr>
      <w:rFonts w:ascii="Times New Roman" w:eastAsia="Calibri" w:hAnsi="Times New Roman" w:cs="Times New Roman"/>
      <w:sz w:val="26"/>
      <w:szCs w:val="26"/>
      <w:lang w:val="vi-VN"/>
    </w:rPr>
  </w:style>
  <w:style w:type="table" w:customStyle="1" w:styleId="TableGrid18">
    <w:name w:val="Table Grid18"/>
    <w:basedOn w:val="TableNormal"/>
    <w:next w:val="TableGrid"/>
    <w:uiPriority w:val="39"/>
    <w:rsid w:val="00B871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B87152"/>
  </w:style>
  <w:style w:type="paragraph" w:customStyle="1" w:styleId="xl64">
    <w:name w:val="xl64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B871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B871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6">
    <w:name w:val="xl8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87">
    <w:name w:val="xl8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0">
    <w:name w:val="xl10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1">
    <w:name w:val="xl10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2">
    <w:name w:val="xl10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4">
    <w:name w:val="xl10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6">
    <w:name w:val="xl106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8">
    <w:name w:val="xl10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09">
    <w:name w:val="xl10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0">
    <w:name w:val="xl11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1">
    <w:name w:val="xl11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3">
    <w:name w:val="xl113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4">
    <w:name w:val="xl114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5">
    <w:name w:val="xl115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6">
    <w:name w:val="xl116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7">
    <w:name w:val="xl117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18">
    <w:name w:val="xl118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19">
    <w:name w:val="xl119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0">
    <w:name w:val="xl12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1">
    <w:name w:val="xl121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2">
    <w:name w:val="xl12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3">
    <w:name w:val="xl12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5">
    <w:name w:val="xl12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6">
    <w:name w:val="xl126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7">
    <w:name w:val="xl127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28">
    <w:name w:val="xl128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29">
    <w:name w:val="xl129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0">
    <w:name w:val="xl130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1">
    <w:name w:val="xl131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2">
    <w:name w:val="xl132"/>
    <w:basedOn w:val="Normal"/>
    <w:rsid w:val="00B8715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3">
    <w:name w:val="xl133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4">
    <w:name w:val="xl134"/>
    <w:basedOn w:val="Normal"/>
    <w:rsid w:val="00B8715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5">
    <w:name w:val="xl135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6">
    <w:name w:val="xl136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37">
    <w:name w:val="xl13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8">
    <w:name w:val="xl138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39">
    <w:name w:val="xl13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0">
    <w:name w:val="xl14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2">
    <w:name w:val="xl142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3">
    <w:name w:val="xl143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4">
    <w:name w:val="xl144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B87152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6">
    <w:name w:val="xl146"/>
    <w:basedOn w:val="Normal"/>
    <w:rsid w:val="00B87152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47">
    <w:name w:val="xl147"/>
    <w:basedOn w:val="Normal"/>
    <w:rsid w:val="00B87152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48">
    <w:name w:val="xl148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49">
    <w:name w:val="xl149"/>
    <w:basedOn w:val="Normal"/>
    <w:rsid w:val="00B871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150">
    <w:name w:val="xl15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1">
    <w:name w:val="xl151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2">
    <w:name w:val="xl15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53">
    <w:name w:val="xl15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4">
    <w:name w:val="xl15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5">
    <w:name w:val="xl15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56">
    <w:name w:val="xl156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7">
    <w:name w:val="xl15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58">
    <w:name w:val="xl15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59">
    <w:name w:val="xl159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0">
    <w:name w:val="xl16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1">
    <w:name w:val="xl16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62">
    <w:name w:val="xl16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3">
    <w:name w:val="xl16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4">
    <w:name w:val="xl16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65">
    <w:name w:val="xl165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6">
    <w:name w:val="xl16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67">
    <w:name w:val="xl167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68">
    <w:name w:val="xl16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69">
    <w:name w:val="xl16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0">
    <w:name w:val="xl17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1">
    <w:name w:val="xl171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72">
    <w:name w:val="xl172"/>
    <w:basedOn w:val="Normal"/>
    <w:rsid w:val="00B87152"/>
    <w:pPr>
      <w:pBdr>
        <w:left w:val="single" w:sz="8" w:space="0" w:color="auto"/>
        <w:bottom w:val="single" w:sz="12" w:space="0" w:color="C00000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3">
    <w:name w:val="xl173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4">
    <w:name w:val="xl174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175">
    <w:name w:val="xl175"/>
    <w:basedOn w:val="Normal"/>
    <w:rsid w:val="00B87152"/>
    <w:pPr>
      <w:pBdr>
        <w:left w:val="single" w:sz="8" w:space="0" w:color="auto"/>
        <w:bottom w:val="single" w:sz="12" w:space="0" w:color="C00000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6">
    <w:name w:val="xl176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7">
    <w:name w:val="xl17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8">
    <w:name w:val="xl178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79">
    <w:name w:val="xl179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0">
    <w:name w:val="xl180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81">
    <w:name w:val="xl181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82">
    <w:name w:val="xl182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3">
    <w:name w:val="xl183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4">
    <w:name w:val="xl184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85">
    <w:name w:val="xl185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6">
    <w:name w:val="xl186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7">
    <w:name w:val="xl18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88">
    <w:name w:val="xl188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89">
    <w:name w:val="xl189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0">
    <w:name w:val="xl19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1">
    <w:name w:val="xl191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2">
    <w:name w:val="xl192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3">
    <w:name w:val="xl193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4">
    <w:name w:val="xl19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5">
    <w:name w:val="xl195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6">
    <w:name w:val="xl19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197">
    <w:name w:val="xl19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98">
    <w:name w:val="xl19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199">
    <w:name w:val="xl199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0">
    <w:name w:val="xl200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01">
    <w:name w:val="xl201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02">
    <w:name w:val="xl20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3">
    <w:name w:val="xl20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4">
    <w:name w:val="xl20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5">
    <w:name w:val="xl205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6">
    <w:name w:val="xl20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07">
    <w:name w:val="xl207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08">
    <w:name w:val="xl20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09">
    <w:name w:val="xl209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0">
    <w:name w:val="xl21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1">
    <w:name w:val="xl211"/>
    <w:basedOn w:val="Normal"/>
    <w:rsid w:val="00B87152"/>
    <w:pPr>
      <w:pBdr>
        <w:top w:val="single" w:sz="12" w:space="0" w:color="C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212">
    <w:name w:val="xl212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213">
    <w:name w:val="xl213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214">
    <w:name w:val="xl21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14:ligatures w14:val="none"/>
    </w:rPr>
  </w:style>
  <w:style w:type="paragraph" w:customStyle="1" w:styleId="xl215">
    <w:name w:val="xl215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6">
    <w:name w:val="xl216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7">
    <w:name w:val="xl217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6E3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8">
    <w:name w:val="xl218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19">
    <w:name w:val="xl219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0">
    <w:name w:val="xl220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1">
    <w:name w:val="xl221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2">
    <w:name w:val="xl222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3">
    <w:name w:val="xl223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24">
    <w:name w:val="xl224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25">
    <w:name w:val="xl225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26">
    <w:name w:val="xl22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F3C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27">
    <w:name w:val="xl22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8">
    <w:name w:val="xl22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29">
    <w:name w:val="xl229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0">
    <w:name w:val="xl230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1">
    <w:name w:val="xl231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2">
    <w:name w:val="xl232"/>
    <w:basedOn w:val="Normal"/>
    <w:rsid w:val="00B8715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3">
    <w:name w:val="xl233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4">
    <w:name w:val="xl234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5">
    <w:name w:val="xl235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6">
    <w:name w:val="xl23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37">
    <w:name w:val="xl23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8">
    <w:name w:val="xl238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39">
    <w:name w:val="xl239"/>
    <w:basedOn w:val="Normal"/>
    <w:rsid w:val="00B87152"/>
    <w:pPr>
      <w:pBdr>
        <w:top w:val="single" w:sz="12" w:space="0" w:color="C00000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0">
    <w:name w:val="xl240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1">
    <w:name w:val="xl241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2">
    <w:name w:val="xl242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3">
    <w:name w:val="xl243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4">
    <w:name w:val="xl244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5">
    <w:name w:val="xl245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6">
    <w:name w:val="xl246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47">
    <w:name w:val="xl247"/>
    <w:basedOn w:val="Normal"/>
    <w:rsid w:val="00B8715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8">
    <w:name w:val="xl248"/>
    <w:basedOn w:val="Normal"/>
    <w:rsid w:val="00B871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49">
    <w:name w:val="xl249"/>
    <w:basedOn w:val="Normal"/>
    <w:rsid w:val="00B87152"/>
    <w:pPr>
      <w:pBdr>
        <w:top w:val="single" w:sz="8" w:space="0" w:color="auto"/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0">
    <w:name w:val="xl250"/>
    <w:basedOn w:val="Normal"/>
    <w:rsid w:val="00B87152"/>
    <w:pPr>
      <w:pBdr>
        <w:top w:val="single" w:sz="12" w:space="0" w:color="C00000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1">
    <w:name w:val="xl251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2">
    <w:name w:val="xl252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3">
    <w:name w:val="xl253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4">
    <w:name w:val="xl254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5">
    <w:name w:val="xl255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6">
    <w:name w:val="xl256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57">
    <w:name w:val="xl257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8">
    <w:name w:val="xl258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59">
    <w:name w:val="xl259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60">
    <w:name w:val="xl260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xl261">
    <w:name w:val="xl261"/>
    <w:basedOn w:val="Normal"/>
    <w:rsid w:val="00B87152"/>
    <w:pPr>
      <w:pBdr>
        <w:left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xl262">
    <w:name w:val="xl262"/>
    <w:basedOn w:val="Normal"/>
    <w:rsid w:val="00B87152"/>
    <w:pPr>
      <w:pBdr>
        <w:left w:val="single" w:sz="8" w:space="0" w:color="auto"/>
        <w:bottom w:val="single" w:sz="12" w:space="0" w:color="C00000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152"/>
    <w:rPr>
      <w:color w:val="605E5C"/>
      <w:shd w:val="clear" w:color="auto" w:fill="E1DFDD"/>
    </w:rPr>
  </w:style>
  <w:style w:type="table" w:customStyle="1" w:styleId="LiBang2">
    <w:name w:val="Lưới Bảng2"/>
    <w:basedOn w:val="TableNormal"/>
    <w:next w:val="TableGrid"/>
    <w:uiPriority w:val="59"/>
    <w:rsid w:val="00B87152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0">
    <w:name w:val="Table Grid20"/>
    <w:basedOn w:val="TableNormal"/>
    <w:next w:val="TableGrid"/>
    <w:uiPriority w:val="59"/>
    <w:rsid w:val="00B87152"/>
    <w:pPr>
      <w:spacing w:after="0" w:line="240" w:lineRule="auto"/>
    </w:pPr>
    <w:rPr>
      <w:rFonts w:ascii="Calibri" w:hAnsi="Calibri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INSONLAN">
    <w:name w:val="2_INSONLAN"/>
    <w:basedOn w:val="Normal"/>
    <w:rsid w:val="00B87152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14:ligatures w14:val="none"/>
    </w:rPr>
  </w:style>
  <w:style w:type="paragraph" w:customStyle="1" w:styleId="3INSONLAN">
    <w:name w:val="3_INSONLAN"/>
    <w:basedOn w:val="Normal"/>
    <w:rsid w:val="00B87152"/>
    <w:pPr>
      <w:widowControl w:val="0"/>
      <w:shd w:val="clear" w:color="auto" w:fill="FFFFFF"/>
      <w:spacing w:after="0" w:line="360" w:lineRule="auto"/>
      <w:ind w:firstLine="567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19</Pages>
  <Words>2485</Words>
  <Characters>14166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Trong Vinh</dc:creator>
  <cp:keywords/>
  <dc:description/>
  <cp:lastModifiedBy>LNV</cp:lastModifiedBy>
  <cp:revision>92</cp:revision>
  <dcterms:created xsi:type="dcterms:W3CDTF">2025-04-22T15:12:00Z</dcterms:created>
  <dcterms:modified xsi:type="dcterms:W3CDTF">2025-05-20T16:43:00Z</dcterms:modified>
</cp:coreProperties>
</file>